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57" w14:textId="514D174B"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00B93516">
        <w:rPr>
          <w:rFonts w:ascii="Arial" w:eastAsiaTheme="minorEastAsia" w:hAnsi="Arial" w:cs="Arial"/>
          <w:b/>
          <w:sz w:val="24"/>
          <w:szCs w:val="24"/>
          <w:lang w:eastAsia="zh-CN"/>
        </w:rPr>
        <w:t>2115337</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37DB457F"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B93516" w:rsidRPr="00B93516">
        <w:rPr>
          <w:rFonts w:ascii="Arial" w:eastAsiaTheme="minorEastAsia" w:hAnsi="Arial" w:cs="Arial"/>
          <w:color w:val="000000"/>
          <w:sz w:val="22"/>
          <w:lang w:eastAsia="zh-CN"/>
        </w:rPr>
        <w:t xml:space="preserve">WF on further RRM enhancement for NR and MR-DC – HO with </w:t>
      </w:r>
      <w:proofErr w:type="spellStart"/>
      <w:r w:rsidR="00B93516" w:rsidRPr="00B93516">
        <w:rPr>
          <w:rFonts w:ascii="Arial" w:eastAsiaTheme="minorEastAsia" w:hAnsi="Arial" w:cs="Arial"/>
          <w:color w:val="000000"/>
          <w:sz w:val="22"/>
          <w:lang w:eastAsia="zh-CN"/>
        </w:rPr>
        <w:t>PSCell</w:t>
      </w:r>
      <w:proofErr w:type="spellEnd"/>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8E0FE74" w:rsidR="009C66FA" w:rsidRDefault="00991A73">
      <w:pPr>
        <w:rPr>
          <w:rFonts w:eastAsia="Yu Mincho"/>
        </w:rPr>
      </w:pPr>
      <w:r>
        <w:rPr>
          <w:rFonts w:eastAsia="Yu Mincho"/>
        </w:rPr>
        <w:t xml:space="preserve">This </w:t>
      </w:r>
      <w:r w:rsidR="00857A43">
        <w:rPr>
          <w:rFonts w:eastAsia="Yu Mincho"/>
        </w:rPr>
        <w:t xml:space="preserve">WF captures agreements </w:t>
      </w:r>
      <w:r w:rsidR="00410390">
        <w:rPr>
          <w:rFonts w:eastAsia="Yu Mincho"/>
        </w:rPr>
        <w:t>during</w:t>
      </w:r>
      <w:r w:rsidR="00857A43">
        <w:rPr>
          <w:rFonts w:eastAsia="Yu Mincho"/>
        </w:rPr>
        <w:t xml:space="preserve"> GTW session and email discussion, and open issues in email summary with thread</w:t>
      </w:r>
      <w:r>
        <w:rPr>
          <w:rFonts w:eastAsia="Yu Mincho"/>
        </w:rPr>
        <w:t xml:space="preserve"> </w:t>
      </w:r>
      <w:r w:rsidR="00857A43" w:rsidRPr="00857A43">
        <w:rPr>
          <w:rFonts w:eastAsia="Yu Mincho"/>
        </w:rPr>
        <w:t>[100-e][221] NR_RRM_enh2_2</w:t>
      </w:r>
      <w:r w:rsidR="00857A43">
        <w:rPr>
          <w:rFonts w:eastAsia="Yu Mincho"/>
        </w:rPr>
        <w:t xml:space="preserve"> for</w:t>
      </w:r>
      <w:r>
        <w:rPr>
          <w:rFonts w:eastAsia="Yu Mincho"/>
        </w:rPr>
        <w:t xml:space="preserve"> HO with </w:t>
      </w:r>
      <w:proofErr w:type="spellStart"/>
      <w:r>
        <w:rPr>
          <w:rFonts w:eastAsia="Yu Mincho"/>
        </w:rPr>
        <w:t>PSCell</w:t>
      </w:r>
      <w:proofErr w:type="spellEnd"/>
      <w:r>
        <w:rPr>
          <w:rFonts w:eastAsia="Yu Mincho"/>
        </w:rPr>
        <w:t>.</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1DD41042" w14:textId="77777777" w:rsidR="0070095D" w:rsidRPr="0070095D" w:rsidRDefault="0070095D" w:rsidP="0070095D">
      <w:pPr>
        <w:pStyle w:val="2"/>
        <w:spacing w:line="259" w:lineRule="auto"/>
        <w:jc w:val="both"/>
        <w:rPr>
          <w:lang w:val="en-US"/>
        </w:rPr>
      </w:pPr>
      <w:r w:rsidRPr="0070095D">
        <w:rPr>
          <w:lang w:val="en-US"/>
        </w:rPr>
        <w:t xml:space="preserve">Sub-topic 2-1 Scenarios for RRM requirement of HO with </w:t>
      </w:r>
      <w:proofErr w:type="spellStart"/>
      <w:r w:rsidRPr="0070095D">
        <w:rPr>
          <w:lang w:val="en-US"/>
        </w:rPr>
        <w:t>PSCell</w:t>
      </w:r>
      <w:proofErr w:type="spellEnd"/>
    </w:p>
    <w:p w14:paraId="192D0BDE" w14:textId="4521FA98"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6C682B1C"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RAN4 specifies RRM requirement for HO with </w:t>
      </w:r>
      <w:proofErr w:type="spellStart"/>
      <w:r w:rsidRPr="00F37654">
        <w:rPr>
          <w:color w:val="000000" w:themeColor="text1"/>
          <w:szCs w:val="24"/>
          <w:highlight w:val="green"/>
          <w:lang w:eastAsia="zh-CN"/>
        </w:rPr>
        <w:t>PSCell</w:t>
      </w:r>
      <w:proofErr w:type="spellEnd"/>
      <w:r w:rsidRPr="00F37654">
        <w:rPr>
          <w:color w:val="000000" w:themeColor="text1"/>
          <w:szCs w:val="24"/>
          <w:highlight w:val="green"/>
          <w:lang w:eastAsia="zh-CN"/>
        </w:rPr>
        <w:t xml:space="preserve"> for the following scenarios as in the WID RP-202874:</w:t>
      </w:r>
    </w:p>
    <w:p w14:paraId="734AD378"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189F9E01"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3E7D4622"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66F861E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61D1267F" w14:textId="77777777" w:rsidR="0070095D" w:rsidRDefault="0070095D" w:rsidP="0070095D">
      <w:pPr>
        <w:rPr>
          <w:color w:val="0070C0"/>
          <w:lang w:eastAsia="zh-CN"/>
        </w:rPr>
      </w:pPr>
    </w:p>
    <w:p w14:paraId="2FBEC3D5"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446B993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6EE1E730"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6B6F0137" w14:textId="2276AB86" w:rsidR="0070095D" w:rsidRDefault="0070095D" w:rsidP="0070095D">
      <w:pPr>
        <w:rPr>
          <w:color w:val="0070C0"/>
          <w:lang w:eastAsia="zh-CN"/>
        </w:rPr>
      </w:pPr>
    </w:p>
    <w:p w14:paraId="14AC347B" w14:textId="2167D29E"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70095D">
        <w:rPr>
          <w:color w:val="0070C0"/>
          <w:sz w:val="22"/>
          <w:szCs w:val="22"/>
          <w:vertAlign w:val="superscript"/>
          <w:lang w:eastAsia="zh-CN"/>
        </w:rPr>
        <w:t>st</w:t>
      </w:r>
      <w:r>
        <w:rPr>
          <w:color w:val="0070C0"/>
          <w:sz w:val="22"/>
          <w:szCs w:val="22"/>
          <w:lang w:eastAsia="zh-CN"/>
        </w:rPr>
        <w:t xml:space="preserve"> round email discussion</w:t>
      </w:r>
    </w:p>
    <w:p w14:paraId="1C8E80A9" w14:textId="77777777" w:rsidR="0070095D" w:rsidRPr="0070095D" w:rsidRDefault="0070095D" w:rsidP="0070095D">
      <w:pPr>
        <w:numPr>
          <w:ilvl w:val="0"/>
          <w:numId w:val="20"/>
        </w:numPr>
        <w:spacing w:after="120" w:line="259" w:lineRule="auto"/>
        <w:jc w:val="both"/>
        <w:rPr>
          <w:color w:val="000000" w:themeColor="text1"/>
          <w:szCs w:val="24"/>
          <w:highlight w:val="green"/>
          <w:lang w:eastAsia="zh-CN"/>
        </w:rPr>
      </w:pPr>
      <w:r w:rsidRPr="0070095D">
        <w:rPr>
          <w:color w:val="000000" w:themeColor="text1"/>
          <w:szCs w:val="24"/>
          <w:highlight w:val="green"/>
          <w:lang w:eastAsia="zh-CN"/>
        </w:rPr>
        <w:t xml:space="preserve">The baseline RRM requirements for FR1+FR1 NR-DC is not in the scope of Rel-17 </w:t>
      </w:r>
      <w:proofErr w:type="spellStart"/>
      <w:r w:rsidRPr="0070095D">
        <w:rPr>
          <w:color w:val="000000" w:themeColor="text1"/>
          <w:szCs w:val="24"/>
          <w:highlight w:val="green"/>
          <w:lang w:eastAsia="zh-CN"/>
        </w:rPr>
        <w:t>FeRRM</w:t>
      </w:r>
      <w:proofErr w:type="spellEnd"/>
      <w:r w:rsidRPr="0070095D">
        <w:rPr>
          <w:color w:val="000000" w:themeColor="text1"/>
          <w:szCs w:val="24"/>
          <w:highlight w:val="green"/>
          <w:lang w:eastAsia="zh-CN"/>
        </w:rPr>
        <w:t xml:space="preserve"> WI. It is up to RAN plenary decision whether and in which release the baseline RRM requirements for FR1+FR1 NR-DC are specified.</w:t>
      </w:r>
    </w:p>
    <w:p w14:paraId="6E96E5FE" w14:textId="2E02265A" w:rsidR="0070095D" w:rsidRPr="0070095D" w:rsidRDefault="0070095D">
      <w:pPr>
        <w:rPr>
          <w:color w:val="0070C0"/>
          <w:lang w:val="en-US" w:eastAsia="zh-CN"/>
        </w:rPr>
      </w:pPr>
    </w:p>
    <w:p w14:paraId="13E0D6ED" w14:textId="77777777" w:rsidR="000741AB" w:rsidRPr="000741AB" w:rsidRDefault="000741AB" w:rsidP="000741AB">
      <w:pPr>
        <w:pStyle w:val="2"/>
        <w:spacing w:line="259" w:lineRule="auto"/>
        <w:jc w:val="both"/>
        <w:rPr>
          <w:lang w:val="en-US"/>
        </w:rPr>
      </w:pPr>
      <w:r w:rsidRPr="000741AB">
        <w:rPr>
          <w:lang w:val="en-US"/>
        </w:rPr>
        <w:t xml:space="preserve">Sub-topic 2-2 Delay requirement design of HO with </w:t>
      </w:r>
      <w:proofErr w:type="spellStart"/>
      <w:r w:rsidRPr="000741AB">
        <w:rPr>
          <w:lang w:val="en-US"/>
        </w:rPr>
        <w:t>PSCell</w:t>
      </w:r>
      <w:proofErr w:type="spellEnd"/>
    </w:p>
    <w:p w14:paraId="247467DB" w14:textId="77777777"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during GTW session</w:t>
      </w:r>
    </w:p>
    <w:p w14:paraId="20C0FF2C" w14:textId="77777777" w:rsidR="0070095D" w:rsidRPr="006F2B5F" w:rsidRDefault="0070095D" w:rsidP="0070095D">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270A00D2"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45CE36DB"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131B3CBD"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lastRenderedPageBreak/>
        <w:t xml:space="preserve">Case 1: If SMTC of target unknown </w:t>
      </w:r>
      <w:proofErr w:type="spellStart"/>
      <w:r w:rsidRPr="006F2B5F">
        <w:rPr>
          <w:bCs/>
          <w:highlight w:val="green"/>
        </w:rPr>
        <w:t>PSCell</w:t>
      </w:r>
      <w:proofErr w:type="spellEnd"/>
      <w:r w:rsidRPr="006F2B5F">
        <w:rPr>
          <w:bCs/>
          <w:highlight w:val="green"/>
        </w:rPr>
        <w:t xml:space="preserve"> is configured in targetcellSMTC-SCG-r16 but not configured in </w:t>
      </w:r>
      <w:proofErr w:type="spellStart"/>
      <w:r w:rsidRPr="006F2B5F">
        <w:rPr>
          <w:bCs/>
          <w:highlight w:val="green"/>
        </w:rPr>
        <w:t>reconfigurationWithSync</w:t>
      </w:r>
      <w:proofErr w:type="spellEnd"/>
      <w:r w:rsidRPr="006F2B5F">
        <w:rPr>
          <w:bCs/>
          <w:highlight w:val="green"/>
        </w:rPr>
        <w:t>.</w:t>
      </w:r>
    </w:p>
    <w:p w14:paraId="16F5D596"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700F946F" w14:textId="77777777" w:rsidR="0070095D" w:rsidRDefault="0070095D" w:rsidP="0070095D">
      <w:pPr>
        <w:rPr>
          <w:color w:val="0070C0"/>
          <w:lang w:eastAsia="zh-CN"/>
        </w:rPr>
      </w:pPr>
    </w:p>
    <w:p w14:paraId="5099EE4A" w14:textId="7777777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5B8CDA51" w14:textId="77777777" w:rsidR="005A092E" w:rsidRPr="006F4F53" w:rsidRDefault="005A092E" w:rsidP="005A092E">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 xml:space="preserve">RACH processing for </w:t>
      </w:r>
      <w:proofErr w:type="spellStart"/>
      <w:r w:rsidRPr="006F4F53">
        <w:rPr>
          <w:color w:val="000000" w:themeColor="text1"/>
          <w:szCs w:val="24"/>
          <w:highlight w:val="green"/>
          <w:lang w:eastAsia="zh-CN"/>
        </w:rPr>
        <w:t>PCell</w:t>
      </w:r>
      <w:proofErr w:type="spellEnd"/>
      <w:r w:rsidRPr="006F4F53">
        <w:rPr>
          <w:color w:val="000000" w:themeColor="text1"/>
          <w:szCs w:val="24"/>
          <w:highlight w:val="green"/>
          <w:lang w:eastAsia="zh-CN"/>
        </w:rPr>
        <w:t xml:space="preserve"> and </w:t>
      </w:r>
      <w:proofErr w:type="spellStart"/>
      <w:r w:rsidRPr="006F4F53">
        <w:rPr>
          <w:color w:val="000000" w:themeColor="text1"/>
          <w:szCs w:val="24"/>
          <w:highlight w:val="green"/>
          <w:lang w:eastAsia="zh-CN"/>
        </w:rPr>
        <w:t>PSCell</w:t>
      </w:r>
      <w:proofErr w:type="spellEnd"/>
      <w:r w:rsidRPr="006F4F53">
        <w:rPr>
          <w:color w:val="000000" w:themeColor="text1"/>
          <w:szCs w:val="24"/>
          <w:highlight w:val="green"/>
          <w:lang w:eastAsia="zh-CN"/>
        </w:rPr>
        <w:t xml:space="preserve"> are performed in parallel independently.</w:t>
      </w:r>
    </w:p>
    <w:p w14:paraId="3E738280" w14:textId="77777777" w:rsidR="005A092E" w:rsidRPr="001408B6" w:rsidRDefault="005A092E" w:rsidP="005A092E">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w:t>
      </w:r>
      <w:proofErr w:type="spellStart"/>
      <w:r w:rsidRPr="001408B6">
        <w:rPr>
          <w:color w:val="000000" w:themeColor="text1"/>
          <w:szCs w:val="24"/>
          <w:highlight w:val="green"/>
          <w:lang w:eastAsia="zh-CN"/>
        </w:rPr>
        <w:t>behavior</w:t>
      </w:r>
      <w:proofErr w:type="spellEnd"/>
      <w:r w:rsidRPr="001408B6">
        <w:rPr>
          <w:color w:val="000000" w:themeColor="text1"/>
          <w:szCs w:val="24"/>
          <w:highlight w:val="green"/>
          <w:lang w:eastAsia="zh-CN"/>
        </w:rPr>
        <w:t xml:space="preserve"> is </w:t>
      </w:r>
      <w:r>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w:t>
      </w:r>
      <w:proofErr w:type="spellStart"/>
      <w:r w:rsidRPr="001408B6">
        <w:rPr>
          <w:color w:val="000000" w:themeColor="text1"/>
          <w:szCs w:val="24"/>
          <w:highlight w:val="green"/>
          <w:lang w:eastAsia="zh-CN"/>
        </w:rPr>
        <w:t>PSCell</w:t>
      </w:r>
      <w:proofErr w:type="spellEnd"/>
      <w:r w:rsidRPr="001408B6">
        <w:rPr>
          <w:color w:val="000000" w:themeColor="text1"/>
          <w:szCs w:val="24"/>
          <w:highlight w:val="green"/>
          <w:lang w:eastAsia="zh-CN"/>
        </w:rPr>
        <w:t xml:space="preserve"> is same as the original one or not.</w:t>
      </w:r>
    </w:p>
    <w:p w14:paraId="0A789195" w14:textId="152FE3A9" w:rsidR="005A092E" w:rsidRDefault="005A092E">
      <w:pPr>
        <w:rPr>
          <w:color w:val="0070C0"/>
          <w:lang w:eastAsia="zh-CN"/>
        </w:rPr>
      </w:pPr>
    </w:p>
    <w:p w14:paraId="7F1E8532" w14:textId="4C6ADA5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0741AB">
        <w:rPr>
          <w:color w:val="0070C0"/>
          <w:sz w:val="22"/>
          <w:szCs w:val="22"/>
          <w:vertAlign w:val="superscript"/>
          <w:lang w:eastAsia="zh-CN"/>
        </w:rPr>
        <w:t>nd</w:t>
      </w:r>
      <w:r>
        <w:rPr>
          <w:color w:val="0070C0"/>
          <w:sz w:val="22"/>
          <w:szCs w:val="22"/>
          <w:lang w:eastAsia="zh-CN"/>
        </w:rPr>
        <w:t xml:space="preserve"> round email discussion</w:t>
      </w:r>
    </w:p>
    <w:p w14:paraId="1CCD0893"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EN-DC to EN-DC</w:t>
      </w:r>
    </w:p>
    <w:p w14:paraId="00CEAE45"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6B006BEA"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NE-DC to NE-DC</w:t>
      </w:r>
    </w:p>
    <w:p w14:paraId="0A38DC52"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14F423C5"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RRM requirements for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are defined for both parallel processing and sequential processing cases.</w:t>
      </w:r>
    </w:p>
    <w:p w14:paraId="10F43402" w14:textId="5908E926" w:rsidR="000741AB" w:rsidRDefault="000741AB">
      <w:pPr>
        <w:rPr>
          <w:color w:val="0070C0"/>
          <w:lang w:eastAsia="zh-CN"/>
        </w:rPr>
      </w:pPr>
    </w:p>
    <w:p w14:paraId="71346BED" w14:textId="4394CA41" w:rsidR="000741AB" w:rsidRPr="0070095D" w:rsidRDefault="000741AB" w:rsidP="000741AB">
      <w:pPr>
        <w:rPr>
          <w:color w:val="0070C0"/>
          <w:sz w:val="22"/>
          <w:szCs w:val="22"/>
          <w:lang w:eastAsia="zh-CN"/>
        </w:rPr>
      </w:pPr>
      <w:r>
        <w:rPr>
          <w:color w:val="0070C0"/>
          <w:sz w:val="22"/>
          <w:szCs w:val="22"/>
          <w:lang w:eastAsia="zh-CN"/>
        </w:rPr>
        <w:t>Open issues</w:t>
      </w:r>
    </w:p>
    <w:p w14:paraId="62FAFB30" w14:textId="77777777" w:rsidR="0081147E" w:rsidRPr="0081147E" w:rsidRDefault="0081147E" w:rsidP="0081147E">
      <w:pPr>
        <w:rPr>
          <w:b/>
          <w:color w:val="000000" w:themeColor="text1"/>
          <w:u w:val="single"/>
          <w:lang w:eastAsia="zh-CN"/>
        </w:rPr>
      </w:pPr>
      <w:r w:rsidRPr="0081147E">
        <w:rPr>
          <w:b/>
          <w:color w:val="000000" w:themeColor="text1"/>
          <w:u w:val="single"/>
          <w:lang w:eastAsia="ko-KR"/>
        </w:rPr>
        <w:t>Issue 2-2-1</w:t>
      </w:r>
      <w:r w:rsidRPr="0081147E">
        <w:rPr>
          <w:b/>
          <w:color w:val="000000" w:themeColor="text1"/>
          <w:u w:val="single"/>
          <w:lang w:eastAsia="zh-CN"/>
        </w:rPr>
        <w:t>a-1</w:t>
      </w:r>
      <w:r w:rsidRPr="0081147E">
        <w:rPr>
          <w:b/>
          <w:color w:val="000000" w:themeColor="text1"/>
          <w:u w:val="single"/>
          <w:lang w:eastAsia="ko-KR"/>
        </w:rPr>
        <w:t xml:space="preserve">: </w:t>
      </w:r>
      <w:r w:rsidRPr="0081147E">
        <w:rPr>
          <w:b/>
          <w:color w:val="000000" w:themeColor="text1"/>
          <w:u w:val="single"/>
          <w:lang w:eastAsia="zh-CN"/>
        </w:rPr>
        <w:t xml:space="preserve">Condition of parallel processing without considering RACH for NR SA to EN-DC </w:t>
      </w:r>
    </w:p>
    <w:p w14:paraId="51834A76" w14:textId="77777777" w:rsidR="0081147E" w:rsidRPr="0081147E" w:rsidRDefault="0081147E" w:rsidP="0081147E">
      <w:pPr>
        <w:numPr>
          <w:ilvl w:val="0"/>
          <w:numId w:val="20"/>
        </w:numPr>
        <w:spacing w:after="120" w:line="259" w:lineRule="auto"/>
        <w:jc w:val="both"/>
        <w:rPr>
          <w:color w:val="000000" w:themeColor="text1"/>
          <w:szCs w:val="24"/>
          <w:lang w:eastAsia="zh-CN"/>
        </w:rPr>
      </w:pPr>
      <w:r w:rsidRPr="0081147E">
        <w:rPr>
          <w:color w:val="000000" w:themeColor="text1"/>
          <w:szCs w:val="24"/>
          <w:lang w:eastAsia="zh-CN"/>
        </w:rPr>
        <w:t>Proposals</w:t>
      </w:r>
    </w:p>
    <w:p w14:paraId="34CC6B88" w14:textId="01C58312"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Option 1</w:t>
      </w:r>
      <w:ins w:id="0" w:author="vivo" w:date="2021-08-25T14:52:00Z">
        <w:r w:rsidR="00C3753F">
          <w:rPr>
            <w:color w:val="000000" w:themeColor="text1"/>
            <w:szCs w:val="24"/>
            <w:lang w:eastAsia="zh-CN"/>
          </w:rPr>
          <w:t xml:space="preserve"> </w:t>
        </w:r>
      </w:ins>
      <w:ins w:id="1" w:author="vivo" w:date="2021-08-25T14:51:00Z">
        <w:r w:rsidR="00C3753F">
          <w:rPr>
            <w:color w:val="000000" w:themeColor="text1"/>
            <w:szCs w:val="24"/>
            <w:lang w:eastAsia="zh-CN"/>
          </w:rPr>
          <w:t>(Xiaomi, Huawei, vivo, Intel</w:t>
        </w:r>
      </w:ins>
      <w:ins w:id="2" w:author="vivo" w:date="2021-08-25T14:52:00Z">
        <w:r w:rsidR="00C3753F">
          <w:rPr>
            <w:color w:val="000000" w:themeColor="text1"/>
            <w:szCs w:val="24"/>
            <w:lang w:eastAsia="zh-CN"/>
          </w:rPr>
          <w:t>, OPPO)</w:t>
        </w:r>
      </w:ins>
      <w:r w:rsidRPr="0081147E">
        <w:rPr>
          <w:color w:val="000000" w:themeColor="text1"/>
          <w:szCs w:val="24"/>
          <w:lang w:eastAsia="zh-CN"/>
        </w:rPr>
        <w:t xml:space="preserve"> </w:t>
      </w:r>
    </w:p>
    <w:p w14:paraId="2146120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182D82C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24FF2B5E" w14:textId="1F5FD77B" w:rsidR="0081147E" w:rsidRDefault="0081147E" w:rsidP="0081147E">
      <w:pPr>
        <w:pStyle w:val="aff6"/>
        <w:numPr>
          <w:ilvl w:val="3"/>
          <w:numId w:val="20"/>
        </w:numPr>
        <w:overflowPunct/>
        <w:autoSpaceDE/>
        <w:autoSpaceDN/>
        <w:adjustRightInd/>
        <w:spacing w:after="120" w:line="252" w:lineRule="auto"/>
        <w:ind w:firstLineChars="0"/>
        <w:textAlignment w:val="auto"/>
        <w:rPr>
          <w:ins w:id="3" w:author="vivo" w:date="2021-08-25T14:53:00Z"/>
          <w:color w:val="000000" w:themeColor="text1"/>
          <w:lang w:eastAsia="ja-JP"/>
        </w:rPr>
      </w:pPr>
      <w:r w:rsidRPr="0081147E">
        <w:rPr>
          <w:color w:val="000000" w:themeColor="text1"/>
          <w:lang w:eastAsia="ja-JP"/>
        </w:rPr>
        <w:t xml:space="preserve">If SMTC of target unknown </w:t>
      </w:r>
      <w:proofErr w:type="spellStart"/>
      <w:r w:rsidRPr="0081147E">
        <w:rPr>
          <w:color w:val="000000" w:themeColor="text1"/>
          <w:lang w:eastAsia="ja-JP"/>
        </w:rPr>
        <w:t>PSCell</w:t>
      </w:r>
      <w:proofErr w:type="spellEnd"/>
      <w:r w:rsidRPr="0081147E">
        <w:rPr>
          <w:color w:val="000000" w:themeColor="text1"/>
          <w:lang w:eastAsia="ja-JP"/>
        </w:rPr>
        <w:t xml:space="preserve"> is configured in </w:t>
      </w:r>
      <w:proofErr w:type="spellStart"/>
      <w:r w:rsidRPr="0081147E">
        <w:rPr>
          <w:color w:val="000000" w:themeColor="text1"/>
          <w:lang w:eastAsia="ja-JP"/>
        </w:rPr>
        <w:t>RRCConnectionReconfiguration</w:t>
      </w:r>
      <w:proofErr w:type="spellEnd"/>
      <w:r w:rsidRPr="0081147E">
        <w:rPr>
          <w:color w:val="000000" w:themeColor="text1"/>
          <w:lang w:eastAsia="ja-JP"/>
        </w:rPr>
        <w:t xml:space="preserve"> in </w:t>
      </w:r>
      <w:proofErr w:type="spellStart"/>
      <w:r w:rsidRPr="0081147E">
        <w:rPr>
          <w:color w:val="000000" w:themeColor="text1"/>
          <w:lang w:eastAsia="ja-JP"/>
        </w:rPr>
        <w:t>targetRAT-MessageContainer</w:t>
      </w:r>
      <w:proofErr w:type="spellEnd"/>
    </w:p>
    <w:p w14:paraId="3ADA4866" w14:textId="6A15CFDB" w:rsidR="00C3753F" w:rsidRPr="0081147E" w:rsidRDefault="00C3753F"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ins w:id="4" w:author="vivo" w:date="2021-08-25T14:53:00Z">
        <w:r>
          <w:rPr>
            <w:color w:val="000000" w:themeColor="text1"/>
            <w:lang w:eastAsia="ja-JP"/>
          </w:rPr>
          <w:t xml:space="preserve">FFS if target </w:t>
        </w:r>
        <w:proofErr w:type="spellStart"/>
        <w:r>
          <w:rPr>
            <w:color w:val="000000" w:themeColor="text1"/>
            <w:lang w:eastAsia="ja-JP"/>
          </w:rPr>
          <w:t>PCell</w:t>
        </w:r>
        <w:proofErr w:type="spellEnd"/>
        <w:r>
          <w:rPr>
            <w:color w:val="000000" w:themeColor="text1"/>
            <w:lang w:eastAsia="ja-JP"/>
          </w:rPr>
          <w:t xml:space="preserve"> is known</w:t>
        </w:r>
      </w:ins>
      <w:ins w:id="5" w:author="vivo" w:date="2021-08-25T14:54:00Z">
        <w:r>
          <w:rPr>
            <w:color w:val="000000" w:themeColor="text1"/>
            <w:lang w:eastAsia="ja-JP"/>
          </w:rPr>
          <w:t>. (Intel)</w:t>
        </w:r>
      </w:ins>
    </w:p>
    <w:p w14:paraId="6C2F8086" w14:textId="211435C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w:t>
      </w:r>
      <w:del w:id="6" w:author="vivo" w:date="2021-08-25T14:52:00Z">
        <w:r w:rsidRPr="0081147E" w:rsidDel="00C3753F">
          <w:rPr>
            <w:color w:val="000000" w:themeColor="text1"/>
            <w:szCs w:val="24"/>
            <w:lang w:eastAsia="zh-CN"/>
          </w:rPr>
          <w:delText xml:space="preserve">1 </w:delText>
        </w:r>
      </w:del>
      <w:ins w:id="7" w:author="vivo" w:date="2021-08-25T14:52:00Z">
        <w:r w:rsidR="00C3753F">
          <w:rPr>
            <w:color w:val="000000" w:themeColor="text1"/>
            <w:szCs w:val="24"/>
            <w:lang w:eastAsia="zh-CN"/>
          </w:rPr>
          <w:t>2 (Qualc</w:t>
        </w:r>
      </w:ins>
      <w:ins w:id="8" w:author="vivo" w:date="2021-08-25T14:53:00Z">
        <w:r w:rsidR="00C3753F">
          <w:rPr>
            <w:color w:val="000000" w:themeColor="text1"/>
            <w:szCs w:val="24"/>
            <w:lang w:eastAsia="zh-CN"/>
          </w:rPr>
          <w:t>omm, vivo, CATT, Ericsson, ZTE, CMCC)</w:t>
        </w:r>
      </w:ins>
      <w:ins w:id="9" w:author="vivo" w:date="2021-08-25T14:52:00Z">
        <w:r w:rsidR="00C3753F" w:rsidRPr="0081147E">
          <w:rPr>
            <w:color w:val="000000" w:themeColor="text1"/>
            <w:szCs w:val="24"/>
            <w:lang w:eastAsia="zh-CN"/>
          </w:rPr>
          <w:t xml:space="preserve"> </w:t>
        </w:r>
      </w:ins>
    </w:p>
    <w:p w14:paraId="75628A8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6069C5B2"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54D2175A" w14:textId="77777777" w:rsidR="0081147E" w:rsidRPr="0081147E" w:rsidRDefault="0081147E"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FFS since the reference timing is not yet determined in RAN2</w:t>
      </w:r>
    </w:p>
    <w:p w14:paraId="1AD6C1CC" w14:textId="7777777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3 </w:t>
      </w:r>
    </w:p>
    <w:p w14:paraId="3BD56A6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055ED8B8" w14:textId="368DF031"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4 </w:t>
      </w:r>
      <w:ins w:id="10" w:author="vivo" w:date="2021-08-25T14:54:00Z">
        <w:r w:rsidR="00C3753F">
          <w:rPr>
            <w:color w:val="000000" w:themeColor="text1"/>
            <w:szCs w:val="24"/>
            <w:lang w:eastAsia="zh-CN"/>
          </w:rPr>
          <w:t>(Apple)</w:t>
        </w:r>
      </w:ins>
    </w:p>
    <w:p w14:paraId="22ACB747"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the baseline for delay requirements</w:t>
      </w:r>
    </w:p>
    <w:p w14:paraId="7D313659" w14:textId="77777777" w:rsidR="0081147E" w:rsidRPr="0081147E" w:rsidRDefault="0081147E" w:rsidP="0081147E">
      <w:pPr>
        <w:rPr>
          <w:color w:val="000000" w:themeColor="text1"/>
          <w:lang w:eastAsia="zh-CN"/>
        </w:rPr>
      </w:pPr>
    </w:p>
    <w:p w14:paraId="2101D26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2-2-2a: How the requirements for parallel processing and sequential processing are defined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6A4B474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64F96586" w14:textId="327034A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lastRenderedPageBreak/>
        <w:t>Option 1:</w:t>
      </w:r>
      <w:r w:rsidRPr="0081147E">
        <w:rPr>
          <w:color w:val="000000" w:themeColor="text1"/>
        </w:rPr>
        <w:t xml:space="preserve"> </w:t>
      </w:r>
      <w:ins w:id="11" w:author="vivo" w:date="2021-08-25T14:57:00Z">
        <w:r w:rsidR="00C3753F">
          <w:rPr>
            <w:color w:val="000000" w:themeColor="text1"/>
          </w:rPr>
          <w:t>(Xiaomi, Apple, Huawei, vivo</w:t>
        </w:r>
      </w:ins>
      <w:ins w:id="12" w:author="vivo" w:date="2021-08-25T14:58:00Z">
        <w:r w:rsidR="00C3753F">
          <w:rPr>
            <w:color w:val="000000" w:themeColor="text1"/>
          </w:rPr>
          <w:t>, Intel, OPPO, CATT, ZTE, CMCC)</w:t>
        </w:r>
      </w:ins>
    </w:p>
    <w:p w14:paraId="4EB8A882" w14:textId="77777777" w:rsidR="0081147E" w:rsidRPr="0081147E" w:rsidRDefault="0081147E" w:rsidP="0081147E">
      <w:pPr>
        <w:numPr>
          <w:ilvl w:val="2"/>
          <w:numId w:val="20"/>
        </w:numPr>
        <w:rPr>
          <w:iCs/>
          <w:color w:val="000000" w:themeColor="text1"/>
          <w:lang w:eastAsia="zh-CN"/>
        </w:rPr>
      </w:pPr>
      <w:bookmarkStart w:id="13" w:name="_Hlk80796787"/>
      <w:r w:rsidRPr="0081147E">
        <w:rPr>
          <w:iCs/>
          <w:color w:val="000000" w:themeColor="text1"/>
          <w:lang w:eastAsia="zh-CN"/>
        </w:rPr>
        <w:t>Different requirements for parallel processing cases and sequential processing cases</w:t>
      </w:r>
      <w:bookmarkEnd w:id="13"/>
      <w:r w:rsidRPr="0081147E">
        <w:rPr>
          <w:iCs/>
          <w:color w:val="000000" w:themeColor="text1"/>
          <w:lang w:eastAsia="zh-CN"/>
        </w:rPr>
        <w:t xml:space="preserve"> </w:t>
      </w:r>
    </w:p>
    <w:p w14:paraId="1D257379" w14:textId="610A865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r w:rsidRPr="0081147E">
        <w:rPr>
          <w:color w:val="000000" w:themeColor="text1"/>
        </w:rPr>
        <w:t xml:space="preserve"> </w:t>
      </w:r>
      <w:ins w:id="14" w:author="vivo" w:date="2021-08-25T14:57:00Z">
        <w:r w:rsidR="00C3753F">
          <w:rPr>
            <w:color w:val="000000" w:themeColor="text1"/>
          </w:rPr>
          <w:t>(Qualcomm</w:t>
        </w:r>
      </w:ins>
      <w:ins w:id="15" w:author="vivo" w:date="2021-08-25T14:59:00Z">
        <w:r w:rsidR="00C3753F">
          <w:rPr>
            <w:color w:val="000000" w:themeColor="text1"/>
          </w:rPr>
          <w:t>)</w:t>
        </w:r>
      </w:ins>
    </w:p>
    <w:p w14:paraId="40CBA02E"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Unified requirements to cover both parallel processing cases and sequential processing cases </w:t>
      </w:r>
    </w:p>
    <w:p w14:paraId="5ECCD987" w14:textId="77777777" w:rsidR="0081147E" w:rsidRPr="0081147E" w:rsidRDefault="0081147E" w:rsidP="0081147E">
      <w:pPr>
        <w:spacing w:after="120"/>
        <w:rPr>
          <w:rFonts w:eastAsiaTheme="minorEastAsia"/>
          <w:color w:val="000000" w:themeColor="text1"/>
          <w:szCs w:val="24"/>
          <w:lang w:eastAsia="zh-CN"/>
        </w:rPr>
      </w:pPr>
    </w:p>
    <w:p w14:paraId="73C2018E"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2-2-2b: Timeline for delay requirements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28E010F4" w14:textId="77777777" w:rsidR="00405FE1" w:rsidRDefault="00405FE1" w:rsidP="00405FE1">
      <w:pPr>
        <w:rPr>
          <w:ins w:id="16" w:author="vivo" w:date="2021-08-25T15:10:00Z"/>
          <w:i/>
          <w:color w:val="0070C0"/>
          <w:lang w:val="en-US" w:eastAsia="zh-CN"/>
        </w:rPr>
      </w:pPr>
      <w:ins w:id="17" w:author="vivo" w:date="2021-08-25T15:09:00Z">
        <w:r>
          <w:rPr>
            <w:i/>
            <w:color w:val="0070C0"/>
            <w:lang w:val="en-US" w:eastAsia="zh-CN"/>
          </w:rPr>
          <w:t xml:space="preserve">The </w:t>
        </w:r>
      </w:ins>
      <w:ins w:id="18" w:author="vivo" w:date="2021-08-25T15:10:00Z">
        <w:r>
          <w:rPr>
            <w:i/>
            <w:color w:val="0070C0"/>
            <w:lang w:val="en-US" w:eastAsia="zh-CN"/>
          </w:rPr>
          <w:t xml:space="preserve">remaining </w:t>
        </w:r>
      </w:ins>
      <w:ins w:id="19" w:author="vivo" w:date="2021-08-25T15:09:00Z">
        <w:r>
          <w:rPr>
            <w:i/>
            <w:color w:val="0070C0"/>
            <w:lang w:val="en-US" w:eastAsia="zh-CN"/>
          </w:rPr>
          <w:t>parallel processing cases and sequential processing cases are discussed under Issue 2-2-1a.</w:t>
        </w:r>
      </w:ins>
    </w:p>
    <w:p w14:paraId="02EFF7B2" w14:textId="457164F0" w:rsidR="00405FE1" w:rsidRDefault="00405FE1" w:rsidP="00405FE1">
      <w:pPr>
        <w:rPr>
          <w:ins w:id="20" w:author="vivo" w:date="2021-08-25T15:11:00Z"/>
          <w:i/>
          <w:color w:val="0070C0"/>
          <w:lang w:val="en-US" w:eastAsia="zh-CN"/>
        </w:rPr>
      </w:pPr>
      <w:ins w:id="21" w:author="vivo" w:date="2021-08-25T15:15:00Z">
        <w:r>
          <w:rPr>
            <w:i/>
            <w:color w:val="0070C0"/>
            <w:lang w:val="en-US" w:eastAsia="zh-CN"/>
          </w:rPr>
          <w:t>T</w:t>
        </w:r>
      </w:ins>
      <w:ins w:id="22" w:author="vivo" w:date="2021-08-25T15:09:00Z">
        <w:r>
          <w:rPr>
            <w:i/>
            <w:color w:val="0070C0"/>
            <w:lang w:val="en-US" w:eastAsia="zh-CN"/>
          </w:rPr>
          <w:t>his issue is dependent on Issue 2-2-2a</w:t>
        </w:r>
      </w:ins>
      <w:ins w:id="23" w:author="vivo" w:date="2021-08-25T15:15:00Z">
        <w:r>
          <w:rPr>
            <w:i/>
            <w:color w:val="0070C0"/>
            <w:lang w:val="en-US" w:eastAsia="zh-CN"/>
          </w:rPr>
          <w:t>.</w:t>
        </w:r>
      </w:ins>
    </w:p>
    <w:p w14:paraId="344357E7" w14:textId="370D3DFF" w:rsidR="00405FE1" w:rsidRDefault="00405FE1" w:rsidP="00405FE1">
      <w:pPr>
        <w:rPr>
          <w:ins w:id="24" w:author="vivo" w:date="2021-08-25T15:09:00Z"/>
          <w:i/>
          <w:color w:val="0070C0"/>
          <w:lang w:val="en-US" w:eastAsia="zh-CN"/>
        </w:rPr>
      </w:pPr>
      <w:ins w:id="25" w:author="vivo" w:date="2021-08-25T15:11:00Z">
        <w:r>
          <w:rPr>
            <w:i/>
            <w:color w:val="0070C0"/>
            <w:lang w:val="en-US" w:eastAsia="zh-CN"/>
          </w:rPr>
          <w:t>Option 1 is fo</w:t>
        </w:r>
      </w:ins>
      <w:ins w:id="26" w:author="vivo" w:date="2021-08-25T15:14:00Z">
        <w:r>
          <w:rPr>
            <w:i/>
            <w:color w:val="0070C0"/>
            <w:lang w:val="en-US" w:eastAsia="zh-CN"/>
          </w:rPr>
          <w:t>r requirements regarding option 1 in Issue 2-2-2a</w:t>
        </w:r>
      </w:ins>
      <w:ins w:id="27" w:author="vivo" w:date="2021-08-25T15:12:00Z">
        <w:r>
          <w:rPr>
            <w:i/>
            <w:color w:val="0070C0"/>
            <w:lang w:val="en-US" w:eastAsia="zh-CN"/>
          </w:rPr>
          <w:t xml:space="preserve"> if </w:t>
        </w:r>
      </w:ins>
      <w:ins w:id="28" w:author="vivo" w:date="2021-08-25T15:13:00Z">
        <w:r>
          <w:rPr>
            <w:i/>
            <w:color w:val="0070C0"/>
            <w:lang w:val="en-US" w:eastAsia="zh-CN"/>
          </w:rPr>
          <w:t>d</w:t>
        </w:r>
      </w:ins>
      <w:ins w:id="29" w:author="vivo" w:date="2021-08-25T15:12:00Z">
        <w:r w:rsidRPr="00405FE1">
          <w:rPr>
            <w:i/>
            <w:color w:val="0070C0"/>
            <w:lang w:val="en-US" w:eastAsia="zh-CN"/>
          </w:rPr>
          <w:t xml:space="preserve">ifferent requirements </w:t>
        </w:r>
      </w:ins>
      <w:ins w:id="30" w:author="vivo" w:date="2021-08-25T15:13:00Z">
        <w:r>
          <w:rPr>
            <w:i/>
            <w:color w:val="0070C0"/>
            <w:lang w:val="en-US" w:eastAsia="zh-CN"/>
          </w:rPr>
          <w:t xml:space="preserve">are defined </w:t>
        </w:r>
      </w:ins>
      <w:ins w:id="31" w:author="vivo" w:date="2021-08-25T15:12:00Z">
        <w:r w:rsidRPr="00405FE1">
          <w:rPr>
            <w:i/>
            <w:color w:val="0070C0"/>
            <w:lang w:val="en-US" w:eastAsia="zh-CN"/>
          </w:rPr>
          <w:t>for parallel processing cases and sequential processing cases</w:t>
        </w:r>
      </w:ins>
    </w:p>
    <w:p w14:paraId="64B71008" w14:textId="107D3165" w:rsidR="00405FE1" w:rsidRPr="00405FE1" w:rsidRDefault="00405FE1" w:rsidP="00405FE1">
      <w:pPr>
        <w:rPr>
          <w:ins w:id="32" w:author="vivo" w:date="2021-08-25T15:09:00Z"/>
          <w:color w:val="000000" w:themeColor="text1"/>
          <w:szCs w:val="24"/>
          <w:lang w:val="en-US" w:eastAsia="zh-CN"/>
        </w:rPr>
        <w:pPrChange w:id="33" w:author="vivo" w:date="2021-08-25T15:15:00Z">
          <w:pPr>
            <w:spacing w:after="120" w:line="259" w:lineRule="auto"/>
            <w:jc w:val="both"/>
          </w:pPr>
        </w:pPrChange>
      </w:pPr>
      <w:ins w:id="34" w:author="vivo" w:date="2021-08-25T15:14:00Z">
        <w:r>
          <w:rPr>
            <w:i/>
            <w:color w:val="0070C0"/>
            <w:lang w:val="en-US" w:eastAsia="zh-CN"/>
          </w:rPr>
          <w:t xml:space="preserve">Option </w:t>
        </w:r>
        <w:r>
          <w:rPr>
            <w:i/>
            <w:color w:val="0070C0"/>
            <w:lang w:val="en-US" w:eastAsia="zh-CN"/>
          </w:rPr>
          <w:t>2</w:t>
        </w:r>
        <w:r>
          <w:rPr>
            <w:i/>
            <w:color w:val="0070C0"/>
            <w:lang w:val="en-US" w:eastAsia="zh-CN"/>
          </w:rPr>
          <w:t xml:space="preserve"> is for requirements regarding option </w:t>
        </w:r>
        <w:r>
          <w:rPr>
            <w:i/>
            <w:color w:val="0070C0"/>
            <w:lang w:val="en-US" w:eastAsia="zh-CN"/>
          </w:rPr>
          <w:t>2</w:t>
        </w:r>
        <w:r>
          <w:rPr>
            <w:i/>
            <w:color w:val="0070C0"/>
            <w:lang w:val="en-US" w:eastAsia="zh-CN"/>
          </w:rPr>
          <w:t xml:space="preserve"> in Issue 2-2-2a if </w:t>
        </w:r>
        <w:r>
          <w:rPr>
            <w:i/>
            <w:color w:val="0070C0"/>
            <w:lang w:val="en-US" w:eastAsia="zh-CN"/>
          </w:rPr>
          <w:t>unified</w:t>
        </w:r>
        <w:r w:rsidRPr="00405FE1">
          <w:rPr>
            <w:i/>
            <w:color w:val="0070C0"/>
            <w:lang w:val="en-US" w:eastAsia="zh-CN"/>
          </w:rPr>
          <w:t xml:space="preserve"> requirements </w:t>
        </w:r>
        <w:r>
          <w:rPr>
            <w:i/>
            <w:color w:val="0070C0"/>
            <w:lang w:val="en-US" w:eastAsia="zh-CN"/>
          </w:rPr>
          <w:t xml:space="preserve">are defined </w:t>
        </w:r>
        <w:r w:rsidRPr="00405FE1">
          <w:rPr>
            <w:i/>
            <w:color w:val="0070C0"/>
            <w:lang w:val="en-US" w:eastAsia="zh-CN"/>
          </w:rPr>
          <w:t>for parallel processing cases and sequential processing cases</w:t>
        </w:r>
      </w:ins>
    </w:p>
    <w:p w14:paraId="6B49BEEB" w14:textId="161953F8"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072E1CE9" w14:textId="23B0A999"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 xml:space="preserve">Option 1 </w:t>
      </w:r>
      <w:ins w:id="35" w:author="vivo" w:date="2021-08-25T14:59:00Z">
        <w:r w:rsidR="004E60FD">
          <w:rPr>
            <w:rFonts w:ascii="Times" w:hAnsi="Times" w:cs="Times"/>
            <w:color w:val="000000" w:themeColor="text1"/>
            <w:lang w:val="en-US" w:eastAsia="zh-CN"/>
          </w:rPr>
          <w:t>(Xiaomi,</w:t>
        </w:r>
      </w:ins>
      <w:ins w:id="36" w:author="vivo" w:date="2021-08-25T15:00:00Z">
        <w:r w:rsidR="004E60FD">
          <w:rPr>
            <w:rFonts w:ascii="Times" w:hAnsi="Times" w:cs="Times"/>
            <w:color w:val="000000" w:themeColor="text1"/>
            <w:lang w:val="en-US" w:eastAsia="zh-CN"/>
          </w:rPr>
          <w:t xml:space="preserve"> Apple</w:t>
        </w:r>
      </w:ins>
      <w:ins w:id="37" w:author="vivo" w:date="2021-08-25T15:03:00Z">
        <w:r w:rsidR="004E60FD">
          <w:rPr>
            <w:rFonts w:ascii="Times" w:hAnsi="Times" w:cs="Times"/>
            <w:color w:val="000000" w:themeColor="text1"/>
            <w:lang w:val="en-US" w:eastAsia="zh-CN"/>
          </w:rPr>
          <w:t>, H</w:t>
        </w:r>
      </w:ins>
      <w:ins w:id="38" w:author="vivo" w:date="2021-08-25T15:04:00Z">
        <w:r w:rsidR="004E60FD">
          <w:rPr>
            <w:rFonts w:ascii="Times" w:hAnsi="Times" w:cs="Times"/>
            <w:color w:val="000000" w:themeColor="text1"/>
            <w:lang w:val="en-US" w:eastAsia="zh-CN"/>
          </w:rPr>
          <w:t>uawei, vivo</w:t>
        </w:r>
      </w:ins>
      <w:ins w:id="39" w:author="vivo" w:date="2021-08-25T15:05:00Z">
        <w:r w:rsidR="004E60FD">
          <w:rPr>
            <w:rFonts w:ascii="Times" w:hAnsi="Times" w:cs="Times"/>
            <w:color w:val="000000" w:themeColor="text1"/>
            <w:lang w:val="en-US" w:eastAsia="zh-CN"/>
          </w:rPr>
          <w:t>, Intel,</w:t>
        </w:r>
      </w:ins>
      <w:ins w:id="40" w:author="vivo" w:date="2021-08-25T15:07:00Z">
        <w:r w:rsidR="00405FE1">
          <w:rPr>
            <w:rFonts w:ascii="Times" w:hAnsi="Times" w:cs="Times"/>
            <w:color w:val="000000" w:themeColor="text1"/>
            <w:lang w:val="en-US" w:eastAsia="zh-CN"/>
          </w:rPr>
          <w:t xml:space="preserve"> CATT</w:t>
        </w:r>
      </w:ins>
      <w:ins w:id="41" w:author="vivo" w:date="2021-08-25T15:00:00Z">
        <w:r w:rsidR="004E60FD">
          <w:rPr>
            <w:rFonts w:ascii="Times" w:hAnsi="Times" w:cs="Times"/>
            <w:color w:val="000000" w:themeColor="text1"/>
            <w:lang w:val="en-US" w:eastAsia="zh-CN"/>
          </w:rPr>
          <w:t>)</w:t>
        </w:r>
      </w:ins>
    </w:p>
    <w:p w14:paraId="0F17BA8A"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For parallel processing cases, </w:t>
      </w:r>
      <w:proofErr w:type="spellStart"/>
      <w:r w:rsidRPr="0081147E">
        <w:rPr>
          <w:iCs/>
          <w:color w:val="000000" w:themeColor="text1"/>
          <w:lang w:eastAsia="zh-CN"/>
        </w:rPr>
        <w:t>PCell</w:t>
      </w:r>
      <w:proofErr w:type="spellEnd"/>
      <w:r w:rsidRPr="0081147E">
        <w:rPr>
          <w:iCs/>
          <w:color w:val="000000" w:themeColor="text1"/>
          <w:lang w:eastAsia="zh-CN"/>
        </w:rPr>
        <w:t xml:space="preserve"> HO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 are performed in parallel independently </w:t>
      </w:r>
    </w:p>
    <w:p w14:paraId="1C5BF3D6"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For sequential processing cases,</w:t>
      </w:r>
    </w:p>
    <w:p w14:paraId="0EA618F6" w14:textId="7EF093AB" w:rsidR="0081147E" w:rsidRPr="0081147E" w:rsidRDefault="0081147E" w:rsidP="0081147E">
      <w:pPr>
        <w:numPr>
          <w:ilvl w:val="3"/>
          <w:numId w:val="20"/>
        </w:numPr>
        <w:rPr>
          <w:iCs/>
          <w:color w:val="000000" w:themeColor="text1"/>
          <w:lang w:eastAsia="zh-CN"/>
        </w:rPr>
      </w:pPr>
      <w:r w:rsidRPr="0081147E">
        <w:rPr>
          <w:iCs/>
          <w:color w:val="000000" w:themeColor="text1"/>
          <w:lang w:eastAsia="zh-CN"/>
        </w:rPr>
        <w:t xml:space="preserve">Option A: Sequential processing of cell search and timing sync for </w:t>
      </w:r>
      <w:proofErr w:type="spellStart"/>
      <w:r w:rsidRPr="0081147E">
        <w:rPr>
          <w:iCs/>
          <w:color w:val="000000" w:themeColor="text1"/>
          <w:lang w:eastAsia="zh-CN"/>
        </w:rPr>
        <w:t>PCell</w:t>
      </w:r>
      <w:proofErr w:type="spellEnd"/>
      <w:r w:rsidRPr="0081147E">
        <w:rPr>
          <w:iCs/>
          <w:color w:val="000000" w:themeColor="text1"/>
          <w:lang w:eastAsia="zh-CN"/>
        </w:rPr>
        <w:t xml:space="preserve"> handover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w:t>
      </w:r>
      <w:ins w:id="42" w:author="vivo" w:date="2021-08-25T15:04:00Z">
        <w:r w:rsidR="004E60FD">
          <w:rPr>
            <w:iCs/>
            <w:color w:val="000000" w:themeColor="text1"/>
            <w:lang w:eastAsia="zh-CN"/>
          </w:rPr>
          <w:t xml:space="preserve"> (Huawei, vivo</w:t>
        </w:r>
      </w:ins>
    </w:p>
    <w:p w14:paraId="15183C08"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 xml:space="preserve">Option B: </w:t>
      </w:r>
      <w:proofErr w:type="spellStart"/>
      <w:r w:rsidRPr="0081147E">
        <w:rPr>
          <w:iCs/>
          <w:color w:val="000000" w:themeColor="text1"/>
          <w:lang w:eastAsia="zh-CN"/>
        </w:rPr>
        <w:t>Tsearch</w:t>
      </w:r>
      <w:proofErr w:type="spellEnd"/>
      <w:r w:rsidRPr="0081147E">
        <w:rPr>
          <w:iCs/>
          <w:color w:val="000000" w:themeColor="text1"/>
          <w:lang w:eastAsia="zh-CN"/>
        </w:rPr>
        <w:t xml:space="preserve"> can be extended for sequential processing cell search, </w:t>
      </w:r>
      <w:proofErr w:type="gramStart"/>
      <w:r w:rsidRPr="0081147E">
        <w:rPr>
          <w:iCs/>
          <w:color w:val="000000" w:themeColor="text1"/>
          <w:lang w:eastAsia="zh-CN"/>
        </w:rPr>
        <w:t>e.g.</w:t>
      </w:r>
      <w:proofErr w:type="gramEnd"/>
      <w:r w:rsidRPr="0081147E">
        <w:rPr>
          <w:iCs/>
          <w:color w:val="000000" w:themeColor="text1"/>
          <w:lang w:eastAsia="zh-CN"/>
        </w:rPr>
        <w:t xml:space="preserve">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5DC3CE41"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w:t>
      </w:r>
      <w:proofErr w:type="gramStart"/>
      <w:r w:rsidRPr="0081147E">
        <w:rPr>
          <w:color w:val="000000" w:themeColor="text1"/>
          <w:lang w:eastAsia="zh-CN"/>
        </w:rPr>
        <w:t>i.e.</w:t>
      </w:r>
      <w:proofErr w:type="gramEnd"/>
      <w:r w:rsidRPr="0081147E">
        <w:rPr>
          <w:color w:val="000000" w:themeColor="text1"/>
          <w:lang w:eastAsia="zh-CN"/>
        </w:rPr>
        <w:t xml:space="preserve"> the fine time tracking and acquiring full timing information of the target cell shall be assumed running independently for each CG</w:t>
      </w:r>
    </w:p>
    <w:p w14:paraId="3BCC7B2A" w14:textId="27ED97E4" w:rsidR="0081147E" w:rsidRDefault="0081147E" w:rsidP="0081147E">
      <w:pPr>
        <w:numPr>
          <w:ilvl w:val="3"/>
          <w:numId w:val="20"/>
        </w:numPr>
        <w:rPr>
          <w:ins w:id="43" w:author="vivo" w:date="2021-08-25T15:07:00Z"/>
          <w:iCs/>
          <w:color w:val="000000" w:themeColor="text1"/>
          <w:lang w:eastAsia="zh-CN"/>
        </w:rPr>
      </w:pPr>
      <w:r w:rsidRPr="0081147E">
        <w:rPr>
          <w:iCs/>
          <w:color w:val="000000" w:themeColor="text1"/>
          <w:lang w:eastAsia="zh-CN"/>
        </w:rPr>
        <w:t xml:space="preserve">Option C: </w:t>
      </w:r>
      <w:ins w:id="44" w:author="vivo" w:date="2021-08-25T15:01:00Z">
        <w:r w:rsidR="004E60FD">
          <w:rPr>
            <w:rFonts w:eastAsia="Yu Mincho"/>
            <w:iCs/>
            <w:color w:val="0070C0"/>
            <w:lang w:eastAsia="zh-CN"/>
          </w:rPr>
          <w:t xml:space="preserve">Sequential processing of cell search, timing sync and SSB processing time for </w:t>
        </w:r>
        <w:proofErr w:type="spellStart"/>
        <w:r w:rsidR="004E60FD">
          <w:rPr>
            <w:rFonts w:eastAsia="Yu Mincho"/>
            <w:iCs/>
            <w:color w:val="0070C0"/>
            <w:lang w:eastAsia="zh-CN"/>
          </w:rPr>
          <w:t>PCell</w:t>
        </w:r>
        <w:proofErr w:type="spellEnd"/>
        <w:r w:rsidR="004E60FD">
          <w:rPr>
            <w:rFonts w:eastAsia="Yu Mincho"/>
            <w:iCs/>
            <w:color w:val="0070C0"/>
            <w:lang w:eastAsia="zh-CN"/>
          </w:rPr>
          <w:t xml:space="preserve"> handover and </w:t>
        </w:r>
        <w:proofErr w:type="spellStart"/>
        <w:r w:rsidR="004E60FD">
          <w:rPr>
            <w:rFonts w:eastAsia="Yu Mincho"/>
            <w:iCs/>
            <w:color w:val="0070C0"/>
            <w:lang w:eastAsia="zh-CN"/>
          </w:rPr>
          <w:t>PSCell</w:t>
        </w:r>
        <w:proofErr w:type="spellEnd"/>
        <w:r w:rsidR="004E60FD">
          <w:rPr>
            <w:rFonts w:eastAsia="Yu Mincho"/>
            <w:iCs/>
            <w:color w:val="0070C0"/>
            <w:lang w:eastAsia="zh-CN"/>
          </w:rPr>
          <w:t xml:space="preserve"> addition.</w:t>
        </w:r>
        <w:r w:rsidR="004E60FD">
          <w:rPr>
            <w:rFonts w:eastAsia="Yu Mincho"/>
            <w:iCs/>
            <w:color w:val="0070C0"/>
            <w:lang w:eastAsia="zh-CN"/>
          </w:rPr>
          <w:t xml:space="preserve"> (Apple</w:t>
        </w:r>
      </w:ins>
      <w:ins w:id="45" w:author="vivo" w:date="2021-08-25T15:05:00Z">
        <w:r w:rsidR="004E60FD">
          <w:rPr>
            <w:rFonts w:eastAsia="Yu Mincho"/>
            <w:iCs/>
            <w:color w:val="0070C0"/>
            <w:lang w:eastAsia="zh-CN"/>
          </w:rPr>
          <w:t>, vivo</w:t>
        </w:r>
      </w:ins>
      <w:ins w:id="46" w:author="vivo" w:date="2021-08-25T15:06:00Z">
        <w:r w:rsidR="004E60FD">
          <w:rPr>
            <w:rFonts w:eastAsia="Yu Mincho"/>
            <w:iCs/>
            <w:color w:val="0070C0"/>
            <w:lang w:eastAsia="zh-CN"/>
          </w:rPr>
          <w:t xml:space="preserve"> (FFS)</w:t>
        </w:r>
      </w:ins>
      <w:ins w:id="47" w:author="vivo" w:date="2021-08-25T15:01:00Z">
        <w:r w:rsidR="004E60FD">
          <w:rPr>
            <w:rFonts w:eastAsia="Yu Mincho"/>
            <w:iCs/>
            <w:color w:val="0070C0"/>
            <w:lang w:eastAsia="zh-CN"/>
          </w:rPr>
          <w:t>)</w:t>
        </w:r>
      </w:ins>
      <w:del w:id="48" w:author="vivo" w:date="2021-08-25T15:01:00Z">
        <w:r w:rsidRPr="0081147E" w:rsidDel="004E60FD">
          <w:rPr>
            <w:iCs/>
            <w:color w:val="000000" w:themeColor="text1"/>
            <w:lang w:eastAsia="zh-CN"/>
          </w:rPr>
          <w:delText>Other options are not precluded.</w:delText>
        </w:r>
      </w:del>
    </w:p>
    <w:p w14:paraId="4EB00D76" w14:textId="0ED210D3" w:rsidR="00405FE1" w:rsidRPr="0081147E" w:rsidRDefault="00405FE1" w:rsidP="0081147E">
      <w:pPr>
        <w:numPr>
          <w:ilvl w:val="3"/>
          <w:numId w:val="20"/>
        </w:numPr>
        <w:rPr>
          <w:iCs/>
          <w:color w:val="000000" w:themeColor="text1"/>
          <w:lang w:eastAsia="zh-CN"/>
        </w:rPr>
      </w:pPr>
      <w:ins w:id="49" w:author="vivo" w:date="2021-08-25T15:07:00Z">
        <w:r>
          <w:rPr>
            <w:iCs/>
            <w:color w:val="000000" w:themeColor="text1"/>
            <w:lang w:eastAsia="zh-CN"/>
          </w:rPr>
          <w:t>Option D: FFS (CA</w:t>
        </w:r>
      </w:ins>
      <w:ins w:id="50" w:author="vivo" w:date="2021-08-25T15:08:00Z">
        <w:r>
          <w:rPr>
            <w:iCs/>
            <w:color w:val="000000" w:themeColor="text1"/>
            <w:lang w:eastAsia="zh-CN"/>
          </w:rPr>
          <w:t>TT, CMCC, OPPO)</w:t>
        </w:r>
      </w:ins>
    </w:p>
    <w:p w14:paraId="2E9DD526" w14:textId="4952746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ins w:id="51" w:author="vivo" w:date="2021-08-25T15:04:00Z">
        <w:r w:rsidR="004E60FD">
          <w:rPr>
            <w:rFonts w:ascii="Times" w:hAnsi="Times" w:cs="Times"/>
            <w:color w:val="000000" w:themeColor="text1"/>
            <w:lang w:val="en-US" w:eastAsia="zh-CN"/>
          </w:rPr>
          <w:t xml:space="preserve"> (Qualcomm)</w:t>
        </w:r>
      </w:ins>
    </w:p>
    <w:p w14:paraId="7806D2F1"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rPr>
        <w:t>For both parallel processing cases and sequential processing cases</w:t>
      </w:r>
    </w:p>
    <w:p w14:paraId="38D753F9"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A:</w:t>
      </w:r>
    </w:p>
    <w:p w14:paraId="37BD4B01" w14:textId="77777777" w:rsidR="0081147E" w:rsidRPr="0081147E" w:rsidRDefault="0081147E" w:rsidP="0081147E">
      <w:pPr>
        <w:numPr>
          <w:ilvl w:val="3"/>
          <w:numId w:val="20"/>
        </w:numPr>
        <w:spacing w:after="120" w:line="259" w:lineRule="auto"/>
        <w:jc w:val="both"/>
        <w:rPr>
          <w:color w:val="000000" w:themeColor="text1"/>
          <w:szCs w:val="24"/>
          <w:lang w:eastAsia="zh-CN"/>
        </w:rPr>
      </w:pPr>
      <w:proofErr w:type="spellStart"/>
      <w:r w:rsidRPr="0081147E">
        <w:rPr>
          <w:iCs/>
          <w:color w:val="000000" w:themeColor="text1"/>
          <w:lang w:eastAsia="zh-CN"/>
        </w:rPr>
        <w:t>Tsearch</w:t>
      </w:r>
      <w:proofErr w:type="spellEnd"/>
      <w:r w:rsidRPr="0081147E">
        <w:rPr>
          <w:iCs/>
          <w:color w:val="000000" w:themeColor="text1"/>
          <w:lang w:eastAsia="zh-CN"/>
        </w:rPr>
        <w:t xml:space="preserve"> can be extended for sequential processing cell search, </w:t>
      </w:r>
      <w:proofErr w:type="gramStart"/>
      <w:r w:rsidRPr="0081147E">
        <w:rPr>
          <w:iCs/>
          <w:color w:val="000000" w:themeColor="text1"/>
          <w:lang w:eastAsia="zh-CN"/>
        </w:rPr>
        <w:t>e.g.</w:t>
      </w:r>
      <w:proofErr w:type="gramEnd"/>
      <w:r w:rsidRPr="0081147E">
        <w:rPr>
          <w:iCs/>
          <w:color w:val="000000" w:themeColor="text1"/>
          <w:lang w:eastAsia="zh-CN"/>
        </w:rPr>
        <w:t xml:space="preserve">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73F32D24"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w:t>
      </w:r>
      <w:proofErr w:type="gramStart"/>
      <w:r w:rsidRPr="0081147E">
        <w:rPr>
          <w:color w:val="000000" w:themeColor="text1"/>
          <w:lang w:eastAsia="zh-CN"/>
        </w:rPr>
        <w:t>i.e.</w:t>
      </w:r>
      <w:proofErr w:type="gramEnd"/>
      <w:r w:rsidRPr="0081147E">
        <w:rPr>
          <w:color w:val="000000" w:themeColor="text1"/>
          <w:lang w:eastAsia="zh-CN"/>
        </w:rPr>
        <w:t xml:space="preserve"> the fine time tracking and acquiring full timing information of the target cell shall be assumed running independently for each CG</w:t>
      </w:r>
    </w:p>
    <w:p w14:paraId="5317BEBB"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B:</w:t>
      </w:r>
    </w:p>
    <w:p w14:paraId="50FCE120"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Other options are not precluded</w:t>
      </w:r>
    </w:p>
    <w:p w14:paraId="1055769F" w14:textId="77777777" w:rsidR="0081147E" w:rsidRPr="0081147E" w:rsidRDefault="0081147E" w:rsidP="0081147E">
      <w:pPr>
        <w:rPr>
          <w:color w:val="000000" w:themeColor="text1"/>
          <w:lang w:eastAsia="zh-CN"/>
        </w:rPr>
      </w:pPr>
    </w:p>
    <w:p w14:paraId="3FE673AA"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lastRenderedPageBreak/>
        <w:t xml:space="preserve">Issue 2-2-3a: Timeline of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(UE SW processing and RF warm-</w:t>
      </w:r>
      <w:proofErr w:type="gramStart"/>
      <w:r w:rsidRPr="0081147E">
        <w:rPr>
          <w:b/>
          <w:color w:val="000000" w:themeColor="text1"/>
          <w:u w:val="single"/>
          <w:lang w:eastAsia="ko-KR"/>
        </w:rPr>
        <w:t>up(</w:t>
      </w:r>
      <w:proofErr w:type="gramEnd"/>
      <w:r w:rsidRPr="0081147E">
        <w:rPr>
          <w:b/>
          <w:color w:val="000000" w:themeColor="text1"/>
          <w:u w:val="single"/>
          <w:lang w:eastAsia="ko-KR"/>
        </w:rPr>
        <w:t xml:space="preserve">if needed) time) for HO with </w:t>
      </w:r>
      <w:proofErr w:type="spellStart"/>
      <w:r w:rsidRPr="0081147E">
        <w:rPr>
          <w:b/>
          <w:color w:val="000000" w:themeColor="text1"/>
          <w:u w:val="single"/>
          <w:lang w:eastAsia="ko-KR"/>
        </w:rPr>
        <w:t>PSCell</w:t>
      </w:r>
      <w:proofErr w:type="spellEnd"/>
    </w:p>
    <w:p w14:paraId="448C8D8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5F1D62D5" w14:textId="706BB76D"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52" w:author="vivo" w:date="2021-08-25T15:16:00Z">
        <w:r w:rsidR="00405FE1">
          <w:rPr>
            <w:color w:val="000000" w:themeColor="text1"/>
            <w:szCs w:val="24"/>
            <w:lang w:eastAsia="zh-CN"/>
          </w:rPr>
          <w:t>(Huawei, Qualcomm, vivo</w:t>
        </w:r>
      </w:ins>
      <w:ins w:id="53" w:author="vivo" w:date="2021-08-25T15:17:00Z">
        <w:r w:rsidR="00405FE1">
          <w:rPr>
            <w:color w:val="000000" w:themeColor="text1"/>
            <w:szCs w:val="24"/>
            <w:lang w:eastAsia="zh-CN"/>
          </w:rPr>
          <w:t>, Intel, CATT,</w:t>
        </w:r>
      </w:ins>
      <w:ins w:id="54" w:author="vivo" w:date="2021-08-25T15:18:00Z">
        <w:r w:rsidR="00405FE1">
          <w:rPr>
            <w:color w:val="000000" w:themeColor="text1"/>
            <w:szCs w:val="24"/>
            <w:lang w:eastAsia="zh-CN"/>
          </w:rPr>
          <w:t xml:space="preserve"> Ericsson, ZTE)</w:t>
        </w:r>
      </w:ins>
    </w:p>
    <w:p w14:paraId="05655E79"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both parallel processing cases and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CE5FA50" w14:textId="222AC54A"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ins w:id="55" w:author="vivo" w:date="2021-08-25T15:16:00Z">
        <w:r w:rsidR="00405FE1">
          <w:rPr>
            <w:color w:val="000000" w:themeColor="text1"/>
            <w:szCs w:val="24"/>
            <w:lang w:eastAsia="zh-CN"/>
          </w:rPr>
          <w:t xml:space="preserve">(Apple, </w:t>
        </w:r>
      </w:ins>
      <w:ins w:id="56" w:author="vivo" w:date="2021-08-25T15:17:00Z">
        <w:r w:rsidR="00405FE1">
          <w:rPr>
            <w:color w:val="000000" w:themeColor="text1"/>
            <w:szCs w:val="24"/>
            <w:lang w:eastAsia="zh-CN"/>
          </w:rPr>
          <w:t>OPPO</w:t>
        </w:r>
      </w:ins>
      <w:ins w:id="57" w:author="vivo" w:date="2021-08-25T15:18:00Z">
        <w:r w:rsidR="00405FE1">
          <w:rPr>
            <w:color w:val="000000" w:themeColor="text1"/>
            <w:szCs w:val="24"/>
            <w:lang w:eastAsia="zh-CN"/>
          </w:rPr>
          <w:t>)</w:t>
        </w:r>
      </w:ins>
    </w:p>
    <w:p w14:paraId="3DC084F0"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parallel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DB8B5AB" w14:textId="77777777" w:rsidR="0081147E" w:rsidRPr="0081147E" w:rsidRDefault="0081147E" w:rsidP="0081147E">
      <w:pPr>
        <w:numPr>
          <w:ilvl w:val="2"/>
          <w:numId w:val="20"/>
        </w:numPr>
        <w:spacing w:after="120" w:line="259" w:lineRule="auto"/>
        <w:jc w:val="both"/>
        <w:rPr>
          <w:bCs/>
          <w:color w:val="000000" w:themeColor="text1"/>
          <w:lang w:val="en-US"/>
        </w:rPr>
      </w:pPr>
      <w:r w:rsidRPr="0081147E">
        <w:rPr>
          <w:bCs/>
          <w:color w:val="000000" w:themeColor="text1"/>
          <w:lang w:val="en-US"/>
        </w:rPr>
        <w:t xml:space="preserve">For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sequential.</w:t>
      </w:r>
    </w:p>
    <w:p w14:paraId="7F1B3717" w14:textId="3A80C8FE" w:rsidR="00405FE1" w:rsidRPr="0081147E" w:rsidRDefault="00405FE1" w:rsidP="00405FE1">
      <w:pPr>
        <w:numPr>
          <w:ilvl w:val="1"/>
          <w:numId w:val="20"/>
        </w:numPr>
        <w:spacing w:after="120" w:line="259" w:lineRule="auto"/>
        <w:ind w:left="1440"/>
        <w:jc w:val="both"/>
        <w:rPr>
          <w:ins w:id="58" w:author="vivo" w:date="2021-08-25T15:17:00Z"/>
          <w:rFonts w:cs="v4.2.0"/>
          <w:bCs/>
          <w:iCs/>
          <w:color w:val="000000" w:themeColor="text1"/>
          <w:lang w:val="en-US" w:eastAsia="zh-CN"/>
        </w:rPr>
      </w:pPr>
      <w:ins w:id="59" w:author="vivo" w:date="2021-08-25T15:17:00Z">
        <w:r w:rsidRPr="0081147E">
          <w:rPr>
            <w:color w:val="000000" w:themeColor="text1"/>
            <w:szCs w:val="24"/>
            <w:lang w:eastAsia="zh-CN"/>
          </w:rPr>
          <w:t xml:space="preserve">Option </w:t>
        </w:r>
        <w:r>
          <w:rPr>
            <w:color w:val="000000" w:themeColor="text1"/>
            <w:szCs w:val="24"/>
            <w:lang w:eastAsia="zh-CN"/>
          </w:rPr>
          <w:t>3</w:t>
        </w:r>
        <w:r w:rsidRPr="0081147E">
          <w:rPr>
            <w:color w:val="000000" w:themeColor="text1"/>
            <w:szCs w:val="24"/>
            <w:lang w:eastAsia="zh-CN"/>
          </w:rPr>
          <w:t xml:space="preserve">: </w:t>
        </w:r>
        <w:r>
          <w:rPr>
            <w:color w:val="000000" w:themeColor="text1"/>
            <w:szCs w:val="24"/>
            <w:lang w:eastAsia="zh-CN"/>
          </w:rPr>
          <w:t>(</w:t>
        </w:r>
        <w:r>
          <w:rPr>
            <w:color w:val="000000" w:themeColor="text1"/>
            <w:szCs w:val="24"/>
            <w:lang w:eastAsia="zh-CN"/>
          </w:rPr>
          <w:t>vivo</w:t>
        </w:r>
      </w:ins>
      <w:ins w:id="60" w:author="vivo" w:date="2021-08-25T15:18:00Z">
        <w:r>
          <w:rPr>
            <w:color w:val="000000" w:themeColor="text1"/>
            <w:szCs w:val="24"/>
            <w:lang w:eastAsia="zh-CN"/>
          </w:rPr>
          <w:t>)</w:t>
        </w:r>
      </w:ins>
    </w:p>
    <w:p w14:paraId="521D5AFA" w14:textId="77777777" w:rsidR="00405FE1" w:rsidRPr="0081147E" w:rsidRDefault="00405FE1" w:rsidP="00405FE1">
      <w:pPr>
        <w:numPr>
          <w:ilvl w:val="2"/>
          <w:numId w:val="20"/>
        </w:numPr>
        <w:spacing w:after="120" w:line="259" w:lineRule="auto"/>
        <w:jc w:val="both"/>
        <w:rPr>
          <w:ins w:id="61" w:author="vivo" w:date="2021-08-25T15:17:00Z"/>
          <w:bCs/>
          <w:color w:val="000000" w:themeColor="text1"/>
          <w:szCs w:val="24"/>
          <w:lang w:eastAsia="zh-CN"/>
        </w:rPr>
      </w:pPr>
      <w:ins w:id="62" w:author="vivo" w:date="2021-08-25T15:17:00Z">
        <w:r w:rsidRPr="0081147E">
          <w:rPr>
            <w:bCs/>
            <w:color w:val="000000" w:themeColor="text1"/>
            <w:lang w:val="en-US"/>
          </w:rPr>
          <w:t xml:space="preserve">For parallel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ins>
    </w:p>
    <w:p w14:paraId="4B37F8C5" w14:textId="4EF30333" w:rsidR="00405FE1" w:rsidRPr="0081147E" w:rsidRDefault="00405FE1" w:rsidP="00405FE1">
      <w:pPr>
        <w:numPr>
          <w:ilvl w:val="2"/>
          <w:numId w:val="20"/>
        </w:numPr>
        <w:spacing w:after="120" w:line="259" w:lineRule="auto"/>
        <w:jc w:val="both"/>
        <w:rPr>
          <w:ins w:id="63" w:author="vivo" w:date="2021-08-25T15:17:00Z"/>
          <w:bCs/>
          <w:color w:val="000000" w:themeColor="text1"/>
          <w:lang w:val="en-US"/>
        </w:rPr>
      </w:pPr>
      <w:ins w:id="64" w:author="vivo" w:date="2021-08-25T15:17:00Z">
        <w:r w:rsidRPr="0081147E">
          <w:rPr>
            <w:bCs/>
            <w:color w:val="000000" w:themeColor="text1"/>
            <w:lang w:val="en-US"/>
          </w:rPr>
          <w:t xml:space="preserve">For sequential processing cases, </w:t>
        </w:r>
        <w:r>
          <w:rPr>
            <w:bCs/>
            <w:color w:val="000000" w:themeColor="text1"/>
            <w:lang w:val="en-US"/>
          </w:rPr>
          <w:t>FFS</w:t>
        </w:r>
        <w:r w:rsidRPr="0081147E">
          <w:rPr>
            <w:bCs/>
            <w:color w:val="000000" w:themeColor="text1"/>
            <w:lang w:val="en-US"/>
          </w:rPr>
          <w:t>.</w:t>
        </w:r>
      </w:ins>
    </w:p>
    <w:p w14:paraId="521E29BA" w14:textId="77777777" w:rsidR="0081147E" w:rsidRPr="00405FE1" w:rsidRDefault="0081147E" w:rsidP="0081147E">
      <w:pPr>
        <w:spacing w:after="120"/>
        <w:rPr>
          <w:rFonts w:eastAsiaTheme="minorEastAsia"/>
          <w:color w:val="000000" w:themeColor="text1"/>
          <w:szCs w:val="24"/>
          <w:lang w:val="en-US" w:eastAsia="zh-CN"/>
          <w:rPrChange w:id="65" w:author="vivo" w:date="2021-08-25T15:17:00Z">
            <w:rPr>
              <w:rFonts w:eastAsiaTheme="minorEastAsia"/>
              <w:color w:val="000000" w:themeColor="text1"/>
              <w:szCs w:val="24"/>
              <w:lang w:eastAsia="zh-CN"/>
            </w:rPr>
          </w:rPrChange>
        </w:rPr>
      </w:pPr>
    </w:p>
    <w:p w14:paraId="6A339EC8"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2-2-3b: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parallel</w:t>
      </w:r>
    </w:p>
    <w:p w14:paraId="595F532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90683C5" w14:textId="36FDF2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66" w:author="vivo" w:date="2021-08-25T15:19:00Z">
        <w:r w:rsidR="00E02600">
          <w:rPr>
            <w:color w:val="000000" w:themeColor="text1"/>
            <w:szCs w:val="24"/>
            <w:lang w:eastAsia="zh-CN"/>
          </w:rPr>
          <w:t xml:space="preserve">(Apple, Huawei, </w:t>
        </w:r>
      </w:ins>
      <w:ins w:id="67" w:author="vivo" w:date="2021-08-25T15:26:00Z">
        <w:r w:rsidR="00E02600">
          <w:rPr>
            <w:color w:val="000000" w:themeColor="text1"/>
            <w:szCs w:val="24"/>
            <w:lang w:eastAsia="zh-CN"/>
          </w:rPr>
          <w:t>Intel, OPPO, CATT, Ericsson, ZTE)</w:t>
        </w:r>
      </w:ins>
    </w:p>
    <w:p w14:paraId="49F9ECAA"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13F91645" w14:textId="77777777"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p>
    <w:p w14:paraId="55D806BE"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+ 10ms</w:t>
      </w:r>
    </w:p>
    <w:p w14:paraId="5B879145"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3: </w:t>
      </w:r>
    </w:p>
    <w:p w14:paraId="7ADCF3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 xml:space="preserve">No need to define </w:t>
      </w: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since HO with </w:t>
      </w:r>
      <w:proofErr w:type="spellStart"/>
      <w:r w:rsidRPr="0081147E">
        <w:rPr>
          <w:bCs/>
          <w:color w:val="000000" w:themeColor="text1"/>
          <w:lang w:eastAsia="ko-KR"/>
        </w:rPr>
        <w:t>PSCell</w:t>
      </w:r>
      <w:proofErr w:type="spellEnd"/>
      <w:r w:rsidRPr="0081147E">
        <w:rPr>
          <w:bCs/>
          <w:color w:val="000000" w:themeColor="text1"/>
          <w:lang w:eastAsia="ko-KR"/>
        </w:rPr>
        <w:t xml:space="preserve"> can refer to current legacy </w:t>
      </w:r>
      <w:proofErr w:type="spellStart"/>
      <w:r w:rsidRPr="0081147E">
        <w:rPr>
          <w:bCs/>
          <w:color w:val="000000" w:themeColor="text1"/>
          <w:lang w:eastAsia="ko-KR"/>
        </w:rPr>
        <w:t>PCell</w:t>
      </w:r>
      <w:proofErr w:type="spellEnd"/>
      <w:r w:rsidRPr="0081147E">
        <w:rPr>
          <w:bCs/>
          <w:color w:val="000000" w:themeColor="text1"/>
          <w:lang w:eastAsia="ko-KR"/>
        </w:rPr>
        <w:t xml:space="preserve"> HO and </w:t>
      </w:r>
      <w:proofErr w:type="spellStart"/>
      <w:r w:rsidRPr="0081147E">
        <w:rPr>
          <w:bCs/>
          <w:color w:val="000000" w:themeColor="text1"/>
          <w:lang w:eastAsia="ko-KR"/>
        </w:rPr>
        <w:t>PSCell</w:t>
      </w:r>
      <w:proofErr w:type="spellEnd"/>
      <w:r w:rsidRPr="0081147E">
        <w:rPr>
          <w:bCs/>
          <w:color w:val="000000" w:themeColor="text1"/>
          <w:lang w:eastAsia="ko-KR"/>
        </w:rPr>
        <w:t xml:space="preserve"> addition requirement directly. </w:t>
      </w:r>
    </w:p>
    <w:p w14:paraId="097B7974" w14:textId="79416112"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4: </w:t>
      </w:r>
      <w:ins w:id="68" w:author="vivo" w:date="2021-08-25T15:23:00Z">
        <w:r w:rsidR="00E02600">
          <w:rPr>
            <w:color w:val="000000" w:themeColor="text1"/>
            <w:szCs w:val="24"/>
            <w:lang w:eastAsia="zh-CN"/>
          </w:rPr>
          <w:t>(Qualcomm)</w:t>
        </w:r>
      </w:ins>
    </w:p>
    <w:p w14:paraId="7951C3B7" w14:textId="4075DE7E" w:rsidR="00E02600" w:rsidRDefault="00E02600" w:rsidP="0081147E">
      <w:pPr>
        <w:numPr>
          <w:ilvl w:val="2"/>
          <w:numId w:val="20"/>
        </w:numPr>
        <w:spacing w:after="120" w:line="259" w:lineRule="auto"/>
        <w:jc w:val="both"/>
        <w:rPr>
          <w:ins w:id="69" w:author="vivo" w:date="2021-08-25T15:22:00Z"/>
          <w:bCs/>
          <w:color w:val="000000" w:themeColor="text1"/>
          <w:szCs w:val="24"/>
          <w:lang w:eastAsia="zh-CN"/>
        </w:rPr>
      </w:pPr>
      <w:proofErr w:type="spellStart"/>
      <w:ins w:id="70" w:author="vivo" w:date="2021-08-25T15:21: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Pr>
            <w:bCs/>
            <w:color w:val="000000" w:themeColor="text1"/>
            <w:lang w:eastAsia="ko-KR"/>
          </w:rPr>
          <w:t>= 30ms f</w:t>
        </w:r>
        <w:r>
          <w:rPr>
            <w:bCs/>
            <w:color w:val="000000" w:themeColor="text1"/>
            <w:szCs w:val="24"/>
            <w:lang w:eastAsia="zh-CN"/>
          </w:rPr>
          <w:t>or NR-SA to EN-DC</w:t>
        </w:r>
      </w:ins>
    </w:p>
    <w:p w14:paraId="3B37638F" w14:textId="63635A96" w:rsidR="00E02600" w:rsidRDefault="00E02600" w:rsidP="00E02600">
      <w:pPr>
        <w:numPr>
          <w:ilvl w:val="2"/>
          <w:numId w:val="20"/>
        </w:numPr>
        <w:spacing w:after="120" w:line="259" w:lineRule="auto"/>
        <w:jc w:val="both"/>
        <w:rPr>
          <w:ins w:id="71" w:author="vivo" w:date="2021-08-25T15:22:00Z"/>
          <w:bCs/>
          <w:color w:val="000000" w:themeColor="text1"/>
          <w:szCs w:val="24"/>
          <w:lang w:eastAsia="zh-CN"/>
        </w:rPr>
      </w:pPr>
      <w:proofErr w:type="spellStart"/>
      <w:ins w:id="72" w:author="vivo" w:date="2021-08-25T15:22: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Pr>
            <w:bCs/>
            <w:color w:val="000000" w:themeColor="text1"/>
            <w:lang w:eastAsia="ko-KR"/>
          </w:rPr>
          <w:t xml:space="preserve">= </w:t>
        </w:r>
        <w:r>
          <w:rPr>
            <w:bCs/>
            <w:color w:val="000000" w:themeColor="text1"/>
            <w:lang w:eastAsia="ko-KR"/>
          </w:rPr>
          <w:t>2</w:t>
        </w:r>
        <w:r>
          <w:rPr>
            <w:bCs/>
            <w:color w:val="000000" w:themeColor="text1"/>
            <w:lang w:eastAsia="ko-KR"/>
          </w:rPr>
          <w:t>0ms f</w:t>
        </w:r>
        <w:r>
          <w:rPr>
            <w:bCs/>
            <w:color w:val="000000" w:themeColor="text1"/>
            <w:szCs w:val="24"/>
            <w:lang w:eastAsia="zh-CN"/>
          </w:rPr>
          <w:t>or NR-</w:t>
        </w:r>
        <w:r>
          <w:rPr>
            <w:bCs/>
            <w:color w:val="000000" w:themeColor="text1"/>
            <w:szCs w:val="24"/>
            <w:lang w:eastAsia="zh-CN"/>
          </w:rPr>
          <w:t>DC</w:t>
        </w:r>
        <w:r>
          <w:rPr>
            <w:bCs/>
            <w:color w:val="000000" w:themeColor="text1"/>
            <w:szCs w:val="24"/>
            <w:lang w:eastAsia="zh-CN"/>
          </w:rPr>
          <w:t xml:space="preserve"> to N</w:t>
        </w:r>
      </w:ins>
      <w:ins w:id="73" w:author="vivo" w:date="2021-08-25T15:23:00Z">
        <w:r>
          <w:rPr>
            <w:bCs/>
            <w:color w:val="000000" w:themeColor="text1"/>
            <w:szCs w:val="24"/>
            <w:lang w:eastAsia="zh-CN"/>
          </w:rPr>
          <w:t>R</w:t>
        </w:r>
      </w:ins>
      <w:ins w:id="74" w:author="vivo" w:date="2021-08-25T15:22:00Z">
        <w:r>
          <w:rPr>
            <w:bCs/>
            <w:color w:val="000000" w:themeColor="text1"/>
            <w:szCs w:val="24"/>
            <w:lang w:eastAsia="zh-CN"/>
          </w:rPr>
          <w:t>-DC</w:t>
        </w:r>
      </w:ins>
      <w:ins w:id="75" w:author="vivo" w:date="2021-08-25T15:23:00Z">
        <w:r>
          <w:rPr>
            <w:bCs/>
            <w:color w:val="000000" w:themeColor="text1"/>
            <w:szCs w:val="24"/>
            <w:lang w:eastAsia="zh-CN"/>
          </w:rPr>
          <w:t xml:space="preserve"> without FR mode switch on </w:t>
        </w:r>
        <w:proofErr w:type="spellStart"/>
        <w:r>
          <w:rPr>
            <w:bCs/>
            <w:color w:val="000000" w:themeColor="text1"/>
            <w:szCs w:val="24"/>
            <w:lang w:eastAsia="zh-CN"/>
          </w:rPr>
          <w:t>PSCell</w:t>
        </w:r>
      </w:ins>
      <w:proofErr w:type="spellEnd"/>
    </w:p>
    <w:p w14:paraId="04E55541" w14:textId="06B7B7A1" w:rsidR="00E02600" w:rsidRPr="00E02600" w:rsidRDefault="00E02600" w:rsidP="00E02600">
      <w:pPr>
        <w:numPr>
          <w:ilvl w:val="2"/>
          <w:numId w:val="20"/>
        </w:numPr>
        <w:spacing w:after="120" w:line="259" w:lineRule="auto"/>
        <w:jc w:val="both"/>
        <w:rPr>
          <w:ins w:id="76" w:author="vivo" w:date="2021-08-25T15:21:00Z"/>
          <w:bCs/>
          <w:color w:val="000000" w:themeColor="text1"/>
          <w:szCs w:val="24"/>
          <w:lang w:eastAsia="zh-CN"/>
          <w:rPrChange w:id="77" w:author="vivo" w:date="2021-08-25T15:23:00Z">
            <w:rPr>
              <w:ins w:id="78" w:author="vivo" w:date="2021-08-25T15:21:00Z"/>
              <w:bCs/>
              <w:color w:val="000000" w:themeColor="text1"/>
              <w:szCs w:val="24"/>
              <w:lang w:eastAsia="zh-CN"/>
            </w:rPr>
          </w:rPrChange>
        </w:rPr>
      </w:pPr>
      <w:proofErr w:type="spellStart"/>
      <w:ins w:id="79" w:author="vivo" w:date="2021-08-25T15:22:00Z">
        <w:r w:rsidRPr="00E02600">
          <w:rPr>
            <w:bCs/>
            <w:color w:val="000000" w:themeColor="text1"/>
            <w:lang w:eastAsia="ko-KR"/>
          </w:rPr>
          <w:t>T</w:t>
        </w:r>
        <w:r w:rsidRPr="00E02600">
          <w:rPr>
            <w:bCs/>
            <w:color w:val="000000" w:themeColor="text1"/>
            <w:vertAlign w:val="subscript"/>
            <w:lang w:eastAsia="ko-KR"/>
          </w:rPr>
          <w:t>processing</w:t>
        </w:r>
        <w:proofErr w:type="spellEnd"/>
        <w:r w:rsidRPr="00E02600">
          <w:rPr>
            <w:bCs/>
            <w:color w:val="000000" w:themeColor="text1"/>
            <w:vertAlign w:val="subscript"/>
            <w:lang w:eastAsia="ko-KR"/>
          </w:rPr>
          <w:t xml:space="preserve"> </w:t>
        </w:r>
        <w:r w:rsidRPr="00E02600">
          <w:rPr>
            <w:bCs/>
            <w:color w:val="000000" w:themeColor="text1"/>
            <w:lang w:eastAsia="ko-KR"/>
            <w:rPrChange w:id="80" w:author="vivo" w:date="2021-08-25T15:23:00Z">
              <w:rPr>
                <w:bCs/>
                <w:color w:val="000000" w:themeColor="text1"/>
                <w:lang w:eastAsia="ko-KR"/>
              </w:rPr>
            </w:rPrChange>
          </w:rPr>
          <w:t xml:space="preserve">= </w:t>
        </w:r>
      </w:ins>
      <w:ins w:id="81" w:author="vivo" w:date="2021-08-25T15:23:00Z">
        <w:r w:rsidRPr="00E02600">
          <w:rPr>
            <w:bCs/>
            <w:color w:val="000000" w:themeColor="text1"/>
            <w:lang w:eastAsia="ko-KR"/>
            <w:rPrChange w:id="82" w:author="vivo" w:date="2021-08-25T15:23:00Z">
              <w:rPr>
                <w:bCs/>
                <w:color w:val="000000" w:themeColor="text1"/>
                <w:lang w:eastAsia="ko-KR"/>
              </w:rPr>
            </w:rPrChange>
          </w:rPr>
          <w:t>4</w:t>
        </w:r>
      </w:ins>
      <w:ins w:id="83" w:author="vivo" w:date="2021-08-25T15:22:00Z">
        <w:r w:rsidRPr="00E02600">
          <w:rPr>
            <w:bCs/>
            <w:color w:val="000000" w:themeColor="text1"/>
            <w:lang w:eastAsia="ko-KR"/>
            <w:rPrChange w:id="84" w:author="vivo" w:date="2021-08-25T15:23:00Z">
              <w:rPr>
                <w:bCs/>
                <w:color w:val="000000" w:themeColor="text1"/>
                <w:lang w:eastAsia="ko-KR"/>
              </w:rPr>
            </w:rPrChange>
          </w:rPr>
          <w:t>0ms f</w:t>
        </w:r>
        <w:r w:rsidRPr="00E02600">
          <w:rPr>
            <w:bCs/>
            <w:color w:val="000000" w:themeColor="text1"/>
            <w:szCs w:val="24"/>
            <w:lang w:eastAsia="zh-CN"/>
            <w:rPrChange w:id="85" w:author="vivo" w:date="2021-08-25T15:23:00Z">
              <w:rPr>
                <w:bCs/>
                <w:color w:val="000000" w:themeColor="text1"/>
                <w:szCs w:val="24"/>
                <w:lang w:eastAsia="zh-CN"/>
              </w:rPr>
            </w:rPrChange>
          </w:rPr>
          <w:t xml:space="preserve">or </w:t>
        </w:r>
      </w:ins>
      <w:ins w:id="86" w:author="vivo" w:date="2021-08-25T15:23:00Z">
        <w:r w:rsidRPr="00E02600">
          <w:rPr>
            <w:bCs/>
            <w:color w:val="000000" w:themeColor="text1"/>
            <w:szCs w:val="24"/>
            <w:lang w:eastAsia="zh-CN"/>
            <w:rPrChange w:id="87" w:author="vivo" w:date="2021-08-25T15:23:00Z">
              <w:rPr>
                <w:bCs/>
                <w:color w:val="000000" w:themeColor="text1"/>
                <w:szCs w:val="24"/>
                <w:lang w:eastAsia="zh-CN"/>
              </w:rPr>
            </w:rPrChange>
          </w:rPr>
          <w:t>all other cases</w:t>
        </w:r>
      </w:ins>
    </w:p>
    <w:p w14:paraId="60EF0452" w14:textId="1EFF2A2A" w:rsidR="0081147E" w:rsidRPr="0081147E" w:rsidDel="00E02600" w:rsidRDefault="0081147E" w:rsidP="0081147E">
      <w:pPr>
        <w:numPr>
          <w:ilvl w:val="2"/>
          <w:numId w:val="20"/>
        </w:numPr>
        <w:spacing w:after="120" w:line="259" w:lineRule="auto"/>
        <w:jc w:val="both"/>
        <w:rPr>
          <w:del w:id="88" w:author="vivo" w:date="2021-08-25T15:23:00Z"/>
          <w:bCs/>
          <w:color w:val="000000" w:themeColor="text1"/>
          <w:szCs w:val="24"/>
          <w:lang w:eastAsia="zh-CN"/>
        </w:rPr>
      </w:pPr>
      <w:del w:id="89" w:author="vivo" w:date="2021-08-25T15:23:00Z">
        <w:r w:rsidRPr="0081147E" w:rsidDel="00E02600">
          <w:rPr>
            <w:color w:val="000000" w:themeColor="text1"/>
            <w:szCs w:val="24"/>
            <w:lang w:eastAsia="zh-CN"/>
          </w:rPr>
          <w:delText>Other options are not precluded</w:delText>
        </w:r>
      </w:del>
    </w:p>
    <w:p w14:paraId="0BC05B4C" w14:textId="111C88FA" w:rsidR="00E02600" w:rsidRPr="0081147E" w:rsidRDefault="00E02600" w:rsidP="00E02600">
      <w:pPr>
        <w:numPr>
          <w:ilvl w:val="1"/>
          <w:numId w:val="20"/>
        </w:numPr>
        <w:spacing w:after="120" w:line="259" w:lineRule="auto"/>
        <w:ind w:left="1440"/>
        <w:jc w:val="both"/>
        <w:rPr>
          <w:ins w:id="90" w:author="vivo" w:date="2021-08-25T15:24:00Z"/>
          <w:color w:val="000000" w:themeColor="text1"/>
          <w:szCs w:val="24"/>
          <w:lang w:eastAsia="zh-CN"/>
        </w:rPr>
      </w:pPr>
      <w:ins w:id="91" w:author="vivo" w:date="2021-08-25T15:24:00Z">
        <w:r w:rsidRPr="0081147E">
          <w:rPr>
            <w:color w:val="000000" w:themeColor="text1"/>
            <w:szCs w:val="24"/>
            <w:lang w:eastAsia="zh-CN"/>
          </w:rPr>
          <w:t xml:space="preserve">Option </w:t>
        </w:r>
        <w:r>
          <w:rPr>
            <w:color w:val="000000" w:themeColor="text1"/>
            <w:szCs w:val="24"/>
            <w:lang w:eastAsia="zh-CN"/>
          </w:rPr>
          <w:t>5</w:t>
        </w:r>
        <w:r w:rsidRPr="0081147E">
          <w:rPr>
            <w:color w:val="000000" w:themeColor="text1"/>
            <w:szCs w:val="24"/>
            <w:lang w:eastAsia="zh-CN"/>
          </w:rPr>
          <w:t xml:space="preserve">: </w:t>
        </w:r>
        <w:r>
          <w:rPr>
            <w:color w:val="000000" w:themeColor="text1"/>
            <w:szCs w:val="24"/>
            <w:lang w:eastAsia="zh-CN"/>
          </w:rPr>
          <w:t>(</w:t>
        </w:r>
        <w:r>
          <w:rPr>
            <w:color w:val="000000" w:themeColor="text1"/>
            <w:szCs w:val="24"/>
            <w:lang w:eastAsia="zh-CN"/>
          </w:rPr>
          <w:t>vivo</w:t>
        </w:r>
        <w:r>
          <w:rPr>
            <w:color w:val="000000" w:themeColor="text1"/>
            <w:szCs w:val="24"/>
            <w:lang w:eastAsia="zh-CN"/>
          </w:rPr>
          <w:t>)</w:t>
        </w:r>
      </w:ins>
    </w:p>
    <w:p w14:paraId="4402727D" w14:textId="6104B270" w:rsidR="00E02600" w:rsidRPr="0081147E" w:rsidRDefault="00E02600" w:rsidP="00E02600">
      <w:pPr>
        <w:numPr>
          <w:ilvl w:val="2"/>
          <w:numId w:val="20"/>
        </w:numPr>
        <w:spacing w:after="120" w:line="259" w:lineRule="auto"/>
        <w:jc w:val="both"/>
        <w:rPr>
          <w:ins w:id="92" w:author="vivo" w:date="2021-08-25T15:24:00Z"/>
          <w:bCs/>
          <w:color w:val="000000" w:themeColor="text1"/>
          <w:szCs w:val="24"/>
          <w:lang w:eastAsia="zh-CN"/>
        </w:rPr>
      </w:pPr>
      <w:proofErr w:type="spellStart"/>
      <w:ins w:id="93" w:author="vivo" w:date="2021-08-25T15:24: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r>
          <w:rPr>
            <w:color w:val="000000" w:themeColor="text1"/>
            <w:szCs w:val="24"/>
            <w:lang w:eastAsia="zh-CN"/>
          </w:rPr>
          <w:t xml:space="preserve"> for EN-DC to </w:t>
        </w:r>
      </w:ins>
      <w:ins w:id="94" w:author="vivo" w:date="2021-08-25T15:25:00Z">
        <w:r>
          <w:rPr>
            <w:color w:val="000000" w:themeColor="text1"/>
            <w:szCs w:val="24"/>
            <w:lang w:eastAsia="zh-CN"/>
          </w:rPr>
          <w:t>EN-DC, NR-DC to NR-DC and NE-DC to NE DC</w:t>
        </w:r>
      </w:ins>
    </w:p>
    <w:p w14:paraId="4C85ABEF" w14:textId="0D5CE788" w:rsidR="0081147E" w:rsidRPr="0081147E" w:rsidRDefault="00E02600" w:rsidP="00E02600">
      <w:pPr>
        <w:numPr>
          <w:ilvl w:val="2"/>
          <w:numId w:val="20"/>
        </w:numPr>
        <w:spacing w:after="120" w:line="259" w:lineRule="auto"/>
        <w:jc w:val="both"/>
        <w:rPr>
          <w:bCs/>
          <w:color w:val="000000" w:themeColor="text1"/>
        </w:rPr>
        <w:pPrChange w:id="95" w:author="vivo" w:date="2021-08-25T15:25:00Z">
          <w:pPr>
            <w:spacing w:after="120"/>
          </w:pPr>
        </w:pPrChange>
      </w:pPr>
      <w:proofErr w:type="spellStart"/>
      <w:ins w:id="96" w:author="vivo" w:date="2021-08-25T15:25: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+ 10ms</w:t>
        </w:r>
        <w:r>
          <w:rPr>
            <w:color w:val="000000" w:themeColor="text1"/>
            <w:szCs w:val="24"/>
            <w:lang w:eastAsia="zh-CN"/>
          </w:rPr>
          <w:t xml:space="preserve"> for NR-SA to EN-DC</w:t>
        </w:r>
      </w:ins>
    </w:p>
    <w:p w14:paraId="3F21CA1D"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2-2-3c: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sequential</w:t>
      </w:r>
    </w:p>
    <w:p w14:paraId="0E538FA8" w14:textId="77777777" w:rsidR="0081147E" w:rsidRPr="0081147E" w:rsidRDefault="0081147E" w:rsidP="0081147E">
      <w:pPr>
        <w:rPr>
          <w:bCs/>
          <w:i/>
          <w:iCs/>
          <w:color w:val="000000" w:themeColor="text1"/>
          <w:lang w:eastAsia="ko-KR"/>
        </w:rPr>
      </w:pPr>
      <w:r w:rsidRPr="0081147E">
        <w:rPr>
          <w:bCs/>
          <w:i/>
          <w:iCs/>
          <w:color w:val="000000" w:themeColor="text1"/>
          <w:lang w:eastAsia="ko-KR"/>
        </w:rPr>
        <w:t>It further depends on conclusion of Issue 2-2-3a whether this is needed or not.</w:t>
      </w:r>
    </w:p>
    <w:p w14:paraId="36BAE0B2"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A4ADD23" w14:textId="44CD53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97" w:author="vivo" w:date="2021-08-25T15:27:00Z">
        <w:r w:rsidR="002732EE">
          <w:rPr>
            <w:color w:val="000000" w:themeColor="text1"/>
            <w:szCs w:val="24"/>
            <w:lang w:eastAsia="zh-CN"/>
          </w:rPr>
          <w:t>(Apple,</w:t>
        </w:r>
      </w:ins>
      <w:ins w:id="98" w:author="vivo" w:date="2021-08-25T15:28:00Z">
        <w:r w:rsidR="002732EE">
          <w:rPr>
            <w:color w:val="000000" w:themeColor="text1"/>
            <w:szCs w:val="24"/>
            <w:lang w:eastAsia="zh-CN"/>
          </w:rPr>
          <w:t xml:space="preserve"> Intel, OPPO, CATT, ZTE)</w:t>
        </w:r>
      </w:ins>
    </w:p>
    <w:p w14:paraId="651264B3"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lastRenderedPageBreak/>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sum(</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0DAE10D4" w14:textId="6DEBB21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ins w:id="99" w:author="vivo" w:date="2021-08-25T15:28:00Z">
        <w:r w:rsidR="002732EE">
          <w:rPr>
            <w:color w:val="000000" w:themeColor="text1"/>
            <w:szCs w:val="24"/>
            <w:lang w:eastAsia="zh-CN"/>
          </w:rPr>
          <w:t>(vivo)</w:t>
        </w:r>
      </w:ins>
    </w:p>
    <w:p w14:paraId="69C85AC6" w14:textId="7B1E9EBF" w:rsidR="0081147E" w:rsidRPr="0081147E" w:rsidRDefault="0081147E" w:rsidP="0081147E">
      <w:pPr>
        <w:numPr>
          <w:ilvl w:val="2"/>
          <w:numId w:val="20"/>
        </w:numPr>
        <w:spacing w:after="120" w:line="259" w:lineRule="auto"/>
        <w:jc w:val="both"/>
        <w:rPr>
          <w:bCs/>
          <w:color w:val="000000" w:themeColor="text1"/>
          <w:szCs w:val="24"/>
          <w:lang w:eastAsia="zh-CN"/>
        </w:rPr>
      </w:pPr>
      <w:del w:id="100" w:author="vivo" w:date="2021-08-25T15:28:00Z">
        <w:r w:rsidRPr="0081147E" w:rsidDel="002732EE">
          <w:rPr>
            <w:color w:val="000000" w:themeColor="text1"/>
            <w:szCs w:val="24"/>
            <w:lang w:eastAsia="zh-CN"/>
          </w:rPr>
          <w:delText>Other options are not precluded</w:delText>
        </w:r>
      </w:del>
      <w:ins w:id="101" w:author="vivo" w:date="2021-08-25T15:28:00Z">
        <w:r w:rsidR="002732EE">
          <w:rPr>
            <w:color w:val="000000" w:themeColor="text1"/>
            <w:szCs w:val="24"/>
            <w:lang w:eastAsia="zh-CN"/>
          </w:rPr>
          <w:t>FFS</w:t>
        </w:r>
      </w:ins>
    </w:p>
    <w:p w14:paraId="464F3BE4" w14:textId="77777777" w:rsidR="0081147E" w:rsidRPr="0081147E" w:rsidRDefault="0081147E" w:rsidP="0081147E">
      <w:pPr>
        <w:spacing w:after="120"/>
        <w:rPr>
          <w:bCs/>
          <w:color w:val="000000" w:themeColor="text1"/>
          <w:lang w:val="en-US"/>
        </w:rPr>
      </w:pPr>
    </w:p>
    <w:p w14:paraId="68B96B2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2-2-3d: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w:t>
      </w:r>
    </w:p>
    <w:p w14:paraId="020F759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261F5ED4" w14:textId="37CC064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102" w:author="vivo" w:date="2021-08-25T15:29:00Z">
        <w:r w:rsidR="002732EE">
          <w:rPr>
            <w:color w:val="000000" w:themeColor="text1"/>
            <w:szCs w:val="24"/>
            <w:lang w:eastAsia="zh-CN"/>
          </w:rPr>
          <w:t>(Apple, Huawei, Qualcomm, vivo, Intel, OPPO,</w:t>
        </w:r>
      </w:ins>
      <w:ins w:id="103" w:author="vivo" w:date="2021-08-25T15:30:00Z">
        <w:r w:rsidR="002732EE">
          <w:rPr>
            <w:color w:val="000000" w:themeColor="text1"/>
            <w:szCs w:val="24"/>
            <w:lang w:eastAsia="zh-CN"/>
          </w:rPr>
          <w:t xml:space="preserve"> Ericsson, ZTE)</w:t>
        </w:r>
      </w:ins>
    </w:p>
    <w:p w14:paraId="1C85A23E"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4DADE9FB"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23F62AA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35CE6A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ADDA444" w14:textId="77777777" w:rsidR="0081147E" w:rsidRPr="0081147E" w:rsidRDefault="0081147E" w:rsidP="0081147E">
      <w:pPr>
        <w:spacing w:after="120"/>
        <w:rPr>
          <w:bCs/>
          <w:color w:val="000000" w:themeColor="text1"/>
          <w:lang w:val="en-US"/>
        </w:rPr>
      </w:pPr>
    </w:p>
    <w:p w14:paraId="33F38F42"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2-2-3e: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w:t>
      </w:r>
    </w:p>
    <w:p w14:paraId="1CC1455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D8D02F3" w14:textId="142FFA71"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104" w:author="vivo" w:date="2021-08-25T15:30:00Z">
        <w:r w:rsidR="002732EE">
          <w:rPr>
            <w:color w:val="000000" w:themeColor="text1"/>
            <w:szCs w:val="24"/>
            <w:lang w:eastAsia="zh-CN"/>
          </w:rPr>
          <w:t xml:space="preserve">(Apple, </w:t>
        </w:r>
      </w:ins>
      <w:ins w:id="105" w:author="vivo" w:date="2021-08-25T15:32:00Z">
        <w:r w:rsidR="002732EE">
          <w:rPr>
            <w:color w:val="000000" w:themeColor="text1"/>
            <w:szCs w:val="24"/>
            <w:lang w:eastAsia="zh-CN"/>
          </w:rPr>
          <w:t>Huawei, Qualcomm, vivo, Intel, OPPO, Ericsson, ZTE)</w:t>
        </w:r>
      </w:ins>
    </w:p>
    <w:p w14:paraId="65B70BE7" w14:textId="2A1E3BE8"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change</w:t>
      </w:r>
      <w:ins w:id="106" w:author="vivo" w:date="2021-08-25T15:33:00Z">
        <w:r w:rsidR="002732EE">
          <w:rPr>
            <w:color w:val="000000" w:themeColor="text1"/>
            <w:szCs w:val="24"/>
            <w:lang w:eastAsia="zh-CN"/>
          </w:rPr>
          <w:t xml:space="preserve"> for NR-DC and EN-DC</w:t>
        </w:r>
      </w:ins>
    </w:p>
    <w:p w14:paraId="3A507EC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3D1C5450"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02DB4780" w14:textId="704C0769"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 </w:t>
      </w:r>
      <w:ins w:id="107" w:author="vivo" w:date="2021-08-25T15:33:00Z">
        <w:r w:rsidR="002732EE">
          <w:rPr>
            <w:color w:val="000000" w:themeColor="text1"/>
            <w:szCs w:val="24"/>
            <w:lang w:eastAsia="zh-CN"/>
          </w:rPr>
          <w:t>for NR-DC and EN-DC</w:t>
        </w:r>
      </w:ins>
    </w:p>
    <w:p w14:paraId="3152A31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 xml:space="preserve">20ms,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FR1</w:t>
      </w:r>
    </w:p>
    <w:p w14:paraId="4A475591"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 xml:space="preserve">40ms,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FR2</w:t>
      </w:r>
    </w:p>
    <w:p w14:paraId="2DAA6C9A"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7E150A03"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5FED98AB" w14:textId="77777777" w:rsidR="0081147E" w:rsidRPr="0081147E" w:rsidRDefault="0081147E" w:rsidP="0081147E">
      <w:pPr>
        <w:rPr>
          <w:color w:val="000000" w:themeColor="text1"/>
          <w:lang w:eastAsia="zh-CN"/>
        </w:rPr>
      </w:pPr>
    </w:p>
    <w:p w14:paraId="3906D327"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2-2-5: Ending point of the delay requirement for HO with </w:t>
      </w:r>
      <w:proofErr w:type="spellStart"/>
      <w:r w:rsidRPr="0081147E">
        <w:rPr>
          <w:b/>
          <w:color w:val="000000" w:themeColor="text1"/>
          <w:u w:val="single"/>
          <w:lang w:eastAsia="ko-KR"/>
        </w:rPr>
        <w:t>PSCell</w:t>
      </w:r>
      <w:proofErr w:type="spellEnd"/>
    </w:p>
    <w:p w14:paraId="55DF62BF"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 xml:space="preserve">Proposals: </w:t>
      </w:r>
    </w:p>
    <w:p w14:paraId="75DC2295" w14:textId="372690B9"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(Apple, Xiaomi, CMCC, CATT, </w:t>
      </w:r>
      <w:del w:id="108" w:author="vivo" w:date="2021-08-25T15:34:00Z">
        <w:r w:rsidRPr="0081147E" w:rsidDel="002732EE">
          <w:rPr>
            <w:color w:val="000000" w:themeColor="text1"/>
            <w:szCs w:val="24"/>
            <w:lang w:eastAsia="zh-CN"/>
          </w:rPr>
          <w:delText xml:space="preserve">Qualcomm, </w:delText>
        </w:r>
      </w:del>
      <w:r w:rsidRPr="0081147E">
        <w:rPr>
          <w:color w:val="000000" w:themeColor="text1"/>
          <w:szCs w:val="24"/>
          <w:lang w:eastAsia="zh-CN"/>
        </w:rPr>
        <w:t xml:space="preserve">OPPO): </w:t>
      </w:r>
    </w:p>
    <w:p w14:paraId="1927AF3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the later timing between “timing when UE shall be capable to transmit PRACH preamble towards target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and “the timing when UE shall be capable to transmit PRACH preamble towards target </w:t>
      </w:r>
      <w:proofErr w:type="spellStart"/>
      <w:r w:rsidRPr="0081147E">
        <w:rPr>
          <w:color w:val="000000" w:themeColor="text1"/>
          <w:szCs w:val="24"/>
          <w:lang w:eastAsia="zh-CN"/>
        </w:rPr>
        <w:t>PSCell</w:t>
      </w:r>
      <w:proofErr w:type="spellEnd"/>
      <w:r w:rsidRPr="0081147E">
        <w:rPr>
          <w:color w:val="000000" w:themeColor="text1"/>
          <w:szCs w:val="24"/>
          <w:lang w:eastAsia="zh-CN"/>
        </w:rPr>
        <w:t>”.</w:t>
      </w:r>
    </w:p>
    <w:p w14:paraId="227A4313" w14:textId="07ADF1EC"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2 (vivo, CMCC, Intel, Huawei, MTK, Ericsson, Qualcomm, CATT</w:t>
      </w:r>
      <w:ins w:id="109" w:author="vivo" w:date="2021-08-25T15:34:00Z">
        <w:r w:rsidR="002732EE">
          <w:rPr>
            <w:color w:val="000000" w:themeColor="text1"/>
            <w:szCs w:val="24"/>
            <w:lang w:eastAsia="zh-CN"/>
          </w:rPr>
          <w:t>, Apple</w:t>
        </w:r>
      </w:ins>
      <w:r w:rsidRPr="0081147E">
        <w:rPr>
          <w:color w:val="000000" w:themeColor="text1"/>
          <w:szCs w:val="24"/>
          <w:lang w:eastAsia="zh-CN"/>
        </w:rPr>
        <w:t xml:space="preserve">): </w:t>
      </w:r>
    </w:p>
    <w:p w14:paraId="476C052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Defining delay requirements for HO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separately with the ending points defined as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PRACH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PRACH, respectively.</w:t>
      </w:r>
    </w:p>
    <w:p w14:paraId="160F379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3 (Nokia):</w:t>
      </w:r>
    </w:p>
    <w:p w14:paraId="60D43DB9" w14:textId="77777777" w:rsidR="0081147E" w:rsidRPr="0081147E" w:rsidRDefault="0081147E" w:rsidP="0081147E">
      <w:pPr>
        <w:pStyle w:val="aff6"/>
        <w:numPr>
          <w:ilvl w:val="2"/>
          <w:numId w:val="20"/>
        </w:numPr>
        <w:spacing w:after="120"/>
        <w:ind w:firstLineChars="0"/>
        <w:rPr>
          <w:rFonts w:eastAsiaTheme="minorEastAsia"/>
          <w:color w:val="000000" w:themeColor="text1"/>
          <w:szCs w:val="24"/>
          <w:lang w:eastAsia="zh-CN"/>
        </w:rPr>
      </w:pPr>
      <w:r w:rsidRPr="0081147E">
        <w:rPr>
          <w:rFonts w:ascii="Times" w:eastAsia="Yu Mincho" w:hAnsi="Times" w:cs="Times"/>
          <w:color w:val="000000" w:themeColor="text1"/>
          <w:lang w:eastAsia="zh-CN"/>
        </w:rPr>
        <w:t xml:space="preserve">No need to discuss and define the ending point of HO with </w:t>
      </w:r>
      <w:proofErr w:type="spellStart"/>
      <w:r w:rsidRPr="0081147E">
        <w:rPr>
          <w:rFonts w:ascii="Times" w:eastAsia="Yu Mincho" w:hAnsi="Times" w:cs="Times"/>
          <w:color w:val="000000" w:themeColor="text1"/>
          <w:lang w:eastAsia="zh-CN"/>
        </w:rPr>
        <w:t>PSCell</w:t>
      </w:r>
      <w:proofErr w:type="spellEnd"/>
      <w:r w:rsidRPr="0081147E">
        <w:rPr>
          <w:rFonts w:ascii="Times" w:eastAsia="Yu Mincho" w:hAnsi="Times" w:cs="Times"/>
          <w:color w:val="000000" w:themeColor="text1"/>
          <w:lang w:eastAsia="zh-CN"/>
        </w:rPr>
        <w:t>.</w:t>
      </w:r>
    </w:p>
    <w:p w14:paraId="704E909C" w14:textId="77777777" w:rsidR="0081147E" w:rsidRDefault="0081147E" w:rsidP="0081147E">
      <w:pPr>
        <w:rPr>
          <w:rFonts w:eastAsiaTheme="minorEastAsia"/>
          <w:i/>
          <w:color w:val="0070C0"/>
          <w:lang w:val="en-US" w:eastAsia="zh-CN"/>
        </w:rPr>
      </w:pPr>
    </w:p>
    <w:p w14:paraId="37E965DC"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2-2-8: Delay requirements design</w:t>
      </w:r>
    </w:p>
    <w:p w14:paraId="0FF57D25"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7CEAE36"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lastRenderedPageBreak/>
        <w:t xml:space="preserve">Option 1 (CATT): </w:t>
      </w:r>
    </w:p>
    <w:p w14:paraId="2EFE292E" w14:textId="77777777" w:rsidR="00684756" w:rsidRPr="00684756" w:rsidRDefault="00684756" w:rsidP="00684756">
      <w:pPr>
        <w:pStyle w:val="aff6"/>
        <w:numPr>
          <w:ilvl w:val="2"/>
          <w:numId w:val="20"/>
        </w:numPr>
        <w:spacing w:after="120"/>
        <w:ind w:firstLineChars="0"/>
        <w:rPr>
          <w:bCs/>
          <w:color w:val="000000" w:themeColor="text1"/>
          <w:lang w:val="en-US"/>
        </w:rPr>
      </w:pPr>
      <w:r w:rsidRPr="00684756">
        <w:rPr>
          <w:rFonts w:hint="eastAsia"/>
          <w:bCs/>
          <w:color w:val="000000" w:themeColor="text1"/>
          <w:lang w:val="en-US"/>
        </w:rPr>
        <w:t>The d</w:t>
      </w:r>
      <w:r w:rsidRPr="00684756">
        <w:rPr>
          <w:bCs/>
          <w:color w:val="000000" w:themeColor="text1"/>
          <w:lang w:val="en-US"/>
        </w:rPr>
        <w:t xml:space="preserve">elay requirement </w:t>
      </w:r>
      <w:r w:rsidRPr="00684756">
        <w:rPr>
          <w:rFonts w:hint="eastAsia"/>
          <w:bCs/>
          <w:color w:val="000000" w:themeColor="text1"/>
          <w:lang w:val="en-US"/>
        </w:rPr>
        <w:t xml:space="preserve">will be defined as </w:t>
      </w:r>
      <w:r w:rsidRPr="00684756">
        <w:rPr>
          <w:bCs/>
          <w:color w:val="000000" w:themeColor="text1"/>
          <w:lang w:val="en-US"/>
        </w:rPr>
        <w:t>Delay = T</w:t>
      </w:r>
      <w:r w:rsidRPr="00684756">
        <w:rPr>
          <w:bCs/>
          <w:color w:val="000000" w:themeColor="text1"/>
          <w:vertAlign w:val="subscript"/>
          <w:lang w:val="en-US"/>
        </w:rPr>
        <w:t>RRC processing</w:t>
      </w:r>
      <w:r w:rsidRPr="00684756">
        <w:rPr>
          <w:bCs/>
          <w:color w:val="000000" w:themeColor="text1"/>
          <w:lang w:val="en-US"/>
        </w:rPr>
        <w:t xml:space="preserve"> + </w:t>
      </w:r>
      <w:proofErr w:type="gramStart"/>
      <w:r w:rsidRPr="00684756">
        <w:rPr>
          <w:bCs/>
          <w:color w:val="000000" w:themeColor="text1"/>
          <w:lang w:val="en-US"/>
        </w:rPr>
        <w:t>max(</w:t>
      </w:r>
      <w:proofErr w:type="spellStart"/>
      <w:proofErr w:type="gramEnd"/>
      <w:r w:rsidRPr="00684756">
        <w:rPr>
          <w:bCs/>
          <w:color w:val="000000" w:themeColor="text1"/>
          <w:lang w:val="en-US"/>
        </w:rPr>
        <w:t>T</w:t>
      </w:r>
      <w:r w:rsidRPr="00684756">
        <w:rPr>
          <w:bCs/>
          <w:color w:val="000000" w:themeColor="text1"/>
          <w:vertAlign w:val="subscript"/>
          <w:lang w:val="en-US"/>
        </w:rPr>
        <w:t>interrupt</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config_PSCell</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RRC_delay</w:t>
      </w:r>
      <w:proofErr w:type="spellEnd"/>
      <w:r w:rsidRPr="00684756">
        <w:rPr>
          <w:bCs/>
          <w:color w:val="000000" w:themeColor="text1"/>
          <w:lang w:val="en-US"/>
        </w:rPr>
        <w:t>)</w:t>
      </w:r>
      <w:r w:rsidRPr="00684756">
        <w:rPr>
          <w:rFonts w:hint="eastAsia"/>
          <w:bCs/>
          <w:color w:val="000000" w:themeColor="text1"/>
          <w:lang w:val="en-US"/>
        </w:rPr>
        <w:t>.</w:t>
      </w:r>
    </w:p>
    <w:p w14:paraId="677EA233" w14:textId="77777777" w:rsidR="00684756" w:rsidRPr="00684756" w:rsidRDefault="00684756" w:rsidP="00684756">
      <w:pPr>
        <w:pStyle w:val="aff6"/>
        <w:numPr>
          <w:ilvl w:val="3"/>
          <w:numId w:val="20"/>
        </w:numPr>
        <w:spacing w:after="120"/>
        <w:ind w:firstLineChars="0"/>
        <w:rPr>
          <w:color w:val="000000" w:themeColor="text1"/>
        </w:rPr>
      </w:pPr>
      <w:r w:rsidRPr="00684756">
        <w:rPr>
          <w:rFonts w:hint="eastAsia"/>
          <w:color w:val="000000" w:themeColor="text1"/>
        </w:rPr>
        <w:t>T</w:t>
      </w:r>
      <w:r w:rsidRPr="00684756">
        <w:rPr>
          <w:rFonts w:hint="eastAsia"/>
          <w:color w:val="000000" w:themeColor="text1"/>
          <w:vertAlign w:val="subscript"/>
        </w:rPr>
        <w:t>RRC processing</w:t>
      </w:r>
      <w:r w:rsidRPr="00684756">
        <w:rPr>
          <w:rFonts w:hint="eastAsia"/>
          <w:color w:val="000000" w:themeColor="text1"/>
        </w:rPr>
        <w:t xml:space="preserve"> is RRC processing time defined as in introduction.</w:t>
      </w:r>
    </w:p>
    <w:p w14:paraId="00216C3A"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rFonts w:hint="eastAsia"/>
          <w:color w:val="000000" w:themeColor="text1"/>
          <w:vertAlign w:val="subscript"/>
        </w:rPr>
        <w:t>interrupt</w:t>
      </w:r>
      <w:proofErr w:type="spellEnd"/>
      <w:r w:rsidRPr="00684756">
        <w:rPr>
          <w:rFonts w:hint="eastAsia"/>
          <w:color w:val="000000" w:themeColor="text1"/>
        </w:rPr>
        <w:t xml:space="preserve"> is interruption time defined in requirements of </w:t>
      </w:r>
      <w:r w:rsidRPr="00684756">
        <w:rPr>
          <w:color w:val="000000" w:themeColor="text1"/>
        </w:rPr>
        <w:t>handover</w:t>
      </w:r>
      <w:r w:rsidRPr="00684756">
        <w:rPr>
          <w:rFonts w:hint="eastAsia"/>
          <w:color w:val="000000" w:themeColor="text1"/>
        </w:rPr>
        <w:t xml:space="preserve"> in every </w:t>
      </w:r>
      <w:proofErr w:type="gramStart"/>
      <w:r w:rsidRPr="00684756">
        <w:rPr>
          <w:rFonts w:hint="eastAsia"/>
          <w:color w:val="000000" w:themeColor="text1"/>
        </w:rPr>
        <w:t>scenarios</w:t>
      </w:r>
      <w:proofErr w:type="gramEnd"/>
      <w:r w:rsidRPr="00684756">
        <w:rPr>
          <w:rFonts w:hint="eastAsia"/>
          <w:color w:val="000000" w:themeColor="text1"/>
        </w:rPr>
        <w:t>.</w:t>
      </w:r>
    </w:p>
    <w:p w14:paraId="1D419D8D"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rFonts w:hint="eastAsia"/>
          <w:color w:val="000000" w:themeColor="text1"/>
        </w:rPr>
        <w:t xml:space="preserve"> is delay requirement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7945F1B4"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rFonts w:hint="eastAsia"/>
          <w:color w:val="000000" w:themeColor="text1"/>
        </w:rPr>
        <w:t xml:space="preserve"> is RRC processing time defined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0B56798F"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2 (Xiaomi): </w:t>
      </w:r>
    </w:p>
    <w:p w14:paraId="0F821D79" w14:textId="77777777" w:rsidR="00684756" w:rsidRPr="00684756" w:rsidRDefault="00684756" w:rsidP="00684756">
      <w:pPr>
        <w:pStyle w:val="aff6"/>
        <w:numPr>
          <w:ilvl w:val="2"/>
          <w:numId w:val="20"/>
        </w:numPr>
        <w:ind w:firstLineChars="0"/>
        <w:rPr>
          <w:bCs/>
          <w:color w:val="000000" w:themeColor="text1"/>
        </w:rPr>
      </w:pPr>
      <w:r w:rsidRPr="00684756">
        <w:rPr>
          <w:bCs/>
          <w:color w:val="000000" w:themeColor="text1"/>
        </w:rPr>
        <w:t xml:space="preserve">the overall delay requirement for HO with </w:t>
      </w:r>
      <w:proofErr w:type="spellStart"/>
      <w:r w:rsidRPr="00684756">
        <w:rPr>
          <w:bCs/>
          <w:color w:val="000000" w:themeColor="text1"/>
        </w:rPr>
        <w:t>PSCell</w:t>
      </w:r>
      <w:proofErr w:type="spellEnd"/>
      <w:r w:rsidRPr="00684756">
        <w:rPr>
          <w:bCs/>
          <w:color w:val="000000" w:themeColor="text1"/>
        </w:rPr>
        <w:t xml:space="preserve"> is defined as </w:t>
      </w:r>
      <w:proofErr w:type="spellStart"/>
      <w:r w:rsidRPr="00684756">
        <w:rPr>
          <w:bCs/>
          <w:color w:val="000000" w:themeColor="text1"/>
        </w:rPr>
        <w:t>T</w:t>
      </w:r>
      <w:r w:rsidRPr="00684756">
        <w:rPr>
          <w:bCs/>
          <w:color w:val="000000" w:themeColor="text1"/>
          <w:vertAlign w:val="subscript"/>
        </w:rPr>
        <w:t>RRC_delay</w:t>
      </w:r>
      <w:proofErr w:type="spellEnd"/>
      <w:r w:rsidRPr="00684756">
        <w:rPr>
          <w:bCs/>
          <w:color w:val="000000" w:themeColor="text1"/>
        </w:rPr>
        <w:t xml:space="preserve"> + </w:t>
      </w:r>
      <w:proofErr w:type="gramStart"/>
      <w:r w:rsidRPr="00684756">
        <w:rPr>
          <w:bCs/>
          <w:color w:val="000000" w:themeColor="text1"/>
        </w:rPr>
        <w:t>max(</w:t>
      </w:r>
      <w:proofErr w:type="spellStart"/>
      <w:proofErr w:type="gramEnd"/>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w:t>
      </w: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where,</w:t>
      </w:r>
    </w:p>
    <w:p w14:paraId="0DB1591E" w14:textId="77777777" w:rsidR="00684756" w:rsidRPr="00684756" w:rsidRDefault="00684756" w:rsidP="00684756">
      <w:pPr>
        <w:pStyle w:val="aff6"/>
        <w:numPr>
          <w:ilvl w:val="3"/>
          <w:numId w:val="20"/>
        </w:numPr>
        <w:overflowPunct/>
        <w:autoSpaceDE/>
        <w:autoSpaceDN/>
        <w:adjustRightInd/>
        <w:spacing w:after="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is the interruption time for HO, which is defined in section 6.1 TS38.133;</w:t>
      </w:r>
    </w:p>
    <w:p w14:paraId="67B4832D" w14:textId="77777777" w:rsidR="00684756" w:rsidRPr="00684756" w:rsidRDefault="00684756" w:rsidP="00684756">
      <w:pPr>
        <w:pStyle w:val="aff6"/>
        <w:numPr>
          <w:ilvl w:val="3"/>
          <w:numId w:val="20"/>
        </w:numPr>
        <w:overflowPunct/>
        <w:autoSpaceDE/>
        <w:autoSpaceDN/>
        <w:adjustRightInd/>
        <w:spacing w:after="24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xml:space="preserve"> is the preparation time for synchronizing to target </w:t>
      </w:r>
      <w:proofErr w:type="spellStart"/>
      <w:r w:rsidRPr="00684756">
        <w:rPr>
          <w:bCs/>
          <w:color w:val="000000" w:themeColor="text1"/>
        </w:rPr>
        <w:t>PSCell</w:t>
      </w:r>
      <w:proofErr w:type="spellEnd"/>
      <w:r w:rsidRPr="00684756">
        <w:rPr>
          <w:bCs/>
          <w:color w:val="000000" w:themeColor="text1"/>
        </w:rPr>
        <w:t>, which is defined in section 8.8 or 8.9 TS38.133.</w:t>
      </w:r>
    </w:p>
    <w:p w14:paraId="131946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3 (CMCC): </w:t>
      </w:r>
    </w:p>
    <w:p w14:paraId="4BBD8D5F" w14:textId="77777777" w:rsidR="00684756" w:rsidRPr="00684756" w:rsidRDefault="00684756" w:rsidP="00684756">
      <w:pPr>
        <w:pStyle w:val="aff6"/>
        <w:numPr>
          <w:ilvl w:val="2"/>
          <w:numId w:val="20"/>
        </w:numPr>
        <w:spacing w:line="240" w:lineRule="exact"/>
        <w:ind w:firstLineChars="0"/>
        <w:rPr>
          <w:color w:val="000000" w:themeColor="text1"/>
        </w:rPr>
      </w:pPr>
      <w:r w:rsidRPr="00684756">
        <w:rPr>
          <w:color w:val="000000" w:themeColor="text1"/>
        </w:rPr>
        <w:t xml:space="preserve">Delay for HO with </w:t>
      </w:r>
      <w:proofErr w:type="spellStart"/>
      <w:r w:rsidRPr="00684756">
        <w:rPr>
          <w:color w:val="000000" w:themeColor="text1"/>
        </w:rPr>
        <w:t>PSCell</w:t>
      </w:r>
      <w:proofErr w:type="spellEnd"/>
      <w:r w:rsidRPr="00684756">
        <w:rPr>
          <w:color w:val="000000" w:themeColor="text1"/>
        </w:rPr>
        <w:t xml:space="preserve"> is maximum (</w:t>
      </w:r>
      <w:proofErr w:type="spellStart"/>
      <w:r w:rsidRPr="00684756">
        <w:rPr>
          <w:color w:val="000000" w:themeColor="text1"/>
        </w:rPr>
        <w:t>PSCell</w:t>
      </w:r>
      <w:proofErr w:type="spellEnd"/>
      <w:r w:rsidRPr="00684756">
        <w:rPr>
          <w:color w:val="000000" w:themeColor="text1"/>
        </w:rPr>
        <w:t xml:space="preserve"> addition delay, HO delay) </w:t>
      </w:r>
    </w:p>
    <w:p w14:paraId="41E5551F" w14:textId="77777777" w:rsidR="00684756" w:rsidRPr="00684756" w:rsidRDefault="00684756" w:rsidP="00684756">
      <w:pPr>
        <w:widowControl w:val="0"/>
        <w:numPr>
          <w:ilvl w:val="3"/>
          <w:numId w:val="20"/>
        </w:numPr>
        <w:spacing w:line="240" w:lineRule="exact"/>
        <w:jc w:val="both"/>
        <w:rPr>
          <w:color w:val="000000" w:themeColor="text1"/>
        </w:rPr>
      </w:pPr>
      <w:proofErr w:type="spellStart"/>
      <w:r w:rsidRPr="00684756">
        <w:rPr>
          <w:color w:val="000000" w:themeColor="text1"/>
        </w:rPr>
        <w:t>PSCell</w:t>
      </w:r>
      <w:proofErr w:type="spellEnd"/>
      <w:r w:rsidRPr="00684756">
        <w:rPr>
          <w:color w:val="000000" w:themeColor="text1"/>
        </w:rPr>
        <w:t xml:space="preserve"> addition delay=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+ 2 </w:t>
      </w:r>
      <w:proofErr w:type="spellStart"/>
      <w:r w:rsidRPr="00684756">
        <w:rPr>
          <w:color w:val="000000" w:themeColor="text1"/>
        </w:rPr>
        <w:t>ms</w:t>
      </w:r>
      <w:proofErr w:type="spellEnd"/>
      <w:r w:rsidRPr="00684756">
        <w:rPr>
          <w:color w:val="000000" w:themeColor="text1"/>
        </w:rPr>
        <w:t xml:space="preserve">  </w:t>
      </w:r>
    </w:p>
    <w:p w14:paraId="15FF5769" w14:textId="77777777" w:rsidR="00684756" w:rsidRPr="00684756" w:rsidRDefault="00684756" w:rsidP="00684756">
      <w:pPr>
        <w:numPr>
          <w:ilvl w:val="3"/>
          <w:numId w:val="20"/>
        </w:numPr>
        <w:spacing w:after="120" w:line="259" w:lineRule="auto"/>
        <w:jc w:val="both"/>
        <w:rPr>
          <w:color w:val="000000" w:themeColor="text1"/>
          <w:lang w:eastAsia="zh-CN"/>
        </w:rPr>
      </w:pPr>
      <w:r w:rsidRPr="00684756">
        <w:rPr>
          <w:color w:val="000000" w:themeColor="text1"/>
        </w:rPr>
        <w:t xml:space="preserve">HO delay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interrupt</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proofErr w:type="gram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w:t>
      </w:r>
      <w:r w:rsidRPr="00684756">
        <w:rPr>
          <w:color w:val="000000" w:themeColor="text1"/>
          <w:vertAlign w:val="subscript"/>
        </w:rPr>
        <w:t xml:space="preserve"> </w:t>
      </w:r>
      <w:r w:rsidRPr="00684756">
        <w:rPr>
          <w:color w:val="000000" w:themeColor="text1"/>
        </w:rPr>
        <w:t>+</w:t>
      </w:r>
      <w:proofErr w:type="gramEnd"/>
      <w:r w:rsidRPr="00684756">
        <w:rPr>
          <w:color w:val="000000" w:themeColor="text1"/>
        </w:rPr>
        <w:t xml:space="preserve">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margin</w:t>
      </w:r>
      <w:proofErr w:type="spellEnd"/>
      <w:r w:rsidRPr="00684756">
        <w:rPr>
          <w:color w:val="000000" w:themeColor="text1"/>
          <w:vertAlign w:val="subscript"/>
        </w:rPr>
        <w:t xml:space="preserve"> </w:t>
      </w:r>
      <w:proofErr w:type="spellStart"/>
      <w:r w:rsidRPr="00684756">
        <w:rPr>
          <w:color w:val="000000" w:themeColor="text1"/>
        </w:rPr>
        <w:t>ms</w:t>
      </w:r>
      <w:proofErr w:type="spellEnd"/>
    </w:p>
    <w:p w14:paraId="7FC9261E"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4 (Intel): </w:t>
      </w:r>
    </w:p>
    <w:p w14:paraId="62C837F8"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 xml:space="preserve">The delay requirements for HO with </w:t>
      </w:r>
      <w:proofErr w:type="spellStart"/>
      <w:r w:rsidRPr="00684756">
        <w:rPr>
          <w:color w:val="000000" w:themeColor="text1"/>
          <w:kern w:val="24"/>
        </w:rPr>
        <w:t>PSCell</w:t>
      </w:r>
      <w:proofErr w:type="spellEnd"/>
      <w:r w:rsidRPr="00684756">
        <w:rPr>
          <w:color w:val="000000" w:themeColor="text1"/>
          <w:kern w:val="24"/>
        </w:rPr>
        <w:t xml:space="preserve"> can be described as:</w:t>
      </w:r>
    </w:p>
    <w:p w14:paraId="361814AA" w14:textId="77777777" w:rsidR="00684756" w:rsidRPr="00684756" w:rsidRDefault="00684756" w:rsidP="00684756">
      <w:pPr>
        <w:pStyle w:val="aff6"/>
        <w:numPr>
          <w:ilvl w:val="3"/>
          <w:numId w:val="20"/>
        </w:numPr>
        <w:ind w:firstLineChars="0"/>
        <w:rPr>
          <w:color w:val="000000" w:themeColor="text1"/>
          <w:kern w:val="24"/>
        </w:rPr>
      </w:pPr>
      <w:proofErr w:type="spellStart"/>
      <w:r w:rsidRPr="00684756">
        <w:rPr>
          <w:color w:val="000000" w:themeColor="text1"/>
          <w:kern w:val="24"/>
        </w:rPr>
        <w:t>T</w:t>
      </w:r>
      <w:r w:rsidRPr="00684756">
        <w:rPr>
          <w:color w:val="000000" w:themeColor="text1"/>
          <w:kern w:val="24"/>
          <w:vertAlign w:val="subscript"/>
        </w:rPr>
        <w:t>HO_PSCell</w:t>
      </w:r>
      <w:proofErr w:type="spellEnd"/>
      <w:r w:rsidRPr="00684756">
        <w:rPr>
          <w:color w:val="000000" w:themeColor="text1"/>
          <w:kern w:val="24"/>
        </w:rPr>
        <w:t>= maximum (</w:t>
      </w: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vertAlign w:val="subscript"/>
        </w:rPr>
        <w:t xml:space="preserve">, </w:t>
      </w: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kern w:val="24"/>
        </w:rPr>
        <w:t>)</w:t>
      </w:r>
    </w:p>
    <w:p w14:paraId="54DD82FE" w14:textId="77777777" w:rsidR="00684756" w:rsidRPr="00684756" w:rsidRDefault="00684756" w:rsidP="00684756">
      <w:pPr>
        <w:pStyle w:val="EQ"/>
        <w:numPr>
          <w:ilvl w:val="3"/>
          <w:numId w:val="20"/>
        </w:numPr>
        <w:rPr>
          <w:color w:val="000000" w:themeColor="text1"/>
        </w:rPr>
      </w:pP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lang w:eastAsia="zh-CN"/>
        </w:rPr>
        <w:t>processing</w:t>
      </w:r>
      <w:proofErr w:type="spellEnd"/>
      <w:r w:rsidRPr="00684756">
        <w:rPr>
          <w:color w:val="000000" w:themeColor="text1"/>
          <w:lang w:eastAsia="zh-CN"/>
        </w:rPr>
        <w:t xml:space="preserve"> +</w:t>
      </w:r>
      <w:r w:rsidRPr="00684756">
        <w:rPr>
          <w:color w:val="000000" w:themeColor="text1"/>
        </w:rPr>
        <w:t>T</w:t>
      </w:r>
      <w:r w:rsidRPr="00684756">
        <w:rPr>
          <w:color w:val="000000" w:themeColor="text1"/>
          <w:vertAlign w:val="subscript"/>
        </w:rPr>
        <w:t>IU</w:t>
      </w:r>
      <w:r w:rsidRPr="00684756">
        <w:rPr>
          <w:color w:val="000000" w:themeColor="text1"/>
        </w:rPr>
        <w:t xml:space="preserve"> </w:t>
      </w:r>
      <w:proofErr w:type="gramStart"/>
      <w:r w:rsidRPr="00684756">
        <w:rPr>
          <w:color w:val="000000" w:themeColor="text1"/>
        </w:rPr>
        <w:t xml:space="preserve">+ </w:t>
      </w:r>
      <w:r w:rsidRPr="00684756">
        <w:rPr>
          <w:color w:val="000000" w:themeColor="text1"/>
          <w:lang w:eastAsia="zh-CN"/>
        </w:rPr>
        <w:t xml:space="preserve"> T</w:t>
      </w:r>
      <w:proofErr w:type="gramEnd"/>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vertAlign w:val="subscript"/>
          <w:lang w:eastAsia="zh-CN"/>
        </w:rPr>
        <w:t xml:space="preserve"> </w:t>
      </w:r>
      <w:proofErr w:type="spellStart"/>
      <w:r w:rsidRPr="00684756">
        <w:rPr>
          <w:color w:val="000000" w:themeColor="text1"/>
        </w:rPr>
        <w:t>ms</w:t>
      </w:r>
      <w:proofErr w:type="spellEnd"/>
    </w:p>
    <w:p w14:paraId="50F71DD1" w14:textId="77777777" w:rsidR="00684756" w:rsidRPr="00684756" w:rsidRDefault="00684756" w:rsidP="00684756">
      <w:pPr>
        <w:pStyle w:val="aff6"/>
        <w:numPr>
          <w:ilvl w:val="3"/>
          <w:numId w:val="20"/>
        </w:numPr>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+ 2 </w:t>
      </w:r>
      <w:proofErr w:type="spellStart"/>
      <w:r w:rsidRPr="00684756">
        <w:rPr>
          <w:color w:val="000000" w:themeColor="text1"/>
        </w:rPr>
        <w:t>ms</w:t>
      </w:r>
      <w:proofErr w:type="spellEnd"/>
    </w:p>
    <w:p w14:paraId="333FC912"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is the RRC procedure delay as specified in TS 38.331.</w:t>
      </w:r>
    </w:p>
    <w:p w14:paraId="311191D4"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is the time required to search the target cell.</w:t>
      </w:r>
    </w:p>
    <w:p w14:paraId="0A144723"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is the SW processing time needed by UE, including RF warm up period.</w:t>
      </w:r>
    </w:p>
    <w:p w14:paraId="46F9CA61" w14:textId="77777777" w:rsidR="00684756" w:rsidRPr="00684756" w:rsidRDefault="00684756" w:rsidP="00684756">
      <w:pPr>
        <w:pStyle w:val="aff6"/>
        <w:numPr>
          <w:ilvl w:val="4"/>
          <w:numId w:val="20"/>
        </w:numPr>
        <w:spacing w:after="120"/>
        <w:ind w:firstLineChars="0"/>
        <w:rPr>
          <w:color w:val="000000" w:themeColor="text1"/>
          <w:kern w:val="24"/>
        </w:rPr>
      </w:pPr>
      <w:r w:rsidRPr="00684756">
        <w:rPr>
          <w:color w:val="000000" w:themeColor="text1"/>
        </w:rPr>
        <w:t>T</w:t>
      </w:r>
      <w:r w:rsidRPr="00684756">
        <w:rPr>
          <w:color w:val="000000" w:themeColor="text1"/>
          <w:vertAlign w:val="subscript"/>
        </w:rPr>
        <w:t>∆</w:t>
      </w:r>
      <w:r w:rsidRPr="00684756">
        <w:rPr>
          <w:color w:val="000000" w:themeColor="text1"/>
        </w:rPr>
        <w:t xml:space="preserve"> is time for fine time tracking and acquiring full timing information of the target cell.</w:t>
      </w:r>
    </w:p>
    <w:p w14:paraId="77D5BBB5" w14:textId="77777777" w:rsidR="00684756" w:rsidRPr="00684756" w:rsidRDefault="00684756" w:rsidP="00684756">
      <w:pPr>
        <w:pStyle w:val="aff6"/>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 xml:space="preserve">IU </w:t>
      </w:r>
      <w:r w:rsidRPr="00684756">
        <w:rPr>
          <w:color w:val="000000" w:themeColor="text1"/>
        </w:rPr>
        <w:t xml:space="preserve">and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 xml:space="preserve">_ </w:t>
      </w:r>
      <w:proofErr w:type="gramStart"/>
      <w:r w:rsidRPr="00684756">
        <w:rPr>
          <w:color w:val="000000" w:themeColor="text1"/>
          <w:vertAlign w:val="subscript"/>
        </w:rPr>
        <w:t xml:space="preserve">DU  </w:t>
      </w:r>
      <w:r w:rsidRPr="00684756">
        <w:rPr>
          <w:color w:val="000000" w:themeColor="text1"/>
        </w:rPr>
        <w:t>are</w:t>
      </w:r>
      <w:proofErr w:type="gramEnd"/>
      <w:r w:rsidRPr="00684756">
        <w:rPr>
          <w:color w:val="000000" w:themeColor="text1"/>
        </w:rPr>
        <w:t xml:space="preserve"> the interruption uncertainty in acquiring the first available PRACH occasion in the </w:t>
      </w:r>
      <w:proofErr w:type="spellStart"/>
      <w:r w:rsidRPr="00684756">
        <w:rPr>
          <w:color w:val="000000" w:themeColor="text1"/>
        </w:rPr>
        <w:t>PCell</w:t>
      </w:r>
      <w:proofErr w:type="spellEnd"/>
      <w:r w:rsidRPr="00684756">
        <w:rPr>
          <w:color w:val="000000" w:themeColor="text1"/>
        </w:rPr>
        <w:t xml:space="preserve"> and </w:t>
      </w:r>
      <w:proofErr w:type="spellStart"/>
      <w:r w:rsidRPr="00684756">
        <w:rPr>
          <w:color w:val="000000" w:themeColor="text1"/>
        </w:rPr>
        <w:t>PSCell</w:t>
      </w:r>
      <w:proofErr w:type="spellEnd"/>
      <w:r w:rsidRPr="00684756">
        <w:rPr>
          <w:color w:val="000000" w:themeColor="text1"/>
        </w:rPr>
        <w:t>.</w:t>
      </w:r>
    </w:p>
    <w:p w14:paraId="5D8F121A"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5 (Nokia): </w:t>
      </w:r>
    </w:p>
    <w:p w14:paraId="54B65951" w14:textId="77777777" w:rsidR="00684756" w:rsidRPr="00684756" w:rsidRDefault="00684756" w:rsidP="00684756">
      <w:pPr>
        <w:numPr>
          <w:ilvl w:val="2"/>
          <w:numId w:val="20"/>
        </w:numPr>
        <w:spacing w:after="120" w:line="259" w:lineRule="auto"/>
        <w:jc w:val="both"/>
        <w:rPr>
          <w:color w:val="000000" w:themeColor="text1"/>
          <w:kern w:val="24"/>
        </w:rPr>
      </w:pPr>
      <w:r w:rsidRPr="00684756">
        <w:rPr>
          <w:color w:val="000000" w:themeColor="text1"/>
        </w:rPr>
        <w:t xml:space="preserve">HO with </w:t>
      </w:r>
      <w:proofErr w:type="spellStart"/>
      <w:r w:rsidRPr="00684756">
        <w:rPr>
          <w:color w:val="000000" w:themeColor="text1"/>
        </w:rPr>
        <w:t>PSCell</w:t>
      </w:r>
      <w:proofErr w:type="spellEnd"/>
      <w:r w:rsidRPr="00684756">
        <w:rPr>
          <w:color w:val="000000" w:themeColor="text1"/>
        </w:rPr>
        <w:t xml:space="preserve"> RRM requirements can refer to existing handover requirements and </w:t>
      </w:r>
      <w:proofErr w:type="spellStart"/>
      <w:r w:rsidRPr="00684756">
        <w:rPr>
          <w:color w:val="000000" w:themeColor="text1"/>
        </w:rPr>
        <w:t>PSCell</w:t>
      </w:r>
      <w:proofErr w:type="spellEnd"/>
      <w:r w:rsidRPr="00684756">
        <w:rPr>
          <w:color w:val="000000" w:themeColor="text1"/>
        </w:rPr>
        <w:t xml:space="preserve"> addition requirements directly</w:t>
      </w:r>
    </w:p>
    <w:p w14:paraId="728D6B83"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Agree the TP provided in R4-2114213</w:t>
      </w:r>
    </w:p>
    <w:p w14:paraId="366280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6 (Qualcomm): </w:t>
      </w:r>
    </w:p>
    <w:p w14:paraId="7BF3BD7D"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Requirement definition assumes UE run independent loop </w:t>
      </w:r>
      <w:proofErr w:type="spellStart"/>
      <w:r w:rsidRPr="00684756">
        <w:rPr>
          <w:color w:val="000000" w:themeColor="text1"/>
          <w:szCs w:val="18"/>
        </w:rPr>
        <w:t>processings</w:t>
      </w:r>
      <w:proofErr w:type="spellEnd"/>
      <w:r w:rsidRPr="00684756">
        <w:rPr>
          <w:color w:val="000000" w:themeColor="text1"/>
          <w:szCs w:val="18"/>
        </w:rPr>
        <w:t xml:space="preserve"> and RACHs towards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respectively.</w:t>
      </w:r>
    </w:p>
    <w:p w14:paraId="50B96B21"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RAN4 to specify the delay requirement for HO with </w:t>
      </w:r>
      <w:proofErr w:type="spellStart"/>
      <w:r w:rsidRPr="00684756">
        <w:rPr>
          <w:color w:val="000000" w:themeColor="text1"/>
          <w:szCs w:val="18"/>
        </w:rPr>
        <w:t>PSCell</w:t>
      </w:r>
      <w:proofErr w:type="spellEnd"/>
      <w:r w:rsidRPr="00684756">
        <w:rPr>
          <w:color w:val="000000" w:themeColor="text1"/>
          <w:szCs w:val="18"/>
        </w:rPr>
        <w:t xml:space="preserve"> based on the assumption that some of procedures should be able to be performed in parallel.</w:t>
      </w:r>
    </w:p>
    <w:p w14:paraId="744FC19A" w14:textId="77777777" w:rsidR="00684756" w:rsidRPr="00684756" w:rsidRDefault="00684756" w:rsidP="00684756">
      <w:pPr>
        <w:pStyle w:val="aff6"/>
        <w:numPr>
          <w:ilvl w:val="2"/>
          <w:numId w:val="20"/>
        </w:numPr>
        <w:spacing w:before="120" w:after="120"/>
        <w:ind w:firstLineChars="0"/>
        <w:rPr>
          <w:color w:val="000000" w:themeColor="text1"/>
          <w:kern w:val="24"/>
        </w:rPr>
      </w:pPr>
      <w:r w:rsidRPr="00684756">
        <w:rPr>
          <w:color w:val="000000" w:themeColor="text1"/>
          <w:szCs w:val="18"/>
        </w:rPr>
        <w:lastRenderedPageBreak/>
        <w:t xml:space="preserve">If any component during the procedure has a dependency </w:t>
      </w:r>
      <w:proofErr w:type="spellStart"/>
      <w:r w:rsidRPr="00684756">
        <w:rPr>
          <w:color w:val="000000" w:themeColor="text1"/>
          <w:szCs w:val="18"/>
        </w:rPr>
        <w:t>bw</w:t>
      </w:r>
      <w:proofErr w:type="spellEnd"/>
      <w:r w:rsidRPr="00684756">
        <w:rPr>
          <w:color w:val="000000" w:themeColor="text1"/>
          <w:szCs w:val="18"/>
        </w:rPr>
        <w:t xml:space="preserve">/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define a common term to capture the most applicable requirement. </w:t>
      </w:r>
    </w:p>
    <w:p w14:paraId="32C33160"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RRC processing, UE </w:t>
      </w:r>
      <w:proofErr w:type="gramStart"/>
      <w:r w:rsidRPr="00684756">
        <w:rPr>
          <w:color w:val="000000" w:themeColor="text1"/>
          <w:szCs w:val="18"/>
        </w:rPr>
        <w:t>processing(</w:t>
      </w:r>
      <w:proofErr w:type="gramEnd"/>
      <w:r w:rsidRPr="00684756">
        <w:rPr>
          <w:color w:val="000000" w:themeColor="text1"/>
          <w:szCs w:val="18"/>
        </w:rPr>
        <w:t xml:space="preserve">to prep the RF) are </w:t>
      </w:r>
      <w:proofErr w:type="spellStart"/>
      <w:r w:rsidRPr="00684756">
        <w:rPr>
          <w:color w:val="000000" w:themeColor="text1"/>
          <w:szCs w:val="18"/>
        </w:rPr>
        <w:t>proceudures</w:t>
      </w:r>
      <w:proofErr w:type="spellEnd"/>
      <w:r w:rsidRPr="00684756">
        <w:rPr>
          <w:color w:val="000000" w:themeColor="text1"/>
          <w:szCs w:val="18"/>
        </w:rPr>
        <w:t xml:space="preserve"> common to both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p>
    <w:p w14:paraId="0549F03E" w14:textId="3AFD70D3"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Introduce a common term of search time budgeted for the joint </w:t>
      </w:r>
      <w:proofErr w:type="spellStart"/>
      <w:r w:rsidRPr="00684756">
        <w:rPr>
          <w:color w:val="000000" w:themeColor="text1"/>
          <w:lang w:eastAsia="zh-CN"/>
        </w:rPr>
        <w:t>PCell</w:t>
      </w:r>
      <w:proofErr w:type="spellEnd"/>
      <w:r w:rsidRPr="00684756">
        <w:rPr>
          <w:color w:val="000000" w:themeColor="text1"/>
          <w:lang w:eastAsia="zh-CN"/>
        </w:rPr>
        <w:t xml:space="preserve"> HO with </w:t>
      </w:r>
      <w:proofErr w:type="spellStart"/>
      <w:r w:rsidRPr="00684756">
        <w:rPr>
          <w:color w:val="000000" w:themeColor="text1"/>
          <w:lang w:eastAsia="zh-CN"/>
        </w:rPr>
        <w:t>PSCell</w:t>
      </w:r>
      <w:proofErr w:type="spellEnd"/>
      <w:r w:rsidRPr="00684756">
        <w:rPr>
          <w:color w:val="000000" w:themeColor="text1"/>
          <w:lang w:eastAsia="zh-CN"/>
        </w:rPr>
        <w:t xml:space="preserve">, which is twice of the legacy search time </w:t>
      </w:r>
      <w:proofErr w:type="spellStart"/>
      <w:r w:rsidRPr="00684756">
        <w:rPr>
          <w:color w:val="000000" w:themeColor="text1"/>
          <w:lang w:eastAsia="zh-CN"/>
        </w:rPr>
        <w:t>T</w:t>
      </w:r>
      <w:r w:rsidRPr="00684756">
        <w:rPr>
          <w:color w:val="000000" w:themeColor="text1"/>
          <w:vertAlign w:val="subscript"/>
          <w:lang w:eastAsia="zh-CN"/>
        </w:rPr>
        <w:t>search</w:t>
      </w:r>
      <w:proofErr w:type="spellEnd"/>
      <w:r w:rsidRPr="00684756">
        <w:rPr>
          <w:color w:val="000000" w:themeColor="text1"/>
          <w:lang w:eastAsia="zh-CN"/>
        </w:rPr>
        <w:t xml:space="preserve"> reserved for HO </w:t>
      </w:r>
      <w:proofErr w:type="gramStart"/>
      <w:r w:rsidRPr="00684756">
        <w:rPr>
          <w:color w:val="000000" w:themeColor="text1"/>
          <w:lang w:eastAsia="zh-CN"/>
        </w:rPr>
        <w:t>i.e.</w:t>
      </w:r>
      <w:proofErr w:type="gramEnd"/>
      <w:r w:rsidRPr="00684756">
        <w:rPr>
          <w:color w:val="000000" w:themeColor="text1"/>
          <w:lang w:eastAsia="zh-CN"/>
        </w:rPr>
        <w:t xml:space="preserve"> </w:t>
      </w:r>
      <w:proofErr w:type="spellStart"/>
      <w:r w:rsidRPr="00684756">
        <w:rPr>
          <w:color w:val="000000" w:themeColor="text1"/>
          <w:lang w:eastAsia="zh-CN"/>
        </w:rPr>
        <w:t>T</w:t>
      </w:r>
      <w:r w:rsidRPr="00684756">
        <w:rPr>
          <w:color w:val="000000" w:themeColor="text1"/>
          <w:vertAlign w:val="subscript"/>
          <w:lang w:eastAsia="zh-CN"/>
        </w:rPr>
        <w:t>srch</w:t>
      </w:r>
      <w:proofErr w:type="spellEnd"/>
      <w:r w:rsidRPr="00684756">
        <w:rPr>
          <w:color w:val="000000" w:themeColor="text1"/>
          <w:lang w:eastAsia="zh-CN"/>
        </w:rPr>
        <w:t>=</w:t>
      </w:r>
      <w:r w:rsidRPr="00684756">
        <w:rPr>
          <w:rFonts w:eastAsiaTheme="minorEastAsia"/>
          <w:color w:val="000000" w:themeColor="text1"/>
          <w:lang w:val="en-US" w:eastAsia="zh-CN"/>
        </w:rPr>
        <w:t xml:space="preserve"> </w:t>
      </w:r>
      <w:proofErr w:type="spellStart"/>
      <w:r w:rsidRPr="00684756">
        <w:rPr>
          <w:rFonts w:eastAsiaTheme="minorEastAsia"/>
          <w:color w:val="000000" w:themeColor="text1"/>
          <w:lang w:val="en-US" w:eastAsia="zh-CN"/>
        </w:rPr>
        <w:t>Tsearch_MCG+Tsearch_SCG</w:t>
      </w:r>
      <w:proofErr w:type="spellEnd"/>
      <w:r w:rsidRPr="00684756">
        <w:rPr>
          <w:color w:val="000000" w:themeColor="text1"/>
          <w:lang w:eastAsia="zh-CN"/>
        </w:rPr>
        <w:t>.</w:t>
      </w:r>
    </w:p>
    <w:p w14:paraId="00922F21" w14:textId="77777777"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Also introduce a common margin time Tm which is twice of the time of legacy </w:t>
      </w:r>
      <w:proofErr w:type="spellStart"/>
      <w:r w:rsidRPr="00684756">
        <w:rPr>
          <w:color w:val="000000" w:themeColor="text1"/>
          <w:lang w:eastAsia="zh-CN"/>
        </w:rPr>
        <w:t>Tmargin</w:t>
      </w:r>
      <w:proofErr w:type="spellEnd"/>
      <w:r w:rsidRPr="00684756">
        <w:rPr>
          <w:color w:val="000000" w:themeColor="text1"/>
          <w:lang w:eastAsia="zh-CN"/>
        </w:rPr>
        <w:t xml:space="preserve"> </w:t>
      </w:r>
      <w:proofErr w:type="gramStart"/>
      <w:r w:rsidRPr="00684756">
        <w:rPr>
          <w:color w:val="000000" w:themeColor="text1"/>
          <w:lang w:eastAsia="zh-CN"/>
        </w:rPr>
        <w:t>i.e.</w:t>
      </w:r>
      <w:proofErr w:type="gramEnd"/>
      <w:r w:rsidRPr="00684756">
        <w:rPr>
          <w:color w:val="000000" w:themeColor="text1"/>
          <w:lang w:eastAsia="zh-CN"/>
        </w:rPr>
        <w:t xml:space="preserve"> T</w:t>
      </w:r>
      <w:r w:rsidRPr="00684756">
        <w:rPr>
          <w:color w:val="000000" w:themeColor="text1"/>
          <w:vertAlign w:val="subscript"/>
          <w:lang w:eastAsia="zh-CN"/>
        </w:rPr>
        <w:t>m</w:t>
      </w:r>
      <w:r w:rsidRPr="00684756">
        <w:rPr>
          <w:color w:val="000000" w:themeColor="text1"/>
          <w:lang w:eastAsia="zh-CN"/>
        </w:rPr>
        <w:t>=2xT</w:t>
      </w:r>
      <w:r w:rsidRPr="00684756">
        <w:rPr>
          <w:color w:val="000000" w:themeColor="text1"/>
          <w:vertAlign w:val="subscript"/>
          <w:lang w:eastAsia="zh-CN"/>
        </w:rPr>
        <w:t>margin</w:t>
      </w:r>
      <w:r w:rsidRPr="00684756">
        <w:rPr>
          <w:color w:val="000000" w:themeColor="text1"/>
          <w:lang w:eastAsia="zh-CN"/>
        </w:rPr>
        <w:t>.</w:t>
      </w:r>
    </w:p>
    <w:p w14:paraId="0326A5B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lang w:eastAsia="zh-CN"/>
        </w:rPr>
        <w:t>Adopt the same time for loop processing as legacy T</w:t>
      </w:r>
      <w:r w:rsidRPr="00684756">
        <w:rPr>
          <w:color w:val="000000" w:themeColor="text1"/>
          <w:vertAlign w:val="subscript"/>
        </w:rPr>
        <w:t>∆</w:t>
      </w:r>
      <w:r w:rsidRPr="00684756">
        <w:rPr>
          <w:color w:val="000000" w:themeColor="text1"/>
          <w:lang w:eastAsia="zh-CN"/>
        </w:rPr>
        <w:t>.</w:t>
      </w:r>
    </w:p>
    <w:p w14:paraId="7CB0DF3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7 (Huawei): </w:t>
      </w:r>
    </w:p>
    <w:p w14:paraId="2870E024"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val="en-US" w:eastAsia="zh-CN"/>
        </w:rPr>
        <w:t xml:space="preserve">For NR SA to EN-DC, 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D53A06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5C3DEC74"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4EA51833"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50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2E9E323F"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b/>
          <w:color w:val="000000" w:themeColor="text1"/>
          <w:u w:val="single"/>
          <w:lang w:eastAsia="ko-KR"/>
        </w:rPr>
        <w:t xml:space="preserve">For EN-DC to EN-DC,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5FA6CF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7331E2B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5BD28048"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20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35903E39"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eastAsia="zh-CN"/>
        </w:rPr>
        <w:t xml:space="preserve">For NE-DC to NE-DC,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79AFD20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lang w:eastAsia="zh-CN"/>
        </w:rPr>
        <w:t xml:space="preserve"> </w:t>
      </w:r>
      <w:r w:rsidRPr="00684756">
        <w:rPr>
          <w:color w:val="000000" w:themeColor="text1"/>
          <w:lang w:eastAsia="zh-CN"/>
        </w:rPr>
        <w:t>+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6919D8D2"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lang w:eastAsia="ko-KR"/>
        </w:rPr>
        <w:t>T</w:t>
      </w:r>
      <w:r w:rsidRPr="00684756">
        <w:rPr>
          <w:color w:val="000000" w:themeColor="text1"/>
          <w:vertAlign w:val="subscript"/>
          <w:lang w:eastAsia="ko-KR"/>
        </w:rPr>
        <w:t>activation_time</w:t>
      </w:r>
      <w:proofErr w:type="spellEnd"/>
      <w:r w:rsidRPr="00684756">
        <w:rPr>
          <w:color w:val="000000" w:themeColor="text1"/>
        </w:rPr>
        <w:t xml:space="preserve"> + </w:t>
      </w:r>
      <w:r w:rsidRPr="00684756">
        <w:rPr>
          <w:color w:val="000000" w:themeColor="text1"/>
          <w:lang w:eastAsia="ko-KR"/>
        </w:rPr>
        <w:t>T</w:t>
      </w:r>
      <w:r w:rsidRPr="00684756">
        <w:rPr>
          <w:color w:val="000000" w:themeColor="text1"/>
          <w:vertAlign w:val="subscript"/>
          <w:lang w:eastAsia="ko-KR"/>
        </w:rPr>
        <w:t>E-UTRAN-</w:t>
      </w:r>
      <w:proofErr w:type="spellStart"/>
      <w:r w:rsidRPr="00684756">
        <w:rPr>
          <w:color w:val="000000" w:themeColor="text1"/>
          <w:vertAlign w:val="subscript"/>
          <w:lang w:eastAsia="ko-KR"/>
        </w:rPr>
        <w:t>PSCell</w:t>
      </w:r>
      <w:proofErr w:type="spellEnd"/>
      <w:r w:rsidRPr="00684756">
        <w:rPr>
          <w:color w:val="000000" w:themeColor="text1"/>
          <w:vertAlign w:val="subscript"/>
          <w:lang w:eastAsia="ko-KR"/>
        </w:rPr>
        <w:t>_ DU</w:t>
      </w:r>
    </w:p>
    <w:p w14:paraId="1F9FCEA0"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PSCell</w:t>
      </w:r>
      <w:proofErr w:type="spellEnd"/>
      <w:r w:rsidRPr="00684756">
        <w:rPr>
          <w:color w:val="000000" w:themeColor="text1"/>
          <w:lang w:eastAsia="ko-KR"/>
        </w:rPr>
        <w:t xml:space="preserve"> RACH preamble transmission defined in TS 38.213.</w:t>
      </w:r>
    </w:p>
    <w:p w14:paraId="50C69DE6"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hint="eastAsia"/>
          <w:b/>
          <w:color w:val="000000" w:themeColor="text1"/>
          <w:u w:val="single"/>
          <w:lang w:eastAsia="zh-CN"/>
        </w:rPr>
        <w:t>For NR-DC to NR-DC (</w:t>
      </w:r>
      <w:r w:rsidRPr="00684756">
        <w:rPr>
          <w:rFonts w:eastAsiaTheme="minorEastAsia"/>
          <w:b/>
          <w:color w:val="000000" w:themeColor="text1"/>
          <w:u w:val="single"/>
          <w:lang w:eastAsia="zh-CN"/>
        </w:rPr>
        <w:t>FR1+FR2 NR-DC</w:t>
      </w:r>
      <w:r w:rsidRPr="00684756">
        <w:rPr>
          <w:rFonts w:eastAsiaTheme="minorEastAsia" w:hint="eastAsia"/>
          <w:b/>
          <w:color w:val="000000" w:themeColor="text1"/>
          <w:u w:val="single"/>
          <w:lang w:eastAsia="zh-CN"/>
        </w:rPr>
        <w:t>)</w:t>
      </w:r>
      <w:r w:rsidRPr="00684756">
        <w:rPr>
          <w:rFonts w:eastAsiaTheme="minorEastAsia"/>
          <w:b/>
          <w:color w:val="000000" w:themeColor="text1"/>
          <w:u w:val="single"/>
          <w:lang w:eastAsia="zh-CN"/>
        </w:rPr>
        <w:t xml:space="preserve">,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6EA46F3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gramStart"/>
      <w:r w:rsidRPr="00684756">
        <w:rPr>
          <w:color w:val="000000" w:themeColor="text1"/>
        </w:rPr>
        <w:t>T</w:t>
      </w:r>
      <w:r w:rsidRPr="00684756">
        <w:rPr>
          <w:color w:val="000000" w:themeColor="text1"/>
          <w:vertAlign w:val="subscript"/>
        </w:rPr>
        <w:t>IU</w:t>
      </w:r>
      <w:r w:rsidRPr="00684756">
        <w:rPr>
          <w:color w:val="000000" w:themeColor="text1"/>
        </w:rPr>
        <w:t xml:space="preserve"> </w:t>
      </w:r>
      <w:r w:rsidRPr="00684756">
        <w:rPr>
          <w:color w:val="000000" w:themeColor="text1"/>
          <w:vertAlign w:val="subscript"/>
          <w:lang w:eastAsia="zh-CN"/>
        </w:rPr>
        <w:t xml:space="preserve"> </w:t>
      </w:r>
      <w:r w:rsidRPr="00684756">
        <w:rPr>
          <w:color w:val="000000" w:themeColor="text1"/>
          <w:lang w:eastAsia="zh-CN"/>
        </w:rPr>
        <w:t>+</w:t>
      </w:r>
      <w:proofErr w:type="gramEnd"/>
      <w:r w:rsidRPr="00684756">
        <w:rPr>
          <w:color w:val="000000" w:themeColor="text1"/>
          <w:lang w:eastAsia="zh-CN"/>
        </w:rPr>
        <w:t xml:space="preserve">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354BC26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366E14C8" w14:textId="77777777" w:rsidR="00684756" w:rsidRPr="00684756" w:rsidRDefault="00684756" w:rsidP="00684756">
      <w:pPr>
        <w:pStyle w:val="aff6"/>
        <w:numPr>
          <w:ilvl w:val="2"/>
          <w:numId w:val="20"/>
        </w:numPr>
        <w:ind w:firstLineChars="0"/>
        <w:rPr>
          <w:color w:val="000000" w:themeColor="text1"/>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xml:space="preserve">is delay uncertainty due to time tracking of </w:t>
      </w:r>
      <w:proofErr w:type="spellStart"/>
      <w:r w:rsidRPr="00684756">
        <w:rPr>
          <w:color w:val="000000" w:themeColor="text1"/>
        </w:rPr>
        <w:t>PCell</w:t>
      </w:r>
      <w:proofErr w:type="spellEnd"/>
      <w:r w:rsidRPr="00684756">
        <w:rPr>
          <w:color w:val="000000" w:themeColor="text1"/>
        </w:rPr>
        <w:t xml:space="preserve"> if </w:t>
      </w:r>
      <w:proofErr w:type="spellStart"/>
      <w:r w:rsidRPr="00684756">
        <w:rPr>
          <w:color w:val="000000" w:themeColor="text1"/>
        </w:rPr>
        <w:t>targetCellSMTC</w:t>
      </w:r>
      <w:proofErr w:type="spellEnd"/>
      <w:r w:rsidRPr="00684756">
        <w:rPr>
          <w:color w:val="000000" w:themeColor="text1"/>
        </w:rPr>
        <w:t xml:space="preserve">-SCG is configured;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0 otherwise.</w:t>
      </w:r>
    </w:p>
    <w:p w14:paraId="381FFFF1" w14:textId="77777777" w:rsidR="00684756" w:rsidRPr="00684756" w:rsidRDefault="00684756" w:rsidP="00684756">
      <w:pPr>
        <w:pStyle w:val="aff6"/>
        <w:numPr>
          <w:ilvl w:val="2"/>
          <w:numId w:val="20"/>
        </w:numPr>
        <w:ind w:firstLineChars="0"/>
        <w:rPr>
          <w:color w:val="000000" w:themeColor="text1"/>
        </w:rPr>
      </w:pPr>
      <w:r w:rsidRPr="00684756">
        <w:rPr>
          <w:color w:val="000000" w:themeColor="text1"/>
        </w:rPr>
        <w:t xml:space="preserve">It should be noted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depends on the conclusion of related issues.</w:t>
      </w:r>
    </w:p>
    <w:p w14:paraId="45E53E5B" w14:textId="069603F3" w:rsidR="000741AB" w:rsidRDefault="000741AB">
      <w:pPr>
        <w:rPr>
          <w:color w:val="0070C0"/>
          <w:lang w:eastAsia="zh-CN"/>
        </w:rPr>
      </w:pPr>
    </w:p>
    <w:p w14:paraId="515B2002" w14:textId="77777777" w:rsidR="000741AB" w:rsidRPr="000741AB" w:rsidRDefault="000741AB" w:rsidP="000741AB">
      <w:pPr>
        <w:pStyle w:val="2"/>
        <w:spacing w:line="259" w:lineRule="auto"/>
        <w:jc w:val="both"/>
        <w:rPr>
          <w:lang w:val="en-US"/>
        </w:rPr>
      </w:pPr>
      <w:r w:rsidRPr="000741AB">
        <w:rPr>
          <w:lang w:val="en-US"/>
        </w:rPr>
        <w:t xml:space="preserve">Sub-topic 2-3 Interruption requirement design of HO with </w:t>
      </w:r>
      <w:proofErr w:type="spellStart"/>
      <w:r w:rsidRPr="000741AB">
        <w:rPr>
          <w:lang w:val="en-US"/>
        </w:rPr>
        <w:t>PSCell</w:t>
      </w:r>
      <w:proofErr w:type="spellEnd"/>
    </w:p>
    <w:p w14:paraId="05AECBC9" w14:textId="1ABBE37B" w:rsidR="00684756" w:rsidRPr="0070095D" w:rsidRDefault="00684756" w:rsidP="00684756">
      <w:pPr>
        <w:rPr>
          <w:color w:val="0070C0"/>
          <w:sz w:val="22"/>
          <w:szCs w:val="22"/>
          <w:lang w:eastAsia="zh-CN"/>
        </w:rPr>
      </w:pPr>
      <w:r>
        <w:rPr>
          <w:color w:val="0070C0"/>
          <w:sz w:val="22"/>
          <w:szCs w:val="22"/>
          <w:lang w:eastAsia="zh-CN"/>
        </w:rPr>
        <w:t>Open issues</w:t>
      </w:r>
    </w:p>
    <w:p w14:paraId="5DBD25BD"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2-3-2a: Interruption requirements, </w:t>
      </w:r>
      <w:r>
        <w:rPr>
          <w:b/>
          <w:color w:val="000000" w:themeColor="text1"/>
          <w:u w:val="single"/>
          <w:lang w:eastAsia="ko-KR"/>
        </w:rPr>
        <w:t xml:space="preserve">similar </w:t>
      </w:r>
      <w:r w:rsidRPr="00115EFC">
        <w:rPr>
          <w:b/>
          <w:color w:val="000000" w:themeColor="text1"/>
          <w:u w:val="single"/>
          <w:lang w:eastAsia="ko-KR"/>
        </w:rPr>
        <w:t xml:space="preserve">as </w:t>
      </w:r>
      <w:proofErr w:type="spellStart"/>
      <w:r w:rsidRPr="00115EFC">
        <w:rPr>
          <w:b/>
          <w:color w:val="000000" w:themeColor="text1"/>
          <w:u w:val="single"/>
          <w:lang w:eastAsia="ko-KR"/>
        </w:rPr>
        <w:t>T</w:t>
      </w:r>
      <w:r w:rsidRPr="00115EFC">
        <w:rPr>
          <w:b/>
          <w:color w:val="000000" w:themeColor="text1"/>
          <w:u w:val="single"/>
          <w:vertAlign w:val="subscript"/>
          <w:lang w:eastAsia="ko-KR"/>
        </w:rPr>
        <w:t>interrupt</w:t>
      </w:r>
      <w:proofErr w:type="spellEnd"/>
      <w:r w:rsidRPr="00115EFC">
        <w:rPr>
          <w:b/>
          <w:color w:val="000000" w:themeColor="text1"/>
          <w:u w:val="single"/>
          <w:vertAlign w:val="subscript"/>
          <w:lang w:eastAsia="ko-KR"/>
        </w:rPr>
        <w:t xml:space="preserve"> </w:t>
      </w:r>
      <w:r w:rsidRPr="00115EFC">
        <w:rPr>
          <w:b/>
          <w:color w:val="000000" w:themeColor="text1"/>
          <w:u w:val="single"/>
          <w:lang w:eastAsia="ko-KR"/>
        </w:rPr>
        <w:t xml:space="preserve">for in legacy handover requirements, for HO with </w:t>
      </w:r>
      <w:proofErr w:type="spellStart"/>
      <w:r w:rsidRPr="00115EFC">
        <w:rPr>
          <w:b/>
          <w:color w:val="000000" w:themeColor="text1"/>
          <w:u w:val="single"/>
          <w:lang w:eastAsia="ko-KR"/>
        </w:rPr>
        <w:t>PSCell</w:t>
      </w:r>
      <w:proofErr w:type="spellEnd"/>
    </w:p>
    <w:p w14:paraId="3C5DA990"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703ED459"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35654EC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lastRenderedPageBreak/>
        <w:t xml:space="preserve">No new interruption requirement for HO with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HO.</w:t>
      </w:r>
    </w:p>
    <w:p w14:paraId="0A8BBFE6" w14:textId="258780A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ins w:id="110" w:author="vivo" w:date="2021-08-25T15:35:00Z">
        <w:r w:rsidR="002732EE">
          <w:rPr>
            <w:rFonts w:ascii="Times" w:eastAsiaTheme="minorEastAsia" w:hAnsi="Times" w:cs="Times"/>
            <w:color w:val="000000" w:themeColor="text1"/>
            <w:lang w:val="en-US" w:eastAsia="zh-CN"/>
          </w:rPr>
          <w:t>(Xiaomi, A</w:t>
        </w:r>
      </w:ins>
      <w:ins w:id="111" w:author="vivo" w:date="2021-08-25T15:36:00Z">
        <w:r w:rsidR="002732EE">
          <w:rPr>
            <w:rFonts w:ascii="Times" w:eastAsiaTheme="minorEastAsia" w:hAnsi="Times" w:cs="Times"/>
            <w:color w:val="000000" w:themeColor="text1"/>
            <w:lang w:val="en-US" w:eastAsia="zh-CN"/>
          </w:rPr>
          <w:t>pple, Huawei, Qualcomm, vivo, Intel, OPPO, CATT, Ericsson)</w:t>
        </w:r>
      </w:ins>
    </w:p>
    <w:p w14:paraId="2E4D9659" w14:textId="77777777" w:rsidR="00684756" w:rsidRPr="00115EFC" w:rsidRDefault="00684756" w:rsidP="00684756">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 xml:space="preserve">Interruption in legacy handover delay requirement can be applied for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No interruption is defined for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w:t>
      </w:r>
    </w:p>
    <w:p w14:paraId="718DAC38"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6314E304" w14:textId="77777777"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33560844" w14:textId="77777777" w:rsidR="00684756" w:rsidRPr="00115EFC" w:rsidRDefault="00684756" w:rsidP="00684756">
      <w:pPr>
        <w:spacing w:after="120"/>
        <w:rPr>
          <w:rFonts w:eastAsiaTheme="minorEastAsia"/>
          <w:color w:val="000000" w:themeColor="text1"/>
          <w:szCs w:val="24"/>
          <w:lang w:val="en-US" w:eastAsia="zh-CN"/>
        </w:rPr>
      </w:pPr>
    </w:p>
    <w:p w14:paraId="0687DD31"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2-3-2b: Interruption requirements on </w:t>
      </w:r>
      <w:proofErr w:type="spellStart"/>
      <w:r w:rsidRPr="00115EFC">
        <w:rPr>
          <w:b/>
          <w:color w:val="000000" w:themeColor="text1"/>
          <w:u w:val="single"/>
          <w:lang w:eastAsia="ko-KR"/>
        </w:rPr>
        <w:t>PCell</w:t>
      </w:r>
      <w:proofErr w:type="spellEnd"/>
      <w:r>
        <w:rPr>
          <w:b/>
          <w:color w:val="000000" w:themeColor="text1"/>
          <w:u w:val="single"/>
          <w:lang w:eastAsia="ko-KR"/>
        </w:rPr>
        <w:t>/</w:t>
      </w:r>
      <w:proofErr w:type="spellStart"/>
      <w:r>
        <w:rPr>
          <w:b/>
          <w:color w:val="000000" w:themeColor="text1"/>
          <w:u w:val="single"/>
          <w:lang w:eastAsia="ko-KR"/>
        </w:rPr>
        <w:t>PSCell</w:t>
      </w:r>
      <w:proofErr w:type="spellEnd"/>
      <w:r w:rsidRPr="00115EFC">
        <w:rPr>
          <w:b/>
          <w:color w:val="000000" w:themeColor="text1"/>
          <w:u w:val="single"/>
          <w:lang w:eastAsia="ko-KR"/>
        </w:rPr>
        <w:t xml:space="preserve"> due to </w:t>
      </w:r>
      <w:proofErr w:type="spellStart"/>
      <w:r w:rsidRPr="00115EFC">
        <w:rPr>
          <w:b/>
          <w:color w:val="000000" w:themeColor="text1"/>
          <w:u w:val="single"/>
          <w:lang w:eastAsia="ko-KR"/>
        </w:rPr>
        <w:t>PSCell</w:t>
      </w:r>
      <w:proofErr w:type="spellEnd"/>
      <w:r>
        <w:rPr>
          <w:b/>
          <w:color w:val="000000" w:themeColor="text1"/>
          <w:u w:val="single"/>
          <w:lang w:eastAsia="ko-KR"/>
        </w:rPr>
        <w:t>/</w:t>
      </w:r>
      <w:proofErr w:type="spellStart"/>
      <w:r>
        <w:rPr>
          <w:b/>
          <w:color w:val="000000" w:themeColor="text1"/>
          <w:u w:val="single"/>
          <w:lang w:eastAsia="ko-KR"/>
        </w:rPr>
        <w:t>PCell</w:t>
      </w:r>
      <w:proofErr w:type="spellEnd"/>
      <w:r w:rsidRPr="00115EFC">
        <w:rPr>
          <w:b/>
          <w:color w:val="000000" w:themeColor="text1"/>
          <w:u w:val="single"/>
          <w:lang w:eastAsia="ko-KR"/>
        </w:rPr>
        <w:t xml:space="preserve"> RF retuning</w:t>
      </w:r>
    </w:p>
    <w:p w14:paraId="253D5507"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CF3B82C" w14:textId="64F98D8E"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ins w:id="112" w:author="vivo" w:date="2021-08-25T15:38:00Z">
        <w:r w:rsidR="00BE4386">
          <w:rPr>
            <w:rFonts w:ascii="Times" w:eastAsiaTheme="minorEastAsia" w:hAnsi="Times" w:cs="Times"/>
            <w:color w:val="000000" w:themeColor="text1"/>
            <w:lang w:val="en-US" w:eastAsia="zh-CN"/>
          </w:rPr>
          <w:t xml:space="preserve">(Qualcomm, vivo, </w:t>
        </w:r>
      </w:ins>
      <w:ins w:id="113" w:author="vivo" w:date="2021-08-25T15:39:00Z">
        <w:r w:rsidR="00BE4386">
          <w:rPr>
            <w:rFonts w:ascii="Times" w:eastAsiaTheme="minorEastAsia" w:hAnsi="Times" w:cs="Times"/>
            <w:color w:val="000000" w:themeColor="text1"/>
            <w:lang w:val="en-US" w:eastAsia="zh-CN"/>
          </w:rPr>
          <w:t>Intel, Ericsson)</w:t>
        </w:r>
      </w:ins>
    </w:p>
    <w:p w14:paraId="6CED468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No interruption requirement should be defined during HO with </w:t>
      </w:r>
      <w:proofErr w:type="spellStart"/>
      <w:r w:rsidRPr="00115EFC">
        <w:rPr>
          <w:rFonts w:ascii="Times" w:hAnsi="Times" w:cs="Times"/>
          <w:color w:val="000000" w:themeColor="text1"/>
          <w:lang w:val="en-US" w:eastAsia="zh-CN"/>
        </w:rPr>
        <w:t>PSCell</w:t>
      </w:r>
      <w:proofErr w:type="spellEnd"/>
    </w:p>
    <w:p w14:paraId="65B77B03" w14:textId="4445E1A9"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ins w:id="114" w:author="vivo" w:date="2021-08-25T15:37:00Z">
        <w:r w:rsidR="002732EE">
          <w:rPr>
            <w:rFonts w:ascii="Times" w:hAnsi="Times" w:cs="Times"/>
            <w:color w:val="000000" w:themeColor="text1"/>
            <w:lang w:val="en-US" w:eastAsia="zh-CN"/>
          </w:rPr>
          <w:t xml:space="preserve">(Xiaomi, </w:t>
        </w:r>
        <w:r w:rsidR="00BE4386">
          <w:rPr>
            <w:rFonts w:ascii="Times" w:hAnsi="Times" w:cs="Times"/>
            <w:color w:val="000000" w:themeColor="text1"/>
            <w:lang w:val="en-US" w:eastAsia="zh-CN"/>
          </w:rPr>
          <w:t xml:space="preserve">Apple, </w:t>
        </w:r>
      </w:ins>
      <w:ins w:id="115" w:author="vivo" w:date="2021-08-25T15:39:00Z">
        <w:r w:rsidR="00BE4386">
          <w:rPr>
            <w:rFonts w:ascii="Times" w:hAnsi="Times" w:cs="Times"/>
            <w:color w:val="000000" w:themeColor="text1"/>
            <w:lang w:val="en-US" w:eastAsia="zh-CN"/>
          </w:rPr>
          <w:t>OPPO)</w:t>
        </w:r>
      </w:ins>
    </w:p>
    <w:p w14:paraId="4AF71781"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Interruption in legacy handover delay requirement can be applied for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No interruption is defined on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w:t>
      </w:r>
    </w:p>
    <w:p w14:paraId="044D7B8B"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UE may have an interruption on new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due to the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addition. </w:t>
      </w:r>
    </w:p>
    <w:p w14:paraId="2B894882"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parallel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no need to define interruption requirement.</w:t>
      </w:r>
    </w:p>
    <w:p w14:paraId="4CAF61DE" w14:textId="383FEE0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ins w:id="116" w:author="vivo" w:date="2021-08-25T15:39:00Z">
        <w:r w:rsidR="00BE4386">
          <w:rPr>
            <w:rFonts w:ascii="Times" w:eastAsiaTheme="minorEastAsia" w:hAnsi="Times" w:cs="Times"/>
            <w:color w:val="000000" w:themeColor="text1"/>
            <w:lang w:val="en-US" w:eastAsia="zh-CN"/>
          </w:rPr>
          <w:t>(Intel)</w:t>
        </w:r>
      </w:ins>
    </w:p>
    <w:p w14:paraId="7F4A55CA" w14:textId="5858945F"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del w:id="117" w:author="vivo" w:date="2021-08-25T15:39:00Z">
        <w:r w:rsidRPr="00115EFC" w:rsidDel="00BE4386">
          <w:rPr>
            <w:rFonts w:ascii="Times" w:eastAsiaTheme="minorEastAsia" w:hAnsi="Times" w:cs="Times"/>
            <w:color w:val="000000" w:themeColor="text1"/>
            <w:lang w:val="en-US" w:eastAsia="zh-CN"/>
          </w:rPr>
          <w:delText>Other options are not precluded</w:delText>
        </w:r>
      </w:del>
      <w:ins w:id="118" w:author="vivo" w:date="2021-08-25T15:39:00Z">
        <w:r w:rsidR="00BE4386">
          <w:rPr>
            <w:rFonts w:ascii="Times" w:eastAsiaTheme="minorEastAsia" w:hAnsi="Times" w:cs="Times"/>
            <w:color w:val="000000" w:themeColor="text1"/>
            <w:lang w:val="en-US" w:eastAsia="zh-CN"/>
          </w:rPr>
          <w:t>FFS</w:t>
        </w:r>
      </w:ins>
      <w:r w:rsidRPr="00115EFC">
        <w:rPr>
          <w:rFonts w:ascii="Times" w:eastAsiaTheme="minorEastAsia" w:hAnsi="Times" w:cs="Times"/>
          <w:color w:val="000000" w:themeColor="text1"/>
          <w:lang w:val="en-US" w:eastAsia="zh-CN"/>
        </w:rPr>
        <w:t>.</w:t>
      </w:r>
    </w:p>
    <w:p w14:paraId="15A45443" w14:textId="77777777" w:rsidR="000741AB" w:rsidRPr="00684756" w:rsidRDefault="000741AB">
      <w:pPr>
        <w:rPr>
          <w:color w:val="0070C0"/>
          <w:lang w:val="en-US" w:eastAsia="zh-CN"/>
        </w:rPr>
      </w:pPr>
    </w:p>
    <w:p w14:paraId="0421FA95" w14:textId="2696E8BE" w:rsidR="005A092E" w:rsidRDefault="005A092E">
      <w:pPr>
        <w:rPr>
          <w:color w:val="0070C0"/>
          <w:lang w:eastAsia="zh-CN"/>
        </w:rPr>
      </w:pPr>
    </w:p>
    <w:p w14:paraId="200A2CD1" w14:textId="77777777" w:rsidR="00684756" w:rsidRPr="000741AB" w:rsidRDefault="00684756" w:rsidP="00684756">
      <w:pPr>
        <w:pStyle w:val="2"/>
        <w:spacing w:line="259" w:lineRule="auto"/>
        <w:jc w:val="both"/>
        <w:rPr>
          <w:lang w:val="en-US"/>
        </w:rPr>
      </w:pPr>
      <w:r w:rsidRPr="000741AB">
        <w:rPr>
          <w:lang w:val="en-US"/>
        </w:rPr>
        <w:t xml:space="preserve">Sub-topic 2-4 Generic RACH assumption for HO with </w:t>
      </w:r>
      <w:proofErr w:type="spellStart"/>
      <w:r w:rsidRPr="000741AB">
        <w:rPr>
          <w:lang w:val="en-US"/>
        </w:rPr>
        <w:t>PSCell</w:t>
      </w:r>
      <w:proofErr w:type="spellEnd"/>
    </w:p>
    <w:p w14:paraId="1DCC9937" w14:textId="0E6BCBAC" w:rsidR="00684756" w:rsidRPr="0070095D" w:rsidRDefault="00684756" w:rsidP="00684756">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sidR="00A86BF5">
        <w:rPr>
          <w:color w:val="0070C0"/>
          <w:sz w:val="22"/>
          <w:szCs w:val="22"/>
          <w:lang w:eastAsia="zh-CN"/>
        </w:rPr>
        <w:t>during GTW session</w:t>
      </w:r>
    </w:p>
    <w:p w14:paraId="3FBE4862" w14:textId="77777777" w:rsidR="0070095D" w:rsidRPr="0070095D" w:rsidRDefault="0070095D" w:rsidP="0070095D">
      <w:pPr>
        <w:pStyle w:val="aff6"/>
        <w:numPr>
          <w:ilvl w:val="0"/>
          <w:numId w:val="20"/>
        </w:numPr>
        <w:overflowPunct/>
        <w:autoSpaceDE/>
        <w:autoSpaceDN/>
        <w:adjustRightInd/>
        <w:spacing w:after="120" w:line="252" w:lineRule="auto"/>
        <w:ind w:firstLineChars="0"/>
        <w:textAlignment w:val="auto"/>
        <w:rPr>
          <w:bCs/>
          <w:highlight w:val="green"/>
        </w:rPr>
      </w:pPr>
      <w:r w:rsidRPr="0070095D">
        <w:rPr>
          <w:bCs/>
          <w:highlight w:val="green"/>
        </w:rPr>
        <w:t xml:space="preserve">Continue discussion on RACH occasion on NR-U CC for HO with </w:t>
      </w:r>
      <w:proofErr w:type="spellStart"/>
      <w:r w:rsidRPr="0070095D">
        <w:rPr>
          <w:bCs/>
          <w:highlight w:val="green"/>
        </w:rPr>
        <w:t>PSCell</w:t>
      </w:r>
      <w:proofErr w:type="spellEnd"/>
      <w:r w:rsidRPr="0070095D">
        <w:rPr>
          <w:bCs/>
          <w:highlight w:val="green"/>
        </w:rPr>
        <w:t xml:space="preserve"> in RAN4 #101e</w:t>
      </w:r>
    </w:p>
    <w:p w14:paraId="01EBA1A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Prioritize EN-DC to EN-DC scenario</w:t>
      </w:r>
    </w:p>
    <w:p w14:paraId="47A49479"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Companies are encouraged to provide inputs on the candidate requirements</w:t>
      </w:r>
    </w:p>
    <w:p w14:paraId="0FE0D0E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FFS whether to introduce requirements</w:t>
      </w:r>
    </w:p>
    <w:p w14:paraId="066B86DC" w14:textId="77777777" w:rsidR="005A092E" w:rsidRPr="000741AB" w:rsidRDefault="005A092E">
      <w:pPr>
        <w:rPr>
          <w:color w:val="0070C0"/>
          <w:lang w:val="en-US" w:eastAsia="zh-CN"/>
        </w:rPr>
      </w:pPr>
    </w:p>
    <w:p w14:paraId="12908D18"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2-4-1: 2 step and 4 step RACH for HO with </w:t>
      </w:r>
      <w:proofErr w:type="spellStart"/>
      <w:r w:rsidRPr="00684756">
        <w:rPr>
          <w:b/>
          <w:color w:val="000000" w:themeColor="text1"/>
          <w:u w:val="single"/>
          <w:lang w:eastAsia="ko-KR"/>
        </w:rPr>
        <w:t>PSCell</w:t>
      </w:r>
      <w:proofErr w:type="spellEnd"/>
    </w:p>
    <w:p w14:paraId="4E81821F"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969C623" w14:textId="77777777" w:rsidR="00684756" w:rsidRPr="00684756" w:rsidRDefault="00684756" w:rsidP="00684756">
      <w:pPr>
        <w:numPr>
          <w:ilvl w:val="1"/>
          <w:numId w:val="20"/>
        </w:numPr>
        <w:spacing w:line="259" w:lineRule="auto"/>
        <w:jc w:val="both"/>
        <w:rPr>
          <w:color w:val="000000" w:themeColor="text1"/>
          <w:szCs w:val="24"/>
          <w:lang w:eastAsia="zh-CN"/>
        </w:rPr>
      </w:pPr>
      <w:r w:rsidRPr="00684756">
        <w:rPr>
          <w:color w:val="000000" w:themeColor="text1"/>
          <w:szCs w:val="24"/>
          <w:lang w:eastAsia="zh-CN"/>
        </w:rPr>
        <w:t>Option 1a (ZTE</w:t>
      </w:r>
      <w:r w:rsidRPr="00684756">
        <w:rPr>
          <w:rFonts w:hint="eastAsia"/>
          <w:color w:val="000000" w:themeColor="text1"/>
          <w:szCs w:val="24"/>
          <w:lang w:eastAsia="zh-CN"/>
        </w:rPr>
        <w:t>, Nokia</w:t>
      </w:r>
      <w:r w:rsidRPr="00684756">
        <w:rPr>
          <w:color w:val="000000" w:themeColor="text1"/>
          <w:szCs w:val="24"/>
          <w:lang w:eastAsia="zh-CN"/>
        </w:rPr>
        <w:t xml:space="preserve">, vivo, CATT, Ericsson): </w:t>
      </w:r>
    </w:p>
    <w:p w14:paraId="49E3159D" w14:textId="77777777" w:rsidR="00684756" w:rsidRPr="00684756" w:rsidRDefault="00684756" w:rsidP="00684756">
      <w:pPr>
        <w:numPr>
          <w:ilvl w:val="2"/>
          <w:numId w:val="20"/>
        </w:numPr>
        <w:spacing w:line="259" w:lineRule="auto"/>
        <w:jc w:val="both"/>
        <w:rPr>
          <w:color w:val="000000" w:themeColor="text1"/>
          <w:szCs w:val="24"/>
          <w:lang w:eastAsia="zh-CN"/>
        </w:rPr>
      </w:pPr>
      <w:r w:rsidRPr="00684756">
        <w:rPr>
          <w:color w:val="000000" w:themeColor="text1"/>
          <w:szCs w:val="24"/>
          <w:lang w:eastAsia="zh-CN"/>
        </w:rPr>
        <w:t xml:space="preserve">Include both 2-step RA and 4-step RA into the new requirements made for handover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No need to mention 2-step or 4-step in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requirements.</w:t>
      </w:r>
    </w:p>
    <w:p w14:paraId="27C10D44" w14:textId="4C1D4B4B"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1b (</w:t>
      </w:r>
      <w:del w:id="119" w:author="vivo" w:date="2021-08-25T15:41:00Z">
        <w:r w:rsidRPr="00684756" w:rsidDel="006D2EBD">
          <w:rPr>
            <w:color w:val="000000" w:themeColor="text1"/>
            <w:szCs w:val="24"/>
            <w:lang w:eastAsia="zh-CN"/>
          </w:rPr>
          <w:delText xml:space="preserve">Ericsson, </w:delText>
        </w:r>
      </w:del>
      <w:r w:rsidRPr="00684756">
        <w:rPr>
          <w:color w:val="000000" w:themeColor="text1"/>
          <w:szCs w:val="24"/>
          <w:lang w:eastAsia="zh-CN"/>
        </w:rPr>
        <w:t>ZTE, CATT</w:t>
      </w:r>
      <w:ins w:id="120" w:author="vivo" w:date="2021-08-25T15:42:00Z">
        <w:r w:rsidR="006D2EBD">
          <w:rPr>
            <w:color w:val="000000" w:themeColor="text1"/>
            <w:szCs w:val="24"/>
            <w:lang w:eastAsia="zh-CN"/>
          </w:rPr>
          <w:t>, vivo</w:t>
        </w:r>
      </w:ins>
      <w:r w:rsidRPr="00684756">
        <w:rPr>
          <w:color w:val="000000" w:themeColor="text1"/>
          <w:szCs w:val="24"/>
          <w:lang w:eastAsia="zh-CN"/>
        </w:rPr>
        <w:t xml:space="preserve">): </w:t>
      </w:r>
    </w:p>
    <w:p w14:paraId="3426AC64"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RAN4 shall define delay requirements for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for both 2-step and 4-step RA. Impact on delay requirements depends on timeline with respect to parallel processing of RA.</w:t>
      </w:r>
    </w:p>
    <w:p w14:paraId="4AB04521" w14:textId="436D8913"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2 (A</w:t>
      </w:r>
      <w:r w:rsidRPr="00684756">
        <w:rPr>
          <w:rFonts w:hint="eastAsia"/>
          <w:color w:val="000000" w:themeColor="text1"/>
          <w:szCs w:val="24"/>
          <w:lang w:eastAsia="zh-CN"/>
        </w:rPr>
        <w:t>pple</w:t>
      </w:r>
      <w:r w:rsidRPr="00684756">
        <w:rPr>
          <w:color w:val="000000" w:themeColor="text1"/>
          <w:szCs w:val="24"/>
          <w:lang w:eastAsia="zh-CN"/>
        </w:rPr>
        <w:t xml:space="preserve">, Xiaomi, </w:t>
      </w:r>
      <w:ins w:id="121" w:author="vivo" w:date="2021-08-25T15:40:00Z">
        <w:r w:rsidR="006D2EBD">
          <w:rPr>
            <w:color w:val="000000" w:themeColor="text1"/>
            <w:szCs w:val="24"/>
            <w:lang w:eastAsia="zh-CN"/>
          </w:rPr>
          <w:t xml:space="preserve">Qualcomm, </w:t>
        </w:r>
      </w:ins>
      <w:r w:rsidRPr="00684756">
        <w:rPr>
          <w:color w:val="000000" w:themeColor="text1"/>
          <w:szCs w:val="24"/>
          <w:lang w:eastAsia="zh-CN"/>
        </w:rPr>
        <w:t xml:space="preserve">OPPO, Intel, MTK): </w:t>
      </w:r>
    </w:p>
    <w:p w14:paraId="6758E3CB"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lastRenderedPageBreak/>
        <w:t xml:space="preserve">For requirement of HO with </w:t>
      </w:r>
      <w:proofErr w:type="spellStart"/>
      <w:r w:rsidRPr="00684756">
        <w:rPr>
          <w:color w:val="000000" w:themeColor="text1"/>
          <w:szCs w:val="24"/>
          <w:lang w:eastAsia="zh-CN"/>
        </w:rPr>
        <w:t>PSCell</w:t>
      </w:r>
      <w:proofErr w:type="spellEnd"/>
      <w:r w:rsidRPr="00684756">
        <w:rPr>
          <w:color w:val="000000" w:themeColor="text1"/>
          <w:szCs w:val="24"/>
          <w:lang w:eastAsia="zh-CN"/>
        </w:rPr>
        <w:t>, RAN4 starts the discussion with 4 step RACH first and FFS on 2 step RACH.</w:t>
      </w:r>
    </w:p>
    <w:p w14:paraId="5827D6A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w:t>
      </w:r>
      <w:r w:rsidRPr="00684756">
        <w:rPr>
          <w:rFonts w:hint="eastAsia"/>
          <w:color w:val="000000" w:themeColor="text1"/>
          <w:szCs w:val="24"/>
          <w:lang w:eastAsia="zh-CN"/>
        </w:rPr>
        <w:t>ptio</w:t>
      </w:r>
      <w:r w:rsidRPr="00684756">
        <w:rPr>
          <w:color w:val="000000" w:themeColor="text1"/>
          <w:szCs w:val="24"/>
          <w:lang w:eastAsia="zh-CN"/>
        </w:rPr>
        <w:t xml:space="preserve">n 3 (Qualcomm): </w:t>
      </w:r>
    </w:p>
    <w:p w14:paraId="0B62EB2A"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Define the ending points as </w:t>
      </w:r>
      <w:proofErr w:type="spellStart"/>
      <w:r w:rsidRPr="00684756">
        <w:rPr>
          <w:color w:val="000000" w:themeColor="text1"/>
          <w:szCs w:val="24"/>
          <w:lang w:eastAsia="zh-CN"/>
        </w:rPr>
        <w:t>Pcell</w:t>
      </w:r>
      <w:proofErr w:type="spellEnd"/>
      <w:r w:rsidRPr="00684756">
        <w:rPr>
          <w:color w:val="000000" w:themeColor="text1"/>
          <w:szCs w:val="24"/>
          <w:lang w:eastAsia="zh-CN"/>
        </w:rPr>
        <w:t xml:space="preserve"> PRACH and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PRACH respectively by assuming 4-step RACH</w:t>
      </w:r>
    </w:p>
    <w:p w14:paraId="75789453" w14:textId="77777777" w:rsidR="00684756" w:rsidRDefault="00684756" w:rsidP="00684756">
      <w:pPr>
        <w:rPr>
          <w:b/>
          <w:color w:val="0070C0"/>
          <w:u w:val="single"/>
          <w:lang w:eastAsia="ko-KR"/>
        </w:rPr>
      </w:pPr>
    </w:p>
    <w:p w14:paraId="7BAF0848" w14:textId="5938DCB9"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2-4-2: RACH occasion collision between </w:t>
      </w:r>
      <w:proofErr w:type="spellStart"/>
      <w:r w:rsidRPr="00684756">
        <w:rPr>
          <w:b/>
          <w:color w:val="000000" w:themeColor="text1"/>
          <w:u w:val="single"/>
          <w:lang w:eastAsia="ko-KR"/>
        </w:rPr>
        <w:t>Pcell</w:t>
      </w:r>
      <w:proofErr w:type="spellEnd"/>
      <w:r w:rsidRPr="00684756">
        <w:rPr>
          <w:b/>
          <w:color w:val="000000" w:themeColor="text1"/>
          <w:u w:val="single"/>
          <w:lang w:eastAsia="ko-KR"/>
        </w:rPr>
        <w:t xml:space="preserve"> and </w:t>
      </w:r>
      <w:proofErr w:type="spellStart"/>
      <w:r w:rsidRPr="00684756">
        <w:rPr>
          <w:b/>
          <w:color w:val="000000" w:themeColor="text1"/>
          <w:u w:val="single"/>
          <w:lang w:eastAsia="ko-KR"/>
        </w:rPr>
        <w:t>PSCell</w:t>
      </w:r>
      <w:proofErr w:type="spellEnd"/>
    </w:p>
    <w:p w14:paraId="04DDBDC0"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49C53183" w14:textId="7C102109"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Option 1 (Apple</w:t>
      </w:r>
      <w:ins w:id="122" w:author="vivo" w:date="2021-08-25T15:45:00Z">
        <w:r w:rsidR="006D2EBD">
          <w:rPr>
            <w:color w:val="000000" w:themeColor="text1"/>
            <w:lang w:eastAsia="zh-CN"/>
          </w:rPr>
          <w:t>, Ericsson, Huawei, vivo, CATT</w:t>
        </w:r>
      </w:ins>
      <w:ins w:id="123" w:author="vivo" w:date="2021-08-25T15:46:00Z">
        <w:r w:rsidR="006D2EBD">
          <w:rPr>
            <w:color w:val="000000" w:themeColor="text1"/>
            <w:lang w:eastAsia="zh-CN"/>
          </w:rPr>
          <w:t>, Qualcomm</w:t>
        </w:r>
      </w:ins>
      <w:r w:rsidRPr="00684756">
        <w:rPr>
          <w:color w:val="000000" w:themeColor="text1"/>
          <w:lang w:eastAsia="zh-CN"/>
        </w:rPr>
        <w:t xml:space="preserve">): </w:t>
      </w:r>
    </w:p>
    <w:p w14:paraId="2D09425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EN-DC, an additional uncertainty delay due to </w:t>
      </w:r>
      <w:proofErr w:type="spellStart"/>
      <w:r w:rsidRPr="00684756">
        <w:rPr>
          <w:color w:val="000000" w:themeColor="text1"/>
          <w:szCs w:val="18"/>
        </w:rPr>
        <w:t>PSCell</w:t>
      </w:r>
      <w:proofErr w:type="spellEnd"/>
      <w:r w:rsidRPr="00684756">
        <w:rPr>
          <w:color w:val="000000" w:themeColor="text1"/>
          <w:szCs w:val="18"/>
        </w:rPr>
        <w:t xml:space="preserve"> RACH collision with </w:t>
      </w:r>
      <w:proofErr w:type="spellStart"/>
      <w:r w:rsidRPr="00684756">
        <w:rPr>
          <w:color w:val="000000" w:themeColor="text1"/>
          <w:szCs w:val="18"/>
        </w:rPr>
        <w:t>PCell</w:t>
      </w:r>
      <w:proofErr w:type="spellEnd"/>
      <w:r w:rsidRPr="00684756">
        <w:rPr>
          <w:color w:val="000000" w:themeColor="text1"/>
          <w:szCs w:val="18"/>
        </w:rPr>
        <w:t xml:space="preserve"> UL channels may be introduced if the </w:t>
      </w:r>
      <w:proofErr w:type="spellStart"/>
      <w:r w:rsidRPr="00684756">
        <w:rPr>
          <w:color w:val="000000" w:themeColor="text1"/>
          <w:szCs w:val="18"/>
        </w:rPr>
        <w:t>PSCell</w:t>
      </w:r>
      <w:proofErr w:type="spellEnd"/>
      <w:r w:rsidRPr="00684756">
        <w:rPr>
          <w:color w:val="000000" w:themeColor="text1"/>
          <w:szCs w:val="18"/>
        </w:rPr>
        <w:t xml:space="preserve"> RACH cannot be transmitted based on the criteria in TS38.213 section 7.6.1; </w:t>
      </w:r>
    </w:p>
    <w:p w14:paraId="5743A01B"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NE-DC, an additional uncertainty delay due to </w:t>
      </w:r>
      <w:proofErr w:type="spellStart"/>
      <w:r w:rsidRPr="00684756">
        <w:rPr>
          <w:color w:val="000000" w:themeColor="text1"/>
          <w:szCs w:val="18"/>
        </w:rPr>
        <w:t>PCell</w:t>
      </w:r>
      <w:proofErr w:type="spellEnd"/>
      <w:r w:rsidRPr="00684756">
        <w:rPr>
          <w:color w:val="000000" w:themeColor="text1"/>
          <w:szCs w:val="18"/>
        </w:rPr>
        <w:t xml:space="preserve"> RACH collision with </w:t>
      </w:r>
      <w:proofErr w:type="spellStart"/>
      <w:r w:rsidRPr="00684756">
        <w:rPr>
          <w:color w:val="000000" w:themeColor="text1"/>
          <w:szCs w:val="18"/>
        </w:rPr>
        <w:t>PSCell</w:t>
      </w:r>
      <w:proofErr w:type="spellEnd"/>
      <w:r w:rsidRPr="00684756">
        <w:rPr>
          <w:color w:val="000000" w:themeColor="text1"/>
          <w:szCs w:val="18"/>
        </w:rPr>
        <w:t xml:space="preserve"> RACH may be introduced if the </w:t>
      </w:r>
      <w:proofErr w:type="spellStart"/>
      <w:r w:rsidRPr="00684756">
        <w:rPr>
          <w:color w:val="000000" w:themeColor="text1"/>
          <w:szCs w:val="18"/>
        </w:rPr>
        <w:t>PCell</w:t>
      </w:r>
      <w:proofErr w:type="spellEnd"/>
      <w:r w:rsidRPr="00684756">
        <w:rPr>
          <w:color w:val="000000" w:themeColor="text1"/>
          <w:szCs w:val="18"/>
        </w:rPr>
        <w:t xml:space="preserve"> RACH cannot be transmitted based on the criteria in TS38.213 section 7.6.2; </w:t>
      </w:r>
    </w:p>
    <w:p w14:paraId="58622019" w14:textId="1ADE4D79" w:rsidR="00684756" w:rsidRDefault="00684756" w:rsidP="00684756">
      <w:pPr>
        <w:pStyle w:val="aff6"/>
        <w:numPr>
          <w:ilvl w:val="2"/>
          <w:numId w:val="20"/>
        </w:numPr>
        <w:spacing w:before="120" w:after="120"/>
        <w:ind w:firstLineChars="0"/>
        <w:rPr>
          <w:ins w:id="124" w:author="vivo" w:date="2021-08-25T15:43:00Z"/>
          <w:color w:val="000000" w:themeColor="text1"/>
          <w:szCs w:val="18"/>
        </w:rPr>
      </w:pPr>
      <w:r w:rsidRPr="00684756">
        <w:rPr>
          <w:color w:val="000000" w:themeColor="text1"/>
          <w:szCs w:val="18"/>
        </w:rPr>
        <w:t xml:space="preserve">otherwise, if target </w:t>
      </w:r>
      <w:proofErr w:type="spellStart"/>
      <w:r w:rsidRPr="00684756">
        <w:rPr>
          <w:color w:val="000000" w:themeColor="text1"/>
          <w:szCs w:val="18"/>
        </w:rPr>
        <w:t>PCell</w:t>
      </w:r>
      <w:proofErr w:type="spellEnd"/>
      <w:r w:rsidRPr="00684756">
        <w:rPr>
          <w:color w:val="000000" w:themeColor="text1"/>
          <w:szCs w:val="18"/>
        </w:rPr>
        <w:t xml:space="preserve"> and target </w:t>
      </w:r>
      <w:proofErr w:type="spellStart"/>
      <w:r w:rsidRPr="00684756">
        <w:rPr>
          <w:color w:val="000000" w:themeColor="text1"/>
          <w:szCs w:val="18"/>
        </w:rPr>
        <w:t>PSCell</w:t>
      </w:r>
      <w:proofErr w:type="spellEnd"/>
      <w:r w:rsidRPr="00684756">
        <w:rPr>
          <w:color w:val="000000" w:themeColor="text1"/>
          <w:szCs w:val="18"/>
        </w:rPr>
        <w:t xml:space="preserve"> are on the different FRs for EN-DC or NR-DC, no need to consider RO collision issue.</w:t>
      </w:r>
    </w:p>
    <w:p w14:paraId="5D4ECA89" w14:textId="5D1E28F0" w:rsidR="006D2EBD" w:rsidRPr="00684756" w:rsidRDefault="006D2EBD" w:rsidP="00684756">
      <w:pPr>
        <w:pStyle w:val="aff6"/>
        <w:numPr>
          <w:ilvl w:val="2"/>
          <w:numId w:val="20"/>
        </w:numPr>
        <w:spacing w:before="120" w:after="120"/>
        <w:ind w:firstLineChars="0"/>
        <w:rPr>
          <w:color w:val="000000" w:themeColor="text1"/>
          <w:szCs w:val="18"/>
        </w:rPr>
      </w:pPr>
      <w:ins w:id="125" w:author="vivo" w:date="2021-08-25T15:43:00Z">
        <w:r>
          <w:rPr>
            <w:color w:val="000000" w:themeColor="text1"/>
            <w:szCs w:val="18"/>
          </w:rPr>
          <w:t xml:space="preserve">FFS how to capture the </w:t>
        </w:r>
      </w:ins>
      <w:ins w:id="126" w:author="vivo" w:date="2021-08-25T15:44:00Z">
        <w:r>
          <w:rPr>
            <w:color w:val="000000" w:themeColor="text1"/>
            <w:szCs w:val="18"/>
          </w:rPr>
          <w:t>extra uncertain delay in spec.</w:t>
        </w:r>
      </w:ins>
    </w:p>
    <w:p w14:paraId="208D9F6C" w14:textId="77777777" w:rsidR="00684756" w:rsidRDefault="00684756" w:rsidP="00684756">
      <w:pPr>
        <w:spacing w:after="120" w:line="259" w:lineRule="auto"/>
        <w:ind w:left="1080"/>
        <w:jc w:val="both"/>
        <w:rPr>
          <w:color w:val="0070C0"/>
          <w:szCs w:val="24"/>
          <w:lang w:eastAsia="zh-CN"/>
        </w:rPr>
      </w:pPr>
    </w:p>
    <w:p w14:paraId="7462E86A"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2-4-4: CSI-RS based CFRA</w:t>
      </w:r>
    </w:p>
    <w:p w14:paraId="117B2146"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3BB82A2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1 (Apple): </w:t>
      </w:r>
    </w:p>
    <w:p w14:paraId="2336356C"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 xml:space="preserve">If CSI-RS based CFRA is used for RACH on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the additional CSI-RS measurement and the CSI-RS to RO association period shall be considered. </w:t>
      </w:r>
    </w:p>
    <w:p w14:paraId="71AC317F"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The baseline requirement of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addition and handover when CSI-RS based CFRA is used could be discussed in TEI16.</w:t>
      </w:r>
    </w:p>
    <w:p w14:paraId="75F3B6FD" w14:textId="677D258B"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2 (</w:t>
      </w:r>
      <w:del w:id="127" w:author="vivo" w:date="2021-08-25T15:47:00Z">
        <w:r w:rsidRPr="00684756" w:rsidDel="006D2EBD">
          <w:rPr>
            <w:rFonts w:ascii="Times" w:hAnsi="Times" w:cs="Times"/>
            <w:color w:val="000000" w:themeColor="text1"/>
            <w:lang w:val="en-US" w:eastAsia="zh-CN"/>
          </w:rPr>
          <w:delText xml:space="preserve">Huawei, Ericsson, </w:delText>
        </w:r>
      </w:del>
      <w:r w:rsidRPr="00684756">
        <w:rPr>
          <w:rFonts w:ascii="Times" w:hAnsi="Times" w:cs="Times"/>
          <w:color w:val="000000" w:themeColor="text1"/>
          <w:lang w:val="en-US" w:eastAsia="zh-CN"/>
        </w:rPr>
        <w:t>vivo</w:t>
      </w:r>
      <w:ins w:id="128" w:author="vivo" w:date="2021-08-25T15:47:00Z">
        <w:r w:rsidR="006D2EBD">
          <w:rPr>
            <w:rFonts w:ascii="Times" w:hAnsi="Times" w:cs="Times"/>
            <w:color w:val="000000" w:themeColor="text1"/>
            <w:lang w:val="en-US" w:eastAsia="zh-CN"/>
          </w:rPr>
          <w:t>, Apple</w:t>
        </w:r>
      </w:ins>
      <w:r w:rsidRPr="00684756">
        <w:rPr>
          <w:rFonts w:ascii="Times" w:hAnsi="Times" w:cs="Times"/>
          <w:color w:val="000000" w:themeColor="text1"/>
          <w:lang w:val="en-US" w:eastAsia="zh-CN"/>
        </w:rPr>
        <w:t xml:space="preserve">): </w:t>
      </w:r>
    </w:p>
    <w:p w14:paraId="21C010CE"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FFS</w:t>
      </w:r>
    </w:p>
    <w:p w14:paraId="60518347" w14:textId="32C6C0D8"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3 (Qualcomm, Nokia</w:t>
      </w:r>
      <w:ins w:id="129" w:author="vivo" w:date="2021-08-25T15:47:00Z">
        <w:r w:rsidR="006D2EBD">
          <w:rPr>
            <w:rFonts w:ascii="Times" w:hAnsi="Times" w:cs="Times"/>
            <w:color w:val="000000" w:themeColor="text1"/>
            <w:lang w:val="en-US" w:eastAsia="zh-CN"/>
          </w:rPr>
          <w:t xml:space="preserve">, Huawei, </w:t>
        </w:r>
        <w:r w:rsidR="00B43951">
          <w:rPr>
            <w:rFonts w:ascii="Times" w:hAnsi="Times" w:cs="Times"/>
            <w:color w:val="000000" w:themeColor="text1"/>
            <w:lang w:val="en-US" w:eastAsia="zh-CN"/>
          </w:rPr>
          <w:t>Qualcomm, Ericsson</w:t>
        </w:r>
      </w:ins>
      <w:r w:rsidRPr="00684756">
        <w:rPr>
          <w:rFonts w:ascii="Times" w:hAnsi="Times" w:cs="Times"/>
          <w:color w:val="000000" w:themeColor="text1"/>
          <w:lang w:val="en-US" w:eastAsia="zh-CN"/>
        </w:rPr>
        <w:t xml:space="preserve">): </w:t>
      </w:r>
    </w:p>
    <w:p w14:paraId="32262FD5"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Follow the same assumption as legacy HO requirements and do not need to discuss CSI-RS based CFRA</w:t>
      </w:r>
    </w:p>
    <w:p w14:paraId="7E05CD93"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4 (MTK): </w:t>
      </w:r>
    </w:p>
    <w:p w14:paraId="3FAC8061"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Should not consider the Rel-16 feature</w:t>
      </w:r>
    </w:p>
    <w:p w14:paraId="225B7A24" w14:textId="77777777" w:rsidR="00684756" w:rsidRPr="0070095D" w:rsidRDefault="00684756" w:rsidP="00684756">
      <w:pPr>
        <w:rPr>
          <w:color w:val="0070C0"/>
          <w:sz w:val="22"/>
          <w:szCs w:val="22"/>
          <w:lang w:eastAsia="zh-CN"/>
        </w:rPr>
      </w:pPr>
    </w:p>
    <w:p w14:paraId="3FB5A74F" w14:textId="687E014C" w:rsidR="009C66FA" w:rsidRDefault="00991A73">
      <w:pPr>
        <w:pStyle w:val="1"/>
        <w:spacing w:line="259" w:lineRule="auto"/>
        <w:jc w:val="both"/>
        <w:rPr>
          <w:lang w:val="en-US" w:eastAsia="ja-JP"/>
        </w:rPr>
      </w:pPr>
      <w:r>
        <w:rPr>
          <w:lang w:val="en-US" w:eastAsia="ja-JP"/>
        </w:rPr>
        <w:t>Re</w:t>
      </w:r>
      <w:r w:rsidR="00857A43">
        <w:rPr>
          <w:lang w:val="en-US" w:eastAsia="ja-JP"/>
        </w:rPr>
        <w:t>ferences</w:t>
      </w:r>
    </w:p>
    <w:p w14:paraId="74389D4A" w14:textId="4C0CE25F" w:rsidR="00857A43" w:rsidRDefault="00857A43" w:rsidP="00857A43">
      <w:pPr>
        <w:pStyle w:val="a6"/>
        <w:overflowPunct w:val="0"/>
        <w:autoSpaceDE w:val="0"/>
        <w:autoSpaceDN w:val="0"/>
        <w:adjustRightInd w:val="0"/>
        <w:jc w:val="both"/>
        <w:textAlignment w:val="baseline"/>
        <w:rPr>
          <w:b w:val="0"/>
          <w:lang w:eastAsia="zh-CN"/>
        </w:rPr>
      </w:pPr>
      <w:bookmarkStart w:id="130" w:name="_Hlk72520928"/>
      <w:r>
        <w:rPr>
          <w:b w:val="0"/>
          <w:lang w:eastAsia="zh-CN"/>
        </w:rPr>
        <w:t xml:space="preserve">[1] </w:t>
      </w:r>
      <w:r w:rsidRPr="00857A43">
        <w:rPr>
          <w:b w:val="0"/>
          <w:lang w:eastAsia="zh-CN"/>
        </w:rPr>
        <w:t>R4-2115396</w:t>
      </w:r>
      <w:r w:rsidR="00410390">
        <w:rPr>
          <w:b w:val="0"/>
          <w:lang w:eastAsia="zh-CN"/>
        </w:rPr>
        <w:t xml:space="preserve"> </w:t>
      </w:r>
      <w:r w:rsidRPr="00857A43">
        <w:rPr>
          <w:b w:val="0"/>
          <w:lang w:eastAsia="zh-CN"/>
        </w:rPr>
        <w:t>Email discussion summary: [100-e][221] NR_RRM_enh2_2</w:t>
      </w:r>
      <w:r w:rsidR="002004E2">
        <w:rPr>
          <w:b w:val="0"/>
          <w:lang w:eastAsia="zh-CN"/>
        </w:rPr>
        <w:t>, moderator(vivo)</w:t>
      </w:r>
    </w:p>
    <w:p w14:paraId="7A90AE22" w14:textId="67A94182" w:rsidR="00857A43" w:rsidRPr="002004E2" w:rsidRDefault="00857A43" w:rsidP="002004E2">
      <w:pPr>
        <w:rPr>
          <w:lang w:eastAsia="zh-CN"/>
        </w:rPr>
      </w:pPr>
      <w:bookmarkStart w:id="131" w:name="_Ref20844613"/>
      <w:r w:rsidRPr="005B2BF2">
        <w:rPr>
          <w:lang w:eastAsia="zh-CN"/>
        </w:rPr>
        <w:t>[</w:t>
      </w:r>
      <w:bookmarkEnd w:id="131"/>
      <w:r w:rsidR="002004E2">
        <w:rPr>
          <w:lang w:eastAsia="zh-CN"/>
        </w:rPr>
        <w:t>2</w:t>
      </w:r>
      <w:r w:rsidRPr="005B2BF2">
        <w:rPr>
          <w:lang w:eastAsia="zh-CN"/>
        </w:rPr>
        <w:t xml:space="preserve">] </w:t>
      </w:r>
      <w:r w:rsidRPr="002004E2">
        <w:rPr>
          <w:lang w:eastAsia="zh-CN"/>
        </w:rPr>
        <w:t>R4-2108045</w:t>
      </w:r>
      <w:r>
        <w:rPr>
          <w:lang w:eastAsia="zh-CN"/>
        </w:rPr>
        <w:t xml:space="preserve"> </w:t>
      </w:r>
      <w:r w:rsidRPr="009B0B69">
        <w:rPr>
          <w:lang w:eastAsia="zh-CN"/>
        </w:rPr>
        <w:t xml:space="preserve">WF on further RRM enhancement for NR and MR-DC – HO with </w:t>
      </w:r>
      <w:proofErr w:type="spellStart"/>
      <w:r w:rsidRPr="009B0B69">
        <w:rPr>
          <w:lang w:eastAsia="zh-CN"/>
        </w:rPr>
        <w:t>PSCell</w:t>
      </w:r>
      <w:proofErr w:type="spellEnd"/>
      <w:r w:rsidRPr="005B2BF2">
        <w:rPr>
          <w:lang w:eastAsia="zh-CN"/>
        </w:rPr>
        <w:t xml:space="preserve">, </w:t>
      </w:r>
      <w:r>
        <w:rPr>
          <w:lang w:eastAsia="zh-CN"/>
        </w:rPr>
        <w:t>vivo</w:t>
      </w:r>
      <w:r w:rsidR="002004E2" w:rsidRPr="002004E2">
        <w:rPr>
          <w:lang w:eastAsia="zh-CN"/>
        </w:rPr>
        <w:t>,</w:t>
      </w:r>
      <w:r w:rsidRPr="005B2BF2">
        <w:rPr>
          <w:lang w:eastAsia="zh-CN"/>
        </w:rPr>
        <w:t xml:space="preserve"> RAN</w:t>
      </w:r>
      <w:r>
        <w:rPr>
          <w:lang w:eastAsia="zh-CN"/>
        </w:rPr>
        <w:t>4 #99</w:t>
      </w:r>
      <w:r w:rsidR="00943DFC">
        <w:rPr>
          <w:lang w:eastAsia="zh-CN"/>
        </w:rPr>
        <w:t>-</w:t>
      </w:r>
      <w:r>
        <w:rPr>
          <w:lang w:eastAsia="zh-CN"/>
        </w:rPr>
        <w:t>e</w:t>
      </w:r>
    </w:p>
    <w:bookmarkEnd w:id="130"/>
    <w:p w14:paraId="65002420" w14:textId="70DABC4D" w:rsidR="00410390" w:rsidRPr="00410390" w:rsidRDefault="00410390" w:rsidP="00410390">
      <w:pPr>
        <w:rPr>
          <w:lang w:eastAsia="zh-CN"/>
        </w:rPr>
      </w:pPr>
      <w:r w:rsidRPr="005B2BF2">
        <w:rPr>
          <w:lang w:eastAsia="zh-CN"/>
        </w:rPr>
        <w:t>[</w:t>
      </w:r>
      <w:r>
        <w:rPr>
          <w:lang w:eastAsia="zh-CN"/>
        </w:rPr>
        <w:t>3</w:t>
      </w:r>
      <w:r w:rsidRPr="005B2BF2">
        <w:rPr>
          <w:lang w:eastAsia="zh-CN"/>
        </w:rPr>
        <w:t xml:space="preserve">] </w:t>
      </w:r>
      <w:r w:rsidRPr="00410390">
        <w:rPr>
          <w:lang w:eastAsia="zh-CN"/>
        </w:rPr>
        <w:t>R4-2105787</w:t>
      </w:r>
      <w:r>
        <w:rPr>
          <w:lang w:eastAsia="zh-CN"/>
        </w:rPr>
        <w:t xml:space="preserve"> </w:t>
      </w:r>
      <w:r w:rsidRPr="00410390">
        <w:rPr>
          <w:lang w:eastAsia="zh-CN"/>
        </w:rPr>
        <w:t xml:space="preserve">WF on further RRM enhancement for NR and MR-DC – Handover with </w:t>
      </w:r>
      <w:proofErr w:type="spellStart"/>
      <w:r w:rsidRPr="00410390">
        <w:rPr>
          <w:lang w:eastAsia="zh-CN"/>
        </w:rPr>
        <w:t>PSCell</w:t>
      </w:r>
      <w:proofErr w:type="spellEnd"/>
      <w:r w:rsidRPr="00410390">
        <w:rPr>
          <w:lang w:eastAsia="zh-CN"/>
        </w:rPr>
        <w:t>, Apple</w:t>
      </w:r>
      <w:r>
        <w:rPr>
          <w:lang w:eastAsia="zh-CN"/>
        </w:rPr>
        <w:t>, RAN4#98bis-e</w:t>
      </w:r>
    </w:p>
    <w:p w14:paraId="300A13D5" w14:textId="74ACE689" w:rsidR="00410390" w:rsidRPr="00943DFC" w:rsidRDefault="00410390" w:rsidP="00410390">
      <w:pPr>
        <w:rPr>
          <w:lang w:eastAsia="zh-CN"/>
        </w:rPr>
      </w:pPr>
      <w:r w:rsidRPr="005B2BF2">
        <w:rPr>
          <w:lang w:eastAsia="zh-CN"/>
        </w:rPr>
        <w:t>[</w:t>
      </w:r>
      <w:r>
        <w:rPr>
          <w:lang w:eastAsia="zh-CN"/>
        </w:rPr>
        <w:t>4</w:t>
      </w:r>
      <w:r w:rsidRPr="005B2BF2">
        <w:rPr>
          <w:lang w:eastAsia="zh-CN"/>
        </w:rPr>
        <w:t xml:space="preserve">] </w:t>
      </w:r>
      <w:r w:rsidRPr="00943DFC">
        <w:rPr>
          <w:lang w:eastAsia="zh-CN"/>
        </w:rPr>
        <w:t>R4-2103673</w:t>
      </w:r>
      <w:r>
        <w:rPr>
          <w:lang w:eastAsia="zh-CN"/>
        </w:rPr>
        <w:t xml:space="preserve"> </w:t>
      </w:r>
      <w:r w:rsidRPr="00943DFC">
        <w:rPr>
          <w:lang w:eastAsia="zh-CN"/>
        </w:rPr>
        <w:t xml:space="preserve">WF on further RRM enhancement for NR and MR-DC – Handover with </w:t>
      </w:r>
      <w:proofErr w:type="spellStart"/>
      <w:r w:rsidRPr="00943DFC">
        <w:rPr>
          <w:lang w:eastAsia="zh-CN"/>
        </w:rPr>
        <w:t>PSCell</w:t>
      </w:r>
      <w:proofErr w:type="spellEnd"/>
      <w:r>
        <w:rPr>
          <w:lang w:eastAsia="zh-CN"/>
        </w:rPr>
        <w:t>,</w:t>
      </w:r>
      <w:r w:rsidRPr="00943DFC">
        <w:rPr>
          <w:lang w:eastAsia="zh-CN"/>
        </w:rPr>
        <w:t xml:space="preserve"> Apple</w:t>
      </w:r>
      <w:r>
        <w:rPr>
          <w:lang w:eastAsia="zh-CN"/>
        </w:rPr>
        <w:t>, RAN4#98-e</w:t>
      </w:r>
    </w:p>
    <w:p w14:paraId="3108BE52" w14:textId="377A2522" w:rsidR="00857A43" w:rsidRPr="002004E2" w:rsidRDefault="00857A43">
      <w:pPr>
        <w:rPr>
          <w:b/>
          <w:bCs/>
          <w:u w:val="single"/>
          <w:lang w:eastAsia="ja-JP"/>
        </w:rPr>
      </w:pPr>
    </w:p>
    <w:sectPr w:rsidR="00857A43" w:rsidRPr="002004E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2919" w14:textId="77777777" w:rsidR="00BE76E6" w:rsidRDefault="00BE76E6" w:rsidP="005E69B0">
      <w:pPr>
        <w:spacing w:after="0"/>
      </w:pPr>
      <w:r>
        <w:separator/>
      </w:r>
    </w:p>
  </w:endnote>
  <w:endnote w:type="continuationSeparator" w:id="0">
    <w:p w14:paraId="0774E1FB" w14:textId="77777777" w:rsidR="00BE76E6" w:rsidRDefault="00BE76E6"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30B4" w14:textId="77777777" w:rsidR="00BE76E6" w:rsidRDefault="00BE76E6" w:rsidP="005E69B0">
      <w:pPr>
        <w:spacing w:after="0"/>
      </w:pPr>
      <w:r>
        <w:separator/>
      </w:r>
    </w:p>
  </w:footnote>
  <w:footnote w:type="continuationSeparator" w:id="0">
    <w:p w14:paraId="65782559" w14:textId="77777777" w:rsidR="00BE76E6" w:rsidRDefault="00BE76E6"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 w:numId="33">
    <w:abstractNumId w:val="8"/>
  </w:num>
  <w:num w:numId="34">
    <w:abstractNumId w:val="8"/>
  </w:num>
  <w:num w:numId="35">
    <w:abstractNumId w:val="8"/>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1AB"/>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4E2"/>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32EE"/>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5FE1"/>
    <w:rsid w:val="00407661"/>
    <w:rsid w:val="00410314"/>
    <w:rsid w:val="00410390"/>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60FD"/>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120"/>
    <w:rsid w:val="00571777"/>
    <w:rsid w:val="00572FF1"/>
    <w:rsid w:val="00580FF5"/>
    <w:rsid w:val="0058156D"/>
    <w:rsid w:val="0058519C"/>
    <w:rsid w:val="0059149A"/>
    <w:rsid w:val="00592F41"/>
    <w:rsid w:val="0059309C"/>
    <w:rsid w:val="005956EE"/>
    <w:rsid w:val="00595B3E"/>
    <w:rsid w:val="005A083E"/>
    <w:rsid w:val="005A092E"/>
    <w:rsid w:val="005A1774"/>
    <w:rsid w:val="005A6F13"/>
    <w:rsid w:val="005A75F2"/>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756"/>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2EBD"/>
    <w:rsid w:val="006D3671"/>
    <w:rsid w:val="006D4176"/>
    <w:rsid w:val="006D5EB7"/>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95D"/>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147E"/>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57A43"/>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3DFC"/>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6BF5"/>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3951"/>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3516"/>
    <w:rsid w:val="00B94A07"/>
    <w:rsid w:val="00BA1C08"/>
    <w:rsid w:val="00BA259A"/>
    <w:rsid w:val="00BA259C"/>
    <w:rsid w:val="00BA29D3"/>
    <w:rsid w:val="00BA307F"/>
    <w:rsid w:val="00BA3C6A"/>
    <w:rsid w:val="00BA5280"/>
    <w:rsid w:val="00BA73C4"/>
    <w:rsid w:val="00BA7F0F"/>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E4386"/>
    <w:rsid w:val="00BE76E6"/>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3753F"/>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40B6"/>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0DB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2600"/>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60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条目,cap Char Char Char Char Char Char Char,Caption Char2,Caption Char Char Char,fig and tbl,fighead2,Table Caption,fighead21"/>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 字符,条目 字符,cap Char Char Char Char Char Char Char 字符,Caption Char2 字符,Caption Char Char Char 字符,fig and tbl 字符,fighead2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8AD8E-0E00-4E97-A5BD-2F8C285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9</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36</cp:revision>
  <cp:lastPrinted>2019-04-25T01:09:00Z</cp:lastPrinted>
  <dcterms:created xsi:type="dcterms:W3CDTF">2021-08-20T15:47:00Z</dcterms:created>
  <dcterms:modified xsi:type="dcterms:W3CDTF">2021-08-25T07:48:00Z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