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4E8EB39" w:rsidR="001E0A28" w:rsidRPr="00C81BBA" w:rsidRDefault="001E0A28" w:rsidP="001E0A28">
      <w:pPr>
        <w:spacing w:after="120"/>
        <w:ind w:left="1985" w:hanging="1985"/>
        <w:rPr>
          <w:rFonts w:ascii="Arial" w:eastAsiaTheme="minorEastAsia" w:hAnsi="Arial" w:cs="Arial"/>
          <w:b/>
          <w:sz w:val="24"/>
          <w:szCs w:val="24"/>
          <w:lang w:eastAsia="zh-CN"/>
        </w:rPr>
      </w:pPr>
      <w:r w:rsidRPr="00C81BBA">
        <w:rPr>
          <w:rFonts w:ascii="Arial" w:eastAsiaTheme="minorEastAsia" w:hAnsi="Arial" w:cs="Arial"/>
          <w:b/>
          <w:sz w:val="24"/>
          <w:szCs w:val="24"/>
          <w:lang w:eastAsia="zh-CN"/>
        </w:rPr>
        <w:t xml:space="preserve">3GPP TSG-RAN WG4 Meeting # </w:t>
      </w:r>
      <w:r w:rsidR="00ED0F27">
        <w:rPr>
          <w:rFonts w:ascii="Arial" w:eastAsiaTheme="minorEastAsia" w:hAnsi="Arial" w:cs="Arial"/>
          <w:b/>
          <w:sz w:val="24"/>
          <w:szCs w:val="24"/>
          <w:lang w:eastAsia="zh-CN"/>
        </w:rPr>
        <w:t>100</w:t>
      </w:r>
      <w:r w:rsidR="003F3A2F" w:rsidRPr="00C81BBA">
        <w:rPr>
          <w:rFonts w:ascii="Arial" w:eastAsiaTheme="minorEastAsia" w:hAnsi="Arial" w:cs="Arial"/>
          <w:b/>
          <w:sz w:val="24"/>
          <w:szCs w:val="24"/>
          <w:lang w:eastAsia="zh-CN"/>
        </w:rPr>
        <w:t>-e</w:t>
      </w:r>
      <w:r w:rsidRPr="00C81BBA">
        <w:rPr>
          <w:rFonts w:ascii="Arial" w:eastAsiaTheme="minorEastAsia" w:hAnsi="Arial" w:cs="Arial"/>
          <w:b/>
          <w:sz w:val="24"/>
          <w:szCs w:val="24"/>
          <w:lang w:eastAsia="zh-CN"/>
        </w:rPr>
        <w:t xml:space="preserve"> </w:t>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color w:val="FF0000"/>
          <w:sz w:val="24"/>
          <w:szCs w:val="24"/>
          <w:lang w:eastAsia="zh-CN"/>
        </w:rPr>
        <w:t>R4-</w:t>
      </w:r>
      <w:r w:rsidR="003F3A2F" w:rsidRPr="00C81BBA">
        <w:rPr>
          <w:rFonts w:ascii="Arial" w:eastAsiaTheme="minorEastAsia" w:hAnsi="Arial" w:cs="Arial"/>
          <w:b/>
          <w:color w:val="FF0000"/>
          <w:sz w:val="24"/>
          <w:szCs w:val="24"/>
          <w:lang w:eastAsia="zh-CN"/>
        </w:rPr>
        <w:t>21</w:t>
      </w:r>
      <w:r w:rsidR="00ED0F27">
        <w:rPr>
          <w:rFonts w:ascii="Arial" w:eastAsiaTheme="minorEastAsia" w:hAnsi="Arial" w:cs="Arial"/>
          <w:b/>
          <w:color w:val="FF0000"/>
          <w:sz w:val="24"/>
          <w:szCs w:val="24"/>
          <w:lang w:eastAsia="zh-CN"/>
        </w:rPr>
        <w:t>15209</w:t>
      </w:r>
    </w:p>
    <w:p w14:paraId="0E0F466F" w14:textId="2493B2D4" w:rsidR="00615EBB" w:rsidRPr="00C81BBA" w:rsidRDefault="001E0A28" w:rsidP="001E0A28">
      <w:pPr>
        <w:spacing w:after="120"/>
        <w:ind w:left="1985" w:hanging="1985"/>
        <w:rPr>
          <w:rFonts w:ascii="Arial" w:eastAsiaTheme="minorEastAsia" w:hAnsi="Arial" w:cs="Arial"/>
          <w:b/>
          <w:sz w:val="24"/>
          <w:szCs w:val="24"/>
          <w:lang w:eastAsia="zh-CN"/>
        </w:rPr>
      </w:pPr>
      <w:r w:rsidRPr="00C81BBA">
        <w:rPr>
          <w:rFonts w:ascii="Arial" w:eastAsiaTheme="minorEastAsia" w:hAnsi="Arial" w:cs="Arial"/>
          <w:b/>
          <w:sz w:val="24"/>
          <w:szCs w:val="24"/>
          <w:lang w:eastAsia="zh-CN"/>
        </w:rPr>
        <w:t xml:space="preserve">Electronic Meeting, </w:t>
      </w:r>
      <w:r w:rsidR="00442337" w:rsidRPr="00C81BBA">
        <w:rPr>
          <w:rFonts w:ascii="Arial" w:hAnsi="Arial"/>
          <w:b/>
          <w:sz w:val="24"/>
          <w:szCs w:val="24"/>
          <w:lang w:eastAsia="zh-CN"/>
        </w:rPr>
        <w:t>1</w:t>
      </w:r>
      <w:r w:rsidR="00ED0F27">
        <w:rPr>
          <w:rFonts w:ascii="Arial" w:hAnsi="Arial"/>
          <w:b/>
          <w:sz w:val="24"/>
          <w:szCs w:val="24"/>
          <w:lang w:eastAsia="zh-CN"/>
        </w:rPr>
        <w:t>6</w:t>
      </w:r>
      <w:r w:rsidR="00442337" w:rsidRPr="00C81BBA">
        <w:rPr>
          <w:rFonts w:ascii="Arial" w:hAnsi="Arial"/>
          <w:b/>
          <w:sz w:val="24"/>
          <w:szCs w:val="24"/>
          <w:vertAlign w:val="superscript"/>
          <w:lang w:eastAsia="zh-CN"/>
        </w:rPr>
        <w:t>th</w:t>
      </w:r>
      <w:r w:rsidR="00442337" w:rsidRPr="00C81BBA">
        <w:rPr>
          <w:rFonts w:ascii="Arial" w:hAnsi="Arial"/>
          <w:b/>
          <w:sz w:val="24"/>
          <w:szCs w:val="24"/>
          <w:lang w:eastAsia="zh-CN"/>
        </w:rPr>
        <w:t xml:space="preserve"> – 2</w:t>
      </w:r>
      <w:r w:rsidR="00ED0F27">
        <w:rPr>
          <w:rFonts w:ascii="Arial" w:hAnsi="Arial"/>
          <w:b/>
          <w:sz w:val="24"/>
          <w:szCs w:val="24"/>
          <w:lang w:eastAsia="zh-CN"/>
        </w:rPr>
        <w:t>7</w:t>
      </w:r>
      <w:r w:rsidR="00442337" w:rsidRPr="00C81BBA">
        <w:rPr>
          <w:rFonts w:ascii="Arial" w:hAnsi="Arial"/>
          <w:b/>
          <w:sz w:val="24"/>
          <w:szCs w:val="24"/>
          <w:vertAlign w:val="superscript"/>
          <w:lang w:eastAsia="zh-CN"/>
        </w:rPr>
        <w:t>th</w:t>
      </w:r>
      <w:r w:rsidR="00442337" w:rsidRPr="00C81BBA">
        <w:rPr>
          <w:rFonts w:ascii="Arial" w:hAnsi="Arial"/>
          <w:b/>
          <w:sz w:val="24"/>
          <w:szCs w:val="24"/>
          <w:lang w:eastAsia="zh-CN"/>
        </w:rPr>
        <w:t xml:space="preserve"> </w:t>
      </w:r>
      <w:proofErr w:type="gramStart"/>
      <w:r w:rsidR="00ED0F27">
        <w:rPr>
          <w:rFonts w:ascii="Arial" w:hAnsi="Arial"/>
          <w:b/>
          <w:sz w:val="24"/>
          <w:szCs w:val="24"/>
          <w:lang w:eastAsia="zh-CN"/>
        </w:rPr>
        <w:t>Aug</w:t>
      </w:r>
      <w:r w:rsidR="00442337" w:rsidRPr="00C81BBA">
        <w:rPr>
          <w:rFonts w:ascii="Arial" w:hAnsi="Arial"/>
          <w:b/>
          <w:sz w:val="24"/>
          <w:szCs w:val="24"/>
          <w:lang w:eastAsia="zh-CN"/>
        </w:rPr>
        <w:t>,</w:t>
      </w:r>
      <w:proofErr w:type="gramEnd"/>
      <w:r w:rsidR="00442337" w:rsidRPr="00C81BBA">
        <w:rPr>
          <w:rFonts w:ascii="Arial" w:hAnsi="Arial"/>
          <w:b/>
          <w:sz w:val="24"/>
          <w:szCs w:val="24"/>
          <w:lang w:eastAsia="zh-CN"/>
        </w:rPr>
        <w:t xml:space="preserve"> 2021</w:t>
      </w:r>
    </w:p>
    <w:p w14:paraId="2637FD31" w14:textId="77777777" w:rsidR="001E0A28" w:rsidRPr="00C81BBA" w:rsidRDefault="001E0A28" w:rsidP="001E0A28">
      <w:pPr>
        <w:spacing w:after="120"/>
        <w:ind w:left="1985" w:hanging="1985"/>
        <w:rPr>
          <w:rFonts w:ascii="Arial" w:eastAsia="MS Mincho" w:hAnsi="Arial" w:cs="Arial"/>
          <w:b/>
          <w:sz w:val="22"/>
        </w:rPr>
      </w:pPr>
    </w:p>
    <w:p w14:paraId="282755FA" w14:textId="7084ADBA" w:rsidR="00C24D2F" w:rsidRPr="00C81BB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81BBA">
        <w:rPr>
          <w:rFonts w:ascii="Arial" w:eastAsia="MS Mincho" w:hAnsi="Arial" w:cs="Arial"/>
          <w:b/>
          <w:color w:val="000000"/>
          <w:sz w:val="22"/>
        </w:rPr>
        <w:t xml:space="preserve">Agenda </w:t>
      </w:r>
      <w:r w:rsidR="007D19B7" w:rsidRPr="00C81BBA">
        <w:rPr>
          <w:rFonts w:ascii="Arial" w:eastAsia="MS Mincho" w:hAnsi="Arial" w:cs="Arial"/>
          <w:b/>
          <w:color w:val="000000"/>
          <w:sz w:val="22"/>
        </w:rPr>
        <w:t>item</w:t>
      </w:r>
      <w:r w:rsidRPr="00C81BBA">
        <w:rPr>
          <w:rFonts w:ascii="Arial" w:eastAsia="MS Mincho" w:hAnsi="Arial" w:cs="Arial"/>
          <w:b/>
          <w:color w:val="000000"/>
          <w:sz w:val="22"/>
        </w:rPr>
        <w:t>:</w:t>
      </w:r>
      <w:r w:rsidRPr="00C81BBA">
        <w:rPr>
          <w:rFonts w:ascii="Arial" w:eastAsia="MS Mincho" w:hAnsi="Arial" w:cs="Arial"/>
          <w:b/>
          <w:color w:val="000000"/>
          <w:sz w:val="22"/>
        </w:rPr>
        <w:tab/>
      </w:r>
      <w:r w:rsidRPr="00C81BBA">
        <w:rPr>
          <w:rFonts w:ascii="Arial" w:eastAsia="MS Mincho" w:hAnsi="Arial" w:cs="Arial"/>
          <w:b/>
          <w:color w:val="000000"/>
          <w:sz w:val="22"/>
          <w:lang w:eastAsia="ja-JP"/>
        </w:rPr>
        <w:tab/>
      </w:r>
      <w:r w:rsidRPr="00C81BBA">
        <w:rPr>
          <w:rFonts w:ascii="Arial" w:eastAsia="MS Mincho" w:hAnsi="Arial" w:cs="Arial"/>
          <w:b/>
          <w:color w:val="000000"/>
          <w:sz w:val="22"/>
          <w:lang w:eastAsia="ja-JP"/>
        </w:rPr>
        <w:tab/>
      </w:r>
      <w:r w:rsidR="00E81094" w:rsidRPr="00C81BBA">
        <w:rPr>
          <w:rFonts w:ascii="Arial" w:eastAsiaTheme="minorEastAsia" w:hAnsi="Arial" w:cs="Arial"/>
          <w:color w:val="000000"/>
          <w:sz w:val="22"/>
          <w:lang w:eastAsia="zh-CN"/>
        </w:rPr>
        <w:t>9</w:t>
      </w:r>
      <w:r w:rsidRPr="00C81BBA">
        <w:rPr>
          <w:rFonts w:ascii="Arial" w:eastAsiaTheme="minorEastAsia" w:hAnsi="Arial" w:cs="Arial"/>
          <w:color w:val="000000"/>
          <w:sz w:val="22"/>
          <w:lang w:eastAsia="zh-CN"/>
        </w:rPr>
        <w:t>.</w:t>
      </w:r>
      <w:r w:rsidR="00E03E17">
        <w:rPr>
          <w:rFonts w:ascii="Arial" w:eastAsiaTheme="minorEastAsia" w:hAnsi="Arial" w:cs="Arial"/>
          <w:color w:val="000000"/>
          <w:sz w:val="22"/>
          <w:lang w:eastAsia="zh-CN"/>
        </w:rPr>
        <w:t>9</w:t>
      </w:r>
      <w:r w:rsidRPr="00C81BBA">
        <w:rPr>
          <w:rFonts w:ascii="Arial" w:eastAsiaTheme="minorEastAsia" w:hAnsi="Arial" w:cs="Arial"/>
          <w:color w:val="000000"/>
          <w:sz w:val="22"/>
          <w:lang w:eastAsia="zh-CN"/>
        </w:rPr>
        <w:t>.</w:t>
      </w:r>
      <w:r w:rsidR="00E81094" w:rsidRPr="00C81BBA">
        <w:rPr>
          <w:rFonts w:ascii="Arial" w:eastAsiaTheme="minorEastAsia" w:hAnsi="Arial" w:cs="Arial"/>
          <w:color w:val="000000"/>
          <w:sz w:val="22"/>
          <w:lang w:eastAsia="zh-CN"/>
        </w:rPr>
        <w:t>4</w:t>
      </w:r>
    </w:p>
    <w:p w14:paraId="50D5329D" w14:textId="4DD4AABB" w:rsidR="00915D73" w:rsidRPr="00C81BBA" w:rsidRDefault="00915D73" w:rsidP="00915D73">
      <w:pPr>
        <w:spacing w:after="120"/>
        <w:ind w:left="1985" w:hanging="1985"/>
        <w:rPr>
          <w:rFonts w:ascii="Arial" w:hAnsi="Arial" w:cs="Arial"/>
          <w:color w:val="000000"/>
          <w:sz w:val="22"/>
          <w:lang w:eastAsia="zh-CN"/>
        </w:rPr>
      </w:pPr>
      <w:r w:rsidRPr="00C81BBA">
        <w:rPr>
          <w:rFonts w:ascii="Arial" w:eastAsia="MS Mincho" w:hAnsi="Arial" w:cs="Arial"/>
          <w:b/>
          <w:sz w:val="22"/>
        </w:rPr>
        <w:t>Source:</w:t>
      </w:r>
      <w:r w:rsidRPr="00C81BBA">
        <w:rPr>
          <w:rFonts w:ascii="Arial" w:eastAsia="MS Mincho" w:hAnsi="Arial" w:cs="Arial"/>
          <w:b/>
          <w:sz w:val="22"/>
        </w:rPr>
        <w:tab/>
      </w:r>
      <w:r w:rsidR="00E03E17">
        <w:rPr>
          <w:rFonts w:ascii="Arial" w:hAnsi="Arial" w:cs="Arial"/>
          <w:color w:val="000000"/>
          <w:sz w:val="22"/>
          <w:lang w:eastAsia="zh-CN"/>
        </w:rPr>
        <w:t>Moderator (Samsung)</w:t>
      </w:r>
    </w:p>
    <w:p w14:paraId="1E0389E7" w14:textId="3EE41BA4" w:rsidR="00915D73" w:rsidRPr="00C81BBA" w:rsidRDefault="00915D73" w:rsidP="00915D73">
      <w:pPr>
        <w:spacing w:after="120"/>
        <w:ind w:left="1985" w:hanging="1985"/>
        <w:rPr>
          <w:rFonts w:ascii="Arial" w:eastAsiaTheme="minorEastAsia" w:hAnsi="Arial" w:cs="Arial"/>
          <w:color w:val="000000"/>
          <w:sz w:val="22"/>
          <w:lang w:eastAsia="zh-CN"/>
        </w:rPr>
      </w:pPr>
      <w:r w:rsidRPr="00C81BBA">
        <w:rPr>
          <w:rFonts w:ascii="Arial" w:eastAsia="MS Mincho" w:hAnsi="Arial" w:cs="Arial"/>
          <w:b/>
          <w:color w:val="000000"/>
          <w:sz w:val="22"/>
        </w:rPr>
        <w:t>Title:</w:t>
      </w:r>
      <w:r w:rsidRPr="00C81BBA">
        <w:rPr>
          <w:rFonts w:ascii="Arial" w:eastAsia="MS Mincho" w:hAnsi="Arial" w:cs="Arial"/>
          <w:b/>
          <w:color w:val="000000"/>
          <w:sz w:val="22"/>
        </w:rPr>
        <w:tab/>
      </w:r>
      <w:r w:rsidR="00484C5D" w:rsidRPr="00C81BBA">
        <w:rPr>
          <w:rFonts w:ascii="Arial" w:eastAsiaTheme="minorEastAsia" w:hAnsi="Arial" w:cs="Arial"/>
          <w:color w:val="000000"/>
          <w:sz w:val="22"/>
          <w:lang w:eastAsia="zh-CN"/>
        </w:rPr>
        <w:t xml:space="preserve">Email discussion summary for </w:t>
      </w:r>
      <w:r w:rsidR="00533159" w:rsidRPr="00C81BBA">
        <w:rPr>
          <w:rFonts w:ascii="Arial" w:eastAsiaTheme="minorEastAsia" w:hAnsi="Arial" w:cs="Arial"/>
          <w:color w:val="000000"/>
          <w:sz w:val="22"/>
          <w:lang w:eastAsia="zh-CN"/>
        </w:rPr>
        <w:t>[</w:t>
      </w:r>
      <w:r w:rsidR="00E03E17">
        <w:rPr>
          <w:rFonts w:ascii="Arial" w:eastAsiaTheme="minorEastAsia" w:hAnsi="Arial" w:cs="Arial"/>
          <w:color w:val="000000"/>
          <w:sz w:val="22"/>
          <w:lang w:eastAsia="zh-CN"/>
        </w:rPr>
        <w:t>100</w:t>
      </w:r>
      <w:r w:rsidR="00533159" w:rsidRPr="00C81BBA">
        <w:rPr>
          <w:rFonts w:ascii="Arial" w:eastAsiaTheme="minorEastAsia" w:hAnsi="Arial" w:cs="Arial"/>
          <w:color w:val="000000"/>
          <w:sz w:val="22"/>
          <w:lang w:eastAsia="zh-CN"/>
        </w:rPr>
        <w:t>]</w:t>
      </w:r>
      <w:r w:rsidR="00E81094" w:rsidRPr="00C81BBA">
        <w:rPr>
          <w:rFonts w:ascii="Arial" w:eastAsiaTheme="minorEastAsia" w:hAnsi="Arial" w:cs="Arial"/>
          <w:color w:val="000000"/>
          <w:sz w:val="22"/>
          <w:lang w:eastAsia="zh-CN"/>
        </w:rPr>
        <w:t xml:space="preserve"> </w:t>
      </w:r>
      <w:r w:rsidR="00533159" w:rsidRPr="00C81BBA">
        <w:rPr>
          <w:rFonts w:ascii="Arial" w:eastAsiaTheme="minorEastAsia" w:hAnsi="Arial" w:cs="Arial"/>
          <w:color w:val="000000"/>
          <w:sz w:val="22"/>
          <w:lang w:eastAsia="zh-CN"/>
        </w:rPr>
        <w:t>[</w:t>
      </w:r>
      <w:r w:rsidR="00E81094" w:rsidRPr="00C81BBA">
        <w:rPr>
          <w:rFonts w:ascii="Arial" w:eastAsiaTheme="minorEastAsia" w:hAnsi="Arial" w:cs="Arial"/>
          <w:color w:val="000000"/>
          <w:sz w:val="22"/>
          <w:lang w:eastAsia="zh-CN"/>
        </w:rPr>
        <w:t>2</w:t>
      </w:r>
      <w:r w:rsidR="00E03E17">
        <w:rPr>
          <w:rFonts w:ascii="Arial" w:eastAsiaTheme="minorEastAsia" w:hAnsi="Arial" w:cs="Arial"/>
          <w:color w:val="000000"/>
          <w:sz w:val="22"/>
          <w:lang w:eastAsia="zh-CN"/>
        </w:rPr>
        <w:t>19</w:t>
      </w:r>
      <w:r w:rsidR="00533159" w:rsidRPr="00C81BBA">
        <w:rPr>
          <w:rFonts w:ascii="Arial" w:eastAsiaTheme="minorEastAsia" w:hAnsi="Arial" w:cs="Arial"/>
          <w:color w:val="000000"/>
          <w:sz w:val="22"/>
          <w:lang w:eastAsia="zh-CN"/>
        </w:rPr>
        <w:t xml:space="preserve">] </w:t>
      </w:r>
      <w:r w:rsidR="00E81094" w:rsidRPr="00C81BBA">
        <w:rPr>
          <w:rFonts w:ascii="Arial" w:eastAsiaTheme="minorEastAsia" w:hAnsi="Arial" w:cs="Arial"/>
          <w:color w:val="000000"/>
          <w:sz w:val="22"/>
          <w:lang w:eastAsia="zh-CN"/>
        </w:rPr>
        <w:t>NR_HST_FR2_RRM</w:t>
      </w:r>
      <w:r w:rsidR="00E03E17">
        <w:rPr>
          <w:rFonts w:ascii="Arial" w:eastAsiaTheme="minorEastAsia" w:hAnsi="Arial" w:cs="Arial"/>
          <w:color w:val="000000"/>
          <w:sz w:val="22"/>
          <w:lang w:eastAsia="zh-CN"/>
        </w:rPr>
        <w:t>_2</w:t>
      </w:r>
    </w:p>
    <w:p w14:paraId="67B0962B" w14:textId="0319B659" w:rsidR="00915D73" w:rsidRPr="00C81BBA" w:rsidRDefault="00915D73" w:rsidP="00915D73">
      <w:pPr>
        <w:spacing w:after="120"/>
        <w:ind w:left="1985" w:hanging="1985"/>
        <w:rPr>
          <w:rFonts w:ascii="Arial" w:eastAsiaTheme="minorEastAsia" w:hAnsi="Arial" w:cs="Arial"/>
          <w:sz w:val="22"/>
          <w:lang w:eastAsia="zh-CN"/>
        </w:rPr>
      </w:pPr>
      <w:r w:rsidRPr="00C81BBA">
        <w:rPr>
          <w:rFonts w:ascii="Arial" w:eastAsia="MS Mincho" w:hAnsi="Arial" w:cs="Arial"/>
          <w:b/>
          <w:color w:val="000000"/>
          <w:sz w:val="22"/>
        </w:rPr>
        <w:t>Document for:</w:t>
      </w:r>
      <w:r w:rsidRPr="00C81BBA">
        <w:rPr>
          <w:rFonts w:ascii="Arial" w:eastAsia="MS Mincho" w:hAnsi="Arial" w:cs="Arial"/>
          <w:b/>
          <w:color w:val="000000"/>
          <w:sz w:val="22"/>
        </w:rPr>
        <w:tab/>
      </w:r>
      <w:r w:rsidR="00484C5D" w:rsidRPr="00C81BBA">
        <w:rPr>
          <w:rFonts w:ascii="Arial" w:eastAsiaTheme="minorEastAsia" w:hAnsi="Arial" w:cs="Arial"/>
          <w:color w:val="000000"/>
          <w:sz w:val="22"/>
          <w:lang w:eastAsia="zh-CN"/>
        </w:rPr>
        <w:t>Information</w:t>
      </w:r>
    </w:p>
    <w:p w14:paraId="4A0AE149" w14:textId="4268E307" w:rsidR="005D7AF8" w:rsidRPr="00C81BBA" w:rsidRDefault="00915D73" w:rsidP="00FA5848">
      <w:pPr>
        <w:pStyle w:val="Heading1"/>
        <w:rPr>
          <w:rFonts w:eastAsiaTheme="minorEastAsia"/>
          <w:lang w:eastAsia="zh-CN"/>
        </w:rPr>
      </w:pPr>
      <w:r w:rsidRPr="00C81BBA">
        <w:rPr>
          <w:lang w:eastAsia="ja-JP"/>
        </w:rPr>
        <w:t>Introduction</w:t>
      </w:r>
    </w:p>
    <w:p w14:paraId="361CD087" w14:textId="3ABD7FCA" w:rsidR="00160900" w:rsidRPr="00C81BBA" w:rsidRDefault="00160900" w:rsidP="00160900">
      <w:pPr>
        <w:rPr>
          <w:lang w:eastAsia="zh-CN"/>
        </w:rPr>
      </w:pPr>
      <w:r w:rsidRPr="00C81BBA">
        <w:rPr>
          <w:lang w:eastAsia="zh-CN"/>
        </w:rPr>
        <w:t xml:space="preserve">This </w:t>
      </w:r>
      <w:r w:rsidR="00A925E3">
        <w:rPr>
          <w:lang w:eastAsia="zh-CN"/>
        </w:rPr>
        <w:t>contribution</w:t>
      </w:r>
      <w:r w:rsidRPr="00C81BBA">
        <w:rPr>
          <w:lang w:eastAsia="zh-CN"/>
        </w:rPr>
        <w:t xml:space="preserve"> will be used to guide and summarize the email discussion for the topic of Rel-17 NR HST FR2 enhancemen</w:t>
      </w:r>
      <w:r w:rsidR="00A925E3">
        <w:rPr>
          <w:lang w:eastAsia="zh-CN"/>
        </w:rPr>
        <w:t>ts RRM core requirements (AI 9.9</w:t>
      </w:r>
      <w:r w:rsidRPr="00C81BBA">
        <w:rPr>
          <w:lang w:eastAsia="zh-CN"/>
        </w:rPr>
        <w:t>.4)</w:t>
      </w:r>
      <w:r w:rsidR="00A925E3">
        <w:rPr>
          <w:lang w:eastAsia="zh-CN"/>
        </w:rPr>
        <w:t xml:space="preserve"> in RAN4 #100</w:t>
      </w:r>
      <w:r w:rsidRPr="00C81BBA">
        <w:rPr>
          <w:lang w:eastAsia="zh-CN"/>
        </w:rPr>
        <w:t>, with the email thread identifier “[</w:t>
      </w:r>
      <w:r w:rsidR="00E03E17">
        <w:rPr>
          <w:lang w:eastAsia="zh-CN"/>
        </w:rPr>
        <w:t>100</w:t>
      </w:r>
      <w:r w:rsidRPr="00C81BBA">
        <w:rPr>
          <w:lang w:eastAsia="zh-CN"/>
        </w:rPr>
        <w:t>][2</w:t>
      </w:r>
      <w:r w:rsidR="00E03E17">
        <w:rPr>
          <w:lang w:eastAsia="zh-CN"/>
        </w:rPr>
        <w:t>19</w:t>
      </w:r>
      <w:r w:rsidRPr="00C81BBA">
        <w:rPr>
          <w:lang w:eastAsia="zh-CN"/>
        </w:rPr>
        <w:t>] NR_HST_FR2_RRM</w:t>
      </w:r>
      <w:r w:rsidR="00E03E17">
        <w:rPr>
          <w:lang w:eastAsia="zh-CN"/>
        </w:rPr>
        <w:t>_2</w:t>
      </w:r>
      <w:r w:rsidRPr="00C81BBA">
        <w:rPr>
          <w:lang w:eastAsia="zh-CN"/>
        </w:rPr>
        <w:t>”.</w:t>
      </w:r>
    </w:p>
    <w:p w14:paraId="282E5B25" w14:textId="7677EC57" w:rsidR="00E03E17" w:rsidRDefault="00E03E17" w:rsidP="00160900">
      <w:pPr>
        <w:rPr>
          <w:lang w:eastAsia="zh-CN"/>
        </w:rPr>
      </w:pPr>
      <w:r>
        <w:rPr>
          <w:rFonts w:hint="eastAsia"/>
          <w:lang w:eastAsia="zh-CN"/>
        </w:rPr>
        <w:t>T</w:t>
      </w:r>
      <w:r>
        <w:rPr>
          <w:lang w:eastAsia="zh-CN"/>
        </w:rPr>
        <w:t xml:space="preserve">his e-mail thread </w:t>
      </w:r>
      <w:r w:rsidR="00E7571F">
        <w:rPr>
          <w:lang w:eastAsia="zh-CN"/>
        </w:rPr>
        <w:t>will capture the e-mail discussions for</w:t>
      </w:r>
      <w:r>
        <w:rPr>
          <w:lang w:eastAsia="zh-CN"/>
        </w:rPr>
        <w:t xml:space="preserve"> the following sub-agenda items for FR2 HST RRM</w:t>
      </w:r>
    </w:p>
    <w:p w14:paraId="61402494" w14:textId="0FE2A9A8" w:rsidR="0073217C" w:rsidRPr="00C81BBA" w:rsidRDefault="00160900" w:rsidP="00C21510">
      <w:pPr>
        <w:pStyle w:val="ListParagraph"/>
        <w:numPr>
          <w:ilvl w:val="0"/>
          <w:numId w:val="14"/>
        </w:numPr>
        <w:ind w:firstLineChars="0"/>
        <w:rPr>
          <w:lang w:eastAsia="zh-CN"/>
        </w:rPr>
      </w:pPr>
      <w:r w:rsidRPr="00C81BBA">
        <w:rPr>
          <w:lang w:eastAsia="zh-CN"/>
        </w:rPr>
        <w:t xml:space="preserve">AI </w:t>
      </w:r>
      <w:r w:rsidR="0073217C" w:rsidRPr="00C81BBA">
        <w:rPr>
          <w:lang w:eastAsia="zh-CN"/>
        </w:rPr>
        <w:t>9</w:t>
      </w:r>
      <w:r w:rsidRPr="00C81BBA">
        <w:rPr>
          <w:lang w:eastAsia="zh-CN"/>
        </w:rPr>
        <w:t>.</w:t>
      </w:r>
      <w:r w:rsidR="00E03E17">
        <w:rPr>
          <w:lang w:eastAsia="zh-CN"/>
        </w:rPr>
        <w:t>9</w:t>
      </w:r>
      <w:r w:rsidRPr="00C81BBA">
        <w:rPr>
          <w:lang w:eastAsia="zh-CN"/>
        </w:rPr>
        <w:t>.4.</w:t>
      </w:r>
      <w:r w:rsidR="00E03E17">
        <w:rPr>
          <w:lang w:eastAsia="zh-CN"/>
        </w:rPr>
        <w:t>4</w:t>
      </w:r>
      <w:r w:rsidR="0073217C" w:rsidRPr="00C81BBA">
        <w:rPr>
          <w:lang w:eastAsia="zh-CN"/>
        </w:rPr>
        <w:tab/>
      </w:r>
      <w:r w:rsidR="00E03E17">
        <w:rPr>
          <w:lang w:eastAsia="zh-CN"/>
        </w:rPr>
        <w:t>Timing requirements</w:t>
      </w:r>
    </w:p>
    <w:p w14:paraId="7AA2F8A0" w14:textId="2B02A431" w:rsidR="0073217C" w:rsidRPr="00C81BBA" w:rsidRDefault="00160900" w:rsidP="00C21510">
      <w:pPr>
        <w:pStyle w:val="ListParagraph"/>
        <w:numPr>
          <w:ilvl w:val="0"/>
          <w:numId w:val="14"/>
        </w:numPr>
        <w:ind w:firstLineChars="0"/>
        <w:rPr>
          <w:lang w:eastAsia="zh-CN"/>
        </w:rPr>
      </w:pPr>
      <w:r w:rsidRPr="00C81BBA">
        <w:rPr>
          <w:lang w:eastAsia="zh-CN"/>
        </w:rPr>
        <w:t xml:space="preserve">AI </w:t>
      </w:r>
      <w:r w:rsidR="0073217C" w:rsidRPr="00C81BBA">
        <w:rPr>
          <w:lang w:eastAsia="zh-CN"/>
        </w:rPr>
        <w:t>9</w:t>
      </w:r>
      <w:r w:rsidRPr="00C81BBA">
        <w:rPr>
          <w:lang w:eastAsia="zh-CN"/>
        </w:rPr>
        <w:t>.</w:t>
      </w:r>
      <w:r w:rsidR="00E03E17">
        <w:rPr>
          <w:lang w:eastAsia="zh-CN"/>
        </w:rPr>
        <w:t>9</w:t>
      </w:r>
      <w:r w:rsidRPr="00C81BBA">
        <w:rPr>
          <w:lang w:eastAsia="zh-CN"/>
        </w:rPr>
        <w:t>.4.</w:t>
      </w:r>
      <w:r w:rsidR="00E03E17">
        <w:rPr>
          <w:lang w:eastAsia="zh-CN"/>
        </w:rPr>
        <w:t>5</w:t>
      </w:r>
      <w:r w:rsidR="0073217C" w:rsidRPr="00C81BBA">
        <w:rPr>
          <w:lang w:eastAsia="zh-CN"/>
        </w:rPr>
        <w:tab/>
      </w:r>
      <w:r w:rsidR="00E03E17">
        <w:rPr>
          <w:lang w:eastAsia="zh-CN"/>
        </w:rPr>
        <w:t>Signalling characteristics requirements</w:t>
      </w:r>
    </w:p>
    <w:p w14:paraId="0DC2F15D" w14:textId="6E93AB47" w:rsidR="0073217C" w:rsidRPr="00C81BBA" w:rsidRDefault="0073217C" w:rsidP="00C21510">
      <w:pPr>
        <w:pStyle w:val="ListParagraph"/>
        <w:numPr>
          <w:ilvl w:val="0"/>
          <w:numId w:val="14"/>
        </w:numPr>
        <w:ind w:firstLineChars="0"/>
        <w:rPr>
          <w:lang w:eastAsia="zh-CN"/>
        </w:rPr>
      </w:pPr>
      <w:r w:rsidRPr="00C81BBA">
        <w:rPr>
          <w:lang w:eastAsia="zh-CN"/>
        </w:rPr>
        <w:t>AI 9.8.4.</w:t>
      </w:r>
      <w:r w:rsidR="00E03E17">
        <w:rPr>
          <w:lang w:eastAsia="zh-CN"/>
        </w:rPr>
        <w:t>6</w:t>
      </w:r>
      <w:r w:rsidRPr="00C81BBA">
        <w:rPr>
          <w:lang w:eastAsia="zh-CN"/>
        </w:rPr>
        <w:tab/>
      </w:r>
      <w:r w:rsidR="00E03E17">
        <w:rPr>
          <w:lang w:eastAsia="zh-CN"/>
        </w:rPr>
        <w:t xml:space="preserve">Measurement procedure requirements </w:t>
      </w:r>
    </w:p>
    <w:p w14:paraId="609286E5" w14:textId="0260ABEB" w:rsidR="00E80B52" w:rsidRPr="00C81BBA" w:rsidRDefault="00142BB9" w:rsidP="00805BE8">
      <w:pPr>
        <w:pStyle w:val="Heading1"/>
        <w:rPr>
          <w:lang w:eastAsia="ja-JP"/>
        </w:rPr>
      </w:pPr>
      <w:r w:rsidRPr="00C81BBA">
        <w:rPr>
          <w:lang w:eastAsia="ja-JP"/>
        </w:rPr>
        <w:t>Topic</w:t>
      </w:r>
      <w:r w:rsidR="00C649BD" w:rsidRPr="00C81BBA">
        <w:rPr>
          <w:lang w:eastAsia="ja-JP"/>
        </w:rPr>
        <w:t xml:space="preserve"> </w:t>
      </w:r>
      <w:r w:rsidR="00837458" w:rsidRPr="00C81BBA">
        <w:rPr>
          <w:lang w:eastAsia="ja-JP"/>
        </w:rPr>
        <w:t>#1</w:t>
      </w:r>
      <w:r w:rsidR="00C649BD" w:rsidRPr="00C81BBA">
        <w:rPr>
          <w:lang w:eastAsia="ja-JP"/>
        </w:rPr>
        <w:t xml:space="preserve">: </w:t>
      </w:r>
      <w:r w:rsidR="00E7571F">
        <w:rPr>
          <w:lang w:eastAsia="ja-JP"/>
        </w:rPr>
        <w:t>Timing requirements</w:t>
      </w:r>
    </w:p>
    <w:p w14:paraId="691D6425" w14:textId="6026C294" w:rsidR="00035C50" w:rsidRPr="00C81BBA" w:rsidRDefault="00035C50" w:rsidP="00035C50">
      <w:pPr>
        <w:rPr>
          <w:i/>
          <w:color w:val="0070C0"/>
          <w:lang w:eastAsia="zh-CN"/>
        </w:rPr>
      </w:pPr>
      <w:r w:rsidRPr="00C81BBA">
        <w:rPr>
          <w:i/>
          <w:color w:val="0070C0"/>
          <w:lang w:eastAsia="zh-CN"/>
        </w:rPr>
        <w:t xml:space="preserve">Main technical </w:t>
      </w:r>
      <w:r w:rsidR="00142BB9" w:rsidRPr="00C81BBA">
        <w:rPr>
          <w:i/>
          <w:color w:val="0070C0"/>
          <w:lang w:eastAsia="zh-CN"/>
        </w:rPr>
        <w:t>topic</w:t>
      </w:r>
      <w:r w:rsidRPr="00C81BBA">
        <w:rPr>
          <w:i/>
          <w:color w:val="0070C0"/>
          <w:lang w:eastAsia="zh-CN"/>
        </w:rPr>
        <w:t xml:space="preserve"> </w:t>
      </w:r>
      <w:r w:rsidR="00C649BD" w:rsidRPr="00C81BBA">
        <w:rPr>
          <w:i/>
          <w:color w:val="0070C0"/>
          <w:lang w:eastAsia="zh-CN"/>
        </w:rPr>
        <w:t>overview. The structure can be done based on sub-agenda basis.</w:t>
      </w:r>
      <w:r w:rsidR="004E475C" w:rsidRPr="00C81BBA">
        <w:rPr>
          <w:i/>
          <w:color w:val="0070C0"/>
          <w:lang w:eastAsia="zh-CN"/>
        </w:rPr>
        <w:t xml:space="preserve"> </w:t>
      </w:r>
    </w:p>
    <w:p w14:paraId="6D4B85E1" w14:textId="023CA4DB" w:rsidR="00484C5D" w:rsidRPr="00C81BBA" w:rsidRDefault="00484C5D" w:rsidP="00B831AE">
      <w:pPr>
        <w:pStyle w:val="Heading2"/>
      </w:pPr>
      <w:r w:rsidRPr="00C81BBA">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C81BBA" w14:paraId="0411894B" w14:textId="77777777" w:rsidTr="00E81094">
        <w:trPr>
          <w:trHeight w:val="468"/>
        </w:trPr>
        <w:tc>
          <w:tcPr>
            <w:tcW w:w="1622" w:type="dxa"/>
            <w:vAlign w:val="center"/>
          </w:tcPr>
          <w:p w14:paraId="2F14AAAF" w14:textId="0E1491F7" w:rsidR="00484C5D" w:rsidRPr="00C81BBA" w:rsidRDefault="00484C5D" w:rsidP="00805BE8">
            <w:pPr>
              <w:spacing w:before="120" w:after="120"/>
              <w:rPr>
                <w:b/>
                <w:bCs/>
              </w:rPr>
            </w:pPr>
            <w:r w:rsidRPr="00C81BBA">
              <w:rPr>
                <w:b/>
                <w:bCs/>
              </w:rPr>
              <w:t>T-doc number</w:t>
            </w:r>
          </w:p>
        </w:tc>
        <w:tc>
          <w:tcPr>
            <w:tcW w:w="1424" w:type="dxa"/>
            <w:vAlign w:val="center"/>
          </w:tcPr>
          <w:p w14:paraId="46E4D078" w14:textId="7CE45E51" w:rsidR="00484C5D" w:rsidRPr="00C81BBA" w:rsidRDefault="00484C5D" w:rsidP="00805BE8">
            <w:pPr>
              <w:spacing w:before="120" w:after="120"/>
              <w:rPr>
                <w:b/>
                <w:bCs/>
              </w:rPr>
            </w:pPr>
            <w:r w:rsidRPr="00C81BBA">
              <w:rPr>
                <w:b/>
                <w:bCs/>
              </w:rPr>
              <w:t>Company</w:t>
            </w:r>
          </w:p>
        </w:tc>
        <w:tc>
          <w:tcPr>
            <w:tcW w:w="6585" w:type="dxa"/>
            <w:vAlign w:val="center"/>
          </w:tcPr>
          <w:p w14:paraId="531E5DB7" w14:textId="1856A816" w:rsidR="00484C5D" w:rsidRPr="00C81BBA" w:rsidRDefault="00484C5D" w:rsidP="00805BE8">
            <w:pPr>
              <w:spacing w:before="120" w:after="120"/>
              <w:rPr>
                <w:b/>
                <w:bCs/>
              </w:rPr>
            </w:pPr>
            <w:r w:rsidRPr="00C81BBA">
              <w:rPr>
                <w:b/>
                <w:bCs/>
              </w:rPr>
              <w:t>Proposals</w:t>
            </w:r>
            <w:r w:rsidR="00F53FE2" w:rsidRPr="00C81BBA">
              <w:rPr>
                <w:b/>
                <w:bCs/>
              </w:rPr>
              <w:t xml:space="preserve"> / Observations</w:t>
            </w:r>
          </w:p>
        </w:tc>
      </w:tr>
      <w:tr w:rsidR="00E81094" w:rsidRPr="00C81BBA" w14:paraId="4246E76B" w14:textId="77777777" w:rsidTr="00B1710A">
        <w:trPr>
          <w:trHeight w:val="468"/>
        </w:trPr>
        <w:tc>
          <w:tcPr>
            <w:tcW w:w="1622" w:type="dxa"/>
          </w:tcPr>
          <w:p w14:paraId="12FD4C09" w14:textId="6AE973D0" w:rsidR="00E81094" w:rsidRPr="00C81BBA" w:rsidRDefault="00E81094" w:rsidP="00B1710A">
            <w:pPr>
              <w:spacing w:before="120" w:after="120"/>
            </w:pPr>
            <w:r w:rsidRPr="00C81BBA">
              <w:t>R4-21</w:t>
            </w:r>
            <w:r w:rsidR="00B1710A">
              <w:t>11956</w:t>
            </w:r>
          </w:p>
        </w:tc>
        <w:tc>
          <w:tcPr>
            <w:tcW w:w="1424" w:type="dxa"/>
          </w:tcPr>
          <w:p w14:paraId="1A5AAE84" w14:textId="7D655E7A" w:rsidR="00E81094" w:rsidRPr="00C81BBA" w:rsidRDefault="00E81094" w:rsidP="00E81094">
            <w:pPr>
              <w:spacing w:before="120" w:after="120"/>
            </w:pPr>
            <w:r w:rsidRPr="00C81BBA">
              <w:t>CATT</w:t>
            </w:r>
          </w:p>
        </w:tc>
        <w:tc>
          <w:tcPr>
            <w:tcW w:w="6585" w:type="dxa"/>
            <w:shd w:val="clear" w:color="auto" w:fill="auto"/>
          </w:tcPr>
          <w:p w14:paraId="23E5CF1A" w14:textId="166BC07E" w:rsidR="00E81094" w:rsidRPr="00B1710A" w:rsidRDefault="00B1710A" w:rsidP="00B1710A">
            <w:pPr>
              <w:spacing w:after="120"/>
              <w:rPr>
                <w:rFonts w:eastAsia="SimSun"/>
                <w:szCs w:val="24"/>
                <w:lang w:eastAsia="zh-CN"/>
              </w:rPr>
            </w:pPr>
            <w:r w:rsidRPr="00B1710A">
              <w:rPr>
                <w:rFonts w:eastAsia="SimSun"/>
                <w:szCs w:val="24"/>
                <w:lang w:eastAsia="zh-CN"/>
              </w:rPr>
              <w:t xml:space="preserve">Proposal 1: We prefer solution 1 and 4 to do further study for details. </w:t>
            </w:r>
            <w:proofErr w:type="gramStart"/>
            <w:r w:rsidRPr="00B1710A">
              <w:rPr>
                <w:rFonts w:eastAsia="SimSun"/>
                <w:szCs w:val="24"/>
                <w:lang w:eastAsia="zh-CN"/>
              </w:rPr>
              <w:t>One time</w:t>
            </w:r>
            <w:proofErr w:type="gramEnd"/>
            <w:r w:rsidRPr="00B1710A">
              <w:rPr>
                <w:rFonts w:eastAsia="SimSun"/>
                <w:szCs w:val="24"/>
                <w:lang w:eastAsia="zh-CN"/>
              </w:rPr>
              <w:t xml:space="preserve"> large TA adjustment is one way to resolve the issue directly. We prefer solution 1 as </w:t>
            </w:r>
            <w:proofErr w:type="gramStart"/>
            <w:r w:rsidRPr="00B1710A">
              <w:rPr>
                <w:rFonts w:eastAsia="SimSun"/>
                <w:szCs w:val="24"/>
                <w:lang w:eastAsia="zh-CN"/>
              </w:rPr>
              <w:t>first priority</w:t>
            </w:r>
            <w:proofErr w:type="gramEnd"/>
            <w:r w:rsidRPr="00B1710A">
              <w:rPr>
                <w:rFonts w:eastAsia="SimSun"/>
                <w:szCs w:val="24"/>
                <w:lang w:eastAsia="zh-CN"/>
              </w:rPr>
              <w:t xml:space="preserve">. </w:t>
            </w:r>
          </w:p>
        </w:tc>
      </w:tr>
      <w:tr w:rsidR="00E81094" w:rsidRPr="00C81BBA" w14:paraId="5AD48AC9" w14:textId="77777777" w:rsidTr="00E81094">
        <w:trPr>
          <w:trHeight w:val="468"/>
        </w:trPr>
        <w:tc>
          <w:tcPr>
            <w:tcW w:w="1622" w:type="dxa"/>
          </w:tcPr>
          <w:p w14:paraId="5D122BED" w14:textId="1D9BFB5B" w:rsidR="00E81094" w:rsidRPr="00C81BBA" w:rsidRDefault="00E81094" w:rsidP="00B1710A">
            <w:pPr>
              <w:spacing w:before="120" w:after="120"/>
            </w:pPr>
            <w:r w:rsidRPr="00C81BBA">
              <w:t>R4-21</w:t>
            </w:r>
            <w:r w:rsidR="00B1710A">
              <w:t>12093</w:t>
            </w:r>
          </w:p>
        </w:tc>
        <w:tc>
          <w:tcPr>
            <w:tcW w:w="1424" w:type="dxa"/>
          </w:tcPr>
          <w:p w14:paraId="1D2C0C60" w14:textId="088F4C65" w:rsidR="00E81094" w:rsidRPr="00C81BBA" w:rsidRDefault="00E81094" w:rsidP="00E81094">
            <w:pPr>
              <w:spacing w:before="120" w:after="120"/>
            </w:pPr>
            <w:r w:rsidRPr="00C81BBA">
              <w:t>Apple</w:t>
            </w:r>
          </w:p>
        </w:tc>
        <w:tc>
          <w:tcPr>
            <w:tcW w:w="6585" w:type="dxa"/>
          </w:tcPr>
          <w:p w14:paraId="18F90C5F" w14:textId="190A1487" w:rsidR="00B1710A" w:rsidRPr="00B1710A" w:rsidRDefault="00B1710A" w:rsidP="00B1710A">
            <w:pPr>
              <w:spacing w:after="120"/>
              <w:rPr>
                <w:rFonts w:eastAsia="SimSun"/>
                <w:szCs w:val="24"/>
                <w:lang w:eastAsia="zh-CN"/>
              </w:rPr>
            </w:pPr>
            <w:r w:rsidRPr="00B1710A">
              <w:rPr>
                <w:rFonts w:eastAsia="SimSun"/>
                <w:szCs w:val="24"/>
                <w:lang w:eastAsia="zh-CN"/>
              </w:rPr>
              <w:t xml:space="preserve">Proposal 1: One-time large TA adjustment can be enabled when switching between RRH for </w:t>
            </w:r>
            <w:proofErr w:type="spellStart"/>
            <w:r w:rsidRPr="00B1710A">
              <w:rPr>
                <w:rFonts w:eastAsia="SimSun"/>
                <w:szCs w:val="24"/>
                <w:lang w:eastAsia="zh-CN"/>
              </w:rPr>
              <w:t>uni</w:t>
            </w:r>
            <w:proofErr w:type="spellEnd"/>
            <w:r w:rsidRPr="00B1710A">
              <w:rPr>
                <w:rFonts w:eastAsia="SimSun"/>
                <w:szCs w:val="24"/>
                <w:lang w:eastAsia="zh-CN"/>
              </w:rPr>
              <w:t xml:space="preserve">-directional deployment. </w:t>
            </w:r>
          </w:p>
          <w:p w14:paraId="653FE803" w14:textId="615C2905" w:rsidR="00B1710A" w:rsidRPr="00B1710A" w:rsidRDefault="00B1710A" w:rsidP="00B1710A">
            <w:pPr>
              <w:spacing w:after="120"/>
              <w:rPr>
                <w:rFonts w:eastAsia="SimSun"/>
                <w:szCs w:val="24"/>
                <w:lang w:eastAsia="zh-CN"/>
              </w:rPr>
            </w:pPr>
            <w:r w:rsidRPr="00B1710A">
              <w:rPr>
                <w:rFonts w:eastAsia="SimSun"/>
                <w:szCs w:val="24"/>
                <w:lang w:eastAsia="zh-CN"/>
              </w:rPr>
              <w:t xml:space="preserve">Proposal 2: Network </w:t>
            </w:r>
            <w:proofErr w:type="spellStart"/>
            <w:r w:rsidRPr="00B1710A">
              <w:rPr>
                <w:rFonts w:eastAsia="SimSun"/>
                <w:szCs w:val="24"/>
                <w:lang w:eastAsia="zh-CN"/>
              </w:rPr>
              <w:t>signaling</w:t>
            </w:r>
            <w:proofErr w:type="spellEnd"/>
            <w:r w:rsidRPr="00B1710A">
              <w:rPr>
                <w:rFonts w:eastAsia="SimSun"/>
                <w:szCs w:val="24"/>
                <w:lang w:eastAsia="zh-CN"/>
              </w:rPr>
              <w:t xml:space="preserve"> of the SSB index per RRH and whether this is </w:t>
            </w:r>
            <w:proofErr w:type="spellStart"/>
            <w:r w:rsidRPr="00B1710A">
              <w:rPr>
                <w:rFonts w:eastAsia="SimSun"/>
                <w:szCs w:val="24"/>
                <w:lang w:eastAsia="zh-CN"/>
              </w:rPr>
              <w:t>uni</w:t>
            </w:r>
            <w:proofErr w:type="spellEnd"/>
            <w:r w:rsidRPr="00B1710A">
              <w:rPr>
                <w:rFonts w:eastAsia="SimSun"/>
                <w:szCs w:val="24"/>
                <w:lang w:eastAsia="zh-CN"/>
              </w:rPr>
              <w:t xml:space="preserve">-directional or bi-directional deployment, to assist UE one time TA adjustment. </w:t>
            </w:r>
          </w:p>
          <w:p w14:paraId="3DE37A38" w14:textId="24448E02" w:rsidR="00E81094" w:rsidRPr="00B1710A" w:rsidRDefault="00B1710A" w:rsidP="00B1710A">
            <w:pPr>
              <w:spacing w:after="120"/>
              <w:rPr>
                <w:rFonts w:eastAsia="SimSun"/>
                <w:szCs w:val="24"/>
                <w:lang w:eastAsia="zh-CN"/>
              </w:rPr>
            </w:pPr>
            <w:r w:rsidRPr="00B1710A">
              <w:rPr>
                <w:rFonts w:eastAsia="SimSun"/>
                <w:szCs w:val="24"/>
                <w:lang w:eastAsia="zh-CN"/>
              </w:rPr>
              <w:t xml:space="preserve">Proposal 3: Define scheduling restriction for SSB/CSI-RS based L1-RSRP measurement. UE is not expected to transmit or receive one symbol before and one symbol after each consecutive SSB symbols to be measured.  </w:t>
            </w:r>
          </w:p>
        </w:tc>
      </w:tr>
      <w:tr w:rsidR="00E81094" w:rsidRPr="00C81BBA" w14:paraId="54579252" w14:textId="77777777" w:rsidTr="00E81094">
        <w:trPr>
          <w:trHeight w:val="468"/>
        </w:trPr>
        <w:tc>
          <w:tcPr>
            <w:tcW w:w="1622" w:type="dxa"/>
          </w:tcPr>
          <w:p w14:paraId="6AAFC72A" w14:textId="0C185BC6" w:rsidR="00E81094" w:rsidRPr="00C81BBA" w:rsidRDefault="00B1710A" w:rsidP="00E81094">
            <w:pPr>
              <w:spacing w:before="120" w:after="120"/>
            </w:pPr>
            <w:r>
              <w:t>R4-2113176</w:t>
            </w:r>
          </w:p>
        </w:tc>
        <w:tc>
          <w:tcPr>
            <w:tcW w:w="1424" w:type="dxa"/>
          </w:tcPr>
          <w:p w14:paraId="74788167" w14:textId="42FF348F" w:rsidR="00E81094" w:rsidRPr="00C81BBA" w:rsidRDefault="00B1710A" w:rsidP="00E81094">
            <w:pPr>
              <w:spacing w:before="120" w:after="120"/>
            </w:pPr>
            <w:r>
              <w:t>Samsung</w:t>
            </w:r>
          </w:p>
        </w:tc>
        <w:tc>
          <w:tcPr>
            <w:tcW w:w="6585" w:type="dxa"/>
          </w:tcPr>
          <w:p w14:paraId="5C2C1EB8" w14:textId="77777777" w:rsidR="00B1710A" w:rsidRPr="00B1710A" w:rsidRDefault="00B1710A" w:rsidP="00B1710A">
            <w:pPr>
              <w:rPr>
                <w:rFonts w:eastAsia="SimSun"/>
                <w:szCs w:val="24"/>
                <w:lang w:eastAsia="zh-CN"/>
              </w:rPr>
            </w:pPr>
            <w:r w:rsidRPr="00B1710A">
              <w:rPr>
                <w:rFonts w:eastAsia="SimSun"/>
                <w:szCs w:val="24"/>
                <w:lang w:eastAsia="zh-CN"/>
              </w:rPr>
              <w:t>&lt;Impact on UE timing adjustment&gt;</w:t>
            </w:r>
          </w:p>
          <w:p w14:paraId="23A359CE" w14:textId="77777777" w:rsidR="00B1710A" w:rsidRPr="00B1710A" w:rsidRDefault="00B1710A" w:rsidP="00B1710A">
            <w:pPr>
              <w:rPr>
                <w:rFonts w:eastAsia="SimSun"/>
                <w:szCs w:val="24"/>
                <w:lang w:eastAsia="zh-CN"/>
              </w:rPr>
            </w:pPr>
            <w:r w:rsidRPr="00B1710A">
              <w:rPr>
                <w:rFonts w:eastAsia="SimSun"/>
                <w:szCs w:val="24"/>
                <w:lang w:eastAsia="zh-CN"/>
              </w:rPr>
              <w:t xml:space="preserve">Observation 1: To accommodate the sudden timing change due to RRH switching, only relying on UE autonomous timing adjustment is not quick enough. </w:t>
            </w:r>
          </w:p>
          <w:p w14:paraId="4CB8E8F6" w14:textId="77777777" w:rsidR="00B1710A" w:rsidRPr="00B1710A" w:rsidRDefault="00B1710A" w:rsidP="00B1710A">
            <w:pPr>
              <w:rPr>
                <w:rFonts w:eastAsia="SimSun"/>
                <w:szCs w:val="24"/>
                <w:lang w:eastAsia="zh-CN"/>
              </w:rPr>
            </w:pPr>
            <w:r w:rsidRPr="00B1710A">
              <w:rPr>
                <w:rFonts w:eastAsia="SimSun"/>
                <w:szCs w:val="24"/>
                <w:lang w:eastAsia="zh-CN"/>
              </w:rPr>
              <w:t xml:space="preserve">Observation 2: For FR2 HST beam switching with large propagation delay difference between </w:t>
            </w:r>
            <w:proofErr w:type="spellStart"/>
            <w:r w:rsidRPr="00B1710A">
              <w:rPr>
                <w:rFonts w:eastAsia="SimSun"/>
                <w:szCs w:val="24"/>
                <w:lang w:eastAsia="zh-CN"/>
              </w:rPr>
              <w:t>neighboring</w:t>
            </w:r>
            <w:proofErr w:type="spellEnd"/>
            <w:r w:rsidRPr="00B1710A">
              <w:rPr>
                <w:rFonts w:eastAsia="SimSun"/>
                <w:szCs w:val="24"/>
                <w:lang w:eastAsia="zh-CN"/>
              </w:rPr>
              <w:t xml:space="preserve"> RRHs, the timing information of the target RRH should be obtained before L1-beam switching and be applied during L1-beam switching. </w:t>
            </w:r>
          </w:p>
          <w:p w14:paraId="6CCDF6E3" w14:textId="77777777" w:rsidR="00B1710A" w:rsidRPr="00B1710A" w:rsidRDefault="00B1710A" w:rsidP="00B1710A">
            <w:pPr>
              <w:rPr>
                <w:rFonts w:eastAsia="SimSun"/>
                <w:szCs w:val="24"/>
                <w:lang w:eastAsia="zh-CN"/>
              </w:rPr>
            </w:pPr>
            <w:r w:rsidRPr="00B1710A">
              <w:rPr>
                <w:rFonts w:eastAsia="SimSun"/>
                <w:szCs w:val="24"/>
                <w:lang w:eastAsia="zh-CN"/>
              </w:rPr>
              <w:lastRenderedPageBreak/>
              <w:t xml:space="preserve">Observation 3: For FR2 HST handover with large propagation delay difference between </w:t>
            </w:r>
            <w:proofErr w:type="spellStart"/>
            <w:r w:rsidRPr="00B1710A">
              <w:rPr>
                <w:rFonts w:eastAsia="SimSun"/>
                <w:szCs w:val="24"/>
                <w:lang w:eastAsia="zh-CN"/>
              </w:rPr>
              <w:t>neighboring</w:t>
            </w:r>
            <w:proofErr w:type="spellEnd"/>
            <w:r w:rsidRPr="00B1710A">
              <w:rPr>
                <w:rFonts w:eastAsia="SimSun"/>
                <w:szCs w:val="24"/>
                <w:lang w:eastAsia="zh-CN"/>
              </w:rPr>
              <w:t xml:space="preserve"> cells, the timing information of the target cell should be obtained before handover and be applied during handover. </w:t>
            </w:r>
          </w:p>
          <w:p w14:paraId="34855448" w14:textId="77777777" w:rsidR="00B1710A" w:rsidRPr="00B1710A" w:rsidRDefault="00B1710A" w:rsidP="00B1710A">
            <w:pPr>
              <w:rPr>
                <w:rFonts w:eastAsia="SimSun"/>
                <w:szCs w:val="24"/>
                <w:lang w:eastAsia="zh-CN"/>
              </w:rPr>
            </w:pPr>
            <w:r w:rsidRPr="00B1710A">
              <w:rPr>
                <w:rFonts w:eastAsia="SimSun"/>
                <w:szCs w:val="24"/>
                <w:lang w:eastAsia="zh-CN"/>
              </w:rPr>
              <w:t xml:space="preserve">Proposal 1: RAN4 confirm the feasibility for FR2 HST UE timing adjustment to accommodate the large propagation delay difference between RRHs. </w:t>
            </w:r>
          </w:p>
          <w:p w14:paraId="79FF24B2" w14:textId="77777777" w:rsidR="00B1710A" w:rsidRPr="00B1710A" w:rsidRDefault="00B1710A" w:rsidP="00B1710A">
            <w:pPr>
              <w:rPr>
                <w:rFonts w:eastAsia="SimSun"/>
                <w:szCs w:val="24"/>
                <w:lang w:eastAsia="zh-CN"/>
              </w:rPr>
            </w:pPr>
            <w:r w:rsidRPr="00B1710A">
              <w:rPr>
                <w:rFonts w:eastAsia="SimSun"/>
                <w:szCs w:val="24"/>
                <w:lang w:eastAsia="zh-CN"/>
              </w:rPr>
              <w:t>&lt;Impact on TA adjustment&gt;</w:t>
            </w:r>
          </w:p>
          <w:p w14:paraId="4C2FB900" w14:textId="77777777" w:rsidR="00B1710A" w:rsidRPr="00B1710A" w:rsidRDefault="00B1710A" w:rsidP="00B1710A">
            <w:pPr>
              <w:rPr>
                <w:rFonts w:eastAsia="SimSun"/>
                <w:szCs w:val="24"/>
                <w:lang w:eastAsia="zh-CN"/>
              </w:rPr>
            </w:pPr>
            <w:r w:rsidRPr="00B1710A">
              <w:rPr>
                <w:rFonts w:eastAsia="SimSun"/>
                <w:szCs w:val="24"/>
                <w:lang w:eastAsia="zh-CN"/>
              </w:rPr>
              <w:t xml:space="preserve">Observation 4: Based on existing TA adjustment mechanism, it is required to have multiple TA adjustment commands to accommodate the large propagation delay difference between RRHs. </w:t>
            </w:r>
          </w:p>
          <w:p w14:paraId="5DD9040C" w14:textId="77777777" w:rsidR="00B1710A" w:rsidRPr="00B1710A" w:rsidRDefault="00B1710A" w:rsidP="00B1710A">
            <w:pPr>
              <w:rPr>
                <w:rFonts w:eastAsia="SimSun"/>
                <w:szCs w:val="24"/>
                <w:lang w:eastAsia="zh-CN"/>
              </w:rPr>
            </w:pPr>
            <w:r w:rsidRPr="00B1710A">
              <w:rPr>
                <w:rFonts w:eastAsia="SimSun"/>
                <w:szCs w:val="24"/>
                <w:lang w:eastAsia="zh-CN"/>
              </w:rPr>
              <w:t xml:space="preserve">Proposal 2: RAN4 confirm the feasibility using multiple TA adjustment commands to accommodate the large propagation delay difference between RRHs. </w:t>
            </w:r>
          </w:p>
          <w:p w14:paraId="697D3266" w14:textId="77777777" w:rsidR="00B1710A" w:rsidRPr="00B1710A" w:rsidRDefault="00B1710A" w:rsidP="00B1710A">
            <w:pPr>
              <w:rPr>
                <w:rFonts w:eastAsia="SimSun"/>
                <w:szCs w:val="24"/>
                <w:lang w:eastAsia="zh-CN"/>
              </w:rPr>
            </w:pPr>
            <w:r w:rsidRPr="00B1710A">
              <w:rPr>
                <w:rFonts w:eastAsia="SimSun"/>
                <w:szCs w:val="24"/>
                <w:lang w:eastAsia="zh-CN"/>
              </w:rPr>
              <w:t>&lt;Other Methods to Avoid Large Propagation Delay Difference&gt;</w:t>
            </w:r>
          </w:p>
          <w:p w14:paraId="03035E6E" w14:textId="77777777" w:rsidR="00B1710A" w:rsidRPr="00B1710A" w:rsidRDefault="00B1710A" w:rsidP="00B1710A">
            <w:pPr>
              <w:spacing w:after="60"/>
              <w:rPr>
                <w:rFonts w:eastAsia="SimSun"/>
                <w:szCs w:val="24"/>
                <w:lang w:eastAsia="zh-CN"/>
              </w:rPr>
            </w:pPr>
            <w:r w:rsidRPr="00B1710A">
              <w:rPr>
                <w:rFonts w:eastAsia="SimSun"/>
                <w:szCs w:val="24"/>
                <w:lang w:eastAsia="zh-CN"/>
              </w:rPr>
              <w:t xml:space="preserve">Proposal-3: The feasibility of the following implementation-based and deployment-based solutions can be confirmed, but without any RAN4 requirement impact expected: </w:t>
            </w:r>
          </w:p>
          <w:p w14:paraId="334A609A" w14:textId="77777777" w:rsidR="00B1710A" w:rsidRPr="00B1710A" w:rsidRDefault="00B1710A" w:rsidP="00C21510">
            <w:pPr>
              <w:pStyle w:val="ListParagraph"/>
              <w:numPr>
                <w:ilvl w:val="0"/>
                <w:numId w:val="16"/>
              </w:numPr>
              <w:spacing w:after="60"/>
              <w:ind w:firstLineChars="0"/>
              <w:rPr>
                <w:rFonts w:eastAsia="SimSun"/>
                <w:szCs w:val="24"/>
                <w:lang w:eastAsia="zh-CN"/>
              </w:rPr>
            </w:pPr>
            <w:r w:rsidRPr="00B1710A">
              <w:rPr>
                <w:rFonts w:eastAsia="SimSun"/>
                <w:szCs w:val="24"/>
                <w:lang w:eastAsia="zh-CN"/>
              </w:rPr>
              <w:t>Solution-2: NW-based pre-compensation of different propagation delays</w:t>
            </w:r>
          </w:p>
          <w:p w14:paraId="4768C818" w14:textId="77777777" w:rsidR="00B1710A" w:rsidRPr="00B1710A" w:rsidRDefault="00B1710A" w:rsidP="00C21510">
            <w:pPr>
              <w:pStyle w:val="ListParagraph"/>
              <w:numPr>
                <w:ilvl w:val="0"/>
                <w:numId w:val="16"/>
              </w:numPr>
              <w:spacing w:after="60"/>
              <w:ind w:firstLineChars="0"/>
              <w:rPr>
                <w:rFonts w:eastAsia="SimSun"/>
                <w:szCs w:val="24"/>
                <w:lang w:eastAsia="zh-CN"/>
              </w:rPr>
            </w:pPr>
            <w:r w:rsidRPr="00B1710A">
              <w:rPr>
                <w:rFonts w:eastAsia="SimSun"/>
                <w:szCs w:val="24"/>
                <w:lang w:eastAsia="zh-CN"/>
              </w:rPr>
              <w:t xml:space="preserve">Solution-3: Avoid deployment scenarios with large propagation delay difference: </w:t>
            </w:r>
          </w:p>
          <w:p w14:paraId="4E0942E1" w14:textId="7318E76B" w:rsidR="002401EE" w:rsidRPr="00B1710A" w:rsidRDefault="00B1710A" w:rsidP="00C21510">
            <w:pPr>
              <w:pStyle w:val="ListParagraph"/>
              <w:numPr>
                <w:ilvl w:val="1"/>
                <w:numId w:val="16"/>
              </w:numPr>
              <w:spacing w:after="60"/>
              <w:ind w:firstLineChars="0"/>
              <w:rPr>
                <w:rFonts w:eastAsia="SimSun"/>
                <w:szCs w:val="24"/>
                <w:lang w:eastAsia="zh-CN"/>
              </w:rPr>
            </w:pPr>
            <w:r w:rsidRPr="00B1710A">
              <w:rPr>
                <w:rFonts w:eastAsia="SimSun"/>
                <w:szCs w:val="24"/>
                <w:lang w:eastAsia="zh-CN"/>
              </w:rPr>
              <w:t xml:space="preserve">Solution-3(a): Only use bi-directional with Scheme-1, i.e., don’t use </w:t>
            </w:r>
            <w:proofErr w:type="spellStart"/>
            <w:r w:rsidRPr="00B1710A">
              <w:rPr>
                <w:rFonts w:eastAsia="SimSun"/>
                <w:szCs w:val="24"/>
                <w:lang w:eastAsia="zh-CN"/>
              </w:rPr>
              <w:t>uni</w:t>
            </w:r>
            <w:proofErr w:type="spellEnd"/>
            <w:r w:rsidRPr="00B1710A">
              <w:rPr>
                <w:rFonts w:eastAsia="SimSun"/>
                <w:szCs w:val="24"/>
                <w:lang w:eastAsia="zh-CN"/>
              </w:rPr>
              <w:t>-directional; and don’t use bi-directional with Scheme-2/3.</w:t>
            </w:r>
          </w:p>
        </w:tc>
      </w:tr>
      <w:tr w:rsidR="00E81094" w:rsidRPr="00C81BBA" w14:paraId="3F58BACA" w14:textId="77777777" w:rsidTr="00E81094">
        <w:trPr>
          <w:trHeight w:val="468"/>
        </w:trPr>
        <w:tc>
          <w:tcPr>
            <w:tcW w:w="1622" w:type="dxa"/>
          </w:tcPr>
          <w:p w14:paraId="32ED5811" w14:textId="70C317AC" w:rsidR="00E81094" w:rsidRPr="00C81BBA" w:rsidRDefault="00E81094" w:rsidP="00B1710A">
            <w:pPr>
              <w:spacing w:before="120" w:after="120"/>
            </w:pPr>
            <w:r w:rsidRPr="00C81BBA">
              <w:lastRenderedPageBreak/>
              <w:t>R4-211</w:t>
            </w:r>
            <w:r w:rsidR="00B1710A">
              <w:t>3216</w:t>
            </w:r>
          </w:p>
        </w:tc>
        <w:tc>
          <w:tcPr>
            <w:tcW w:w="1424" w:type="dxa"/>
          </w:tcPr>
          <w:p w14:paraId="56584FC7" w14:textId="0EC9A726" w:rsidR="00E81094" w:rsidRPr="00C81BBA" w:rsidRDefault="00B1710A" w:rsidP="00E81094">
            <w:pPr>
              <w:spacing w:before="120" w:after="120"/>
            </w:pPr>
            <w:r>
              <w:t>ZTE</w:t>
            </w:r>
          </w:p>
        </w:tc>
        <w:tc>
          <w:tcPr>
            <w:tcW w:w="6585" w:type="dxa"/>
          </w:tcPr>
          <w:p w14:paraId="14F969B3" w14:textId="551CFE80" w:rsidR="006365DC" w:rsidRPr="00B1710A" w:rsidRDefault="00B1710A" w:rsidP="00B1710A">
            <w:pPr>
              <w:spacing w:after="60"/>
              <w:rPr>
                <w:rFonts w:eastAsia="SimSun"/>
                <w:b/>
                <w:bCs/>
                <w:sz w:val="21"/>
                <w:szCs w:val="21"/>
                <w:lang w:val="en-US" w:eastAsia="zh-CN"/>
              </w:rPr>
            </w:pPr>
            <w:r w:rsidRPr="00B1710A">
              <w:rPr>
                <w:rFonts w:eastAsia="SimSun" w:hint="eastAsia"/>
                <w:szCs w:val="24"/>
                <w:lang w:eastAsia="zh-CN"/>
              </w:rPr>
              <w:t xml:space="preserve">Proposal 1: NW-based pre-compensation of different propagation delays, which can be transparent to CPE and more feasible than other solutions. </w:t>
            </w:r>
          </w:p>
        </w:tc>
      </w:tr>
      <w:tr w:rsidR="00E81094" w:rsidRPr="00C81BBA" w14:paraId="2320DA4E" w14:textId="77777777" w:rsidTr="00E81094">
        <w:trPr>
          <w:trHeight w:val="468"/>
        </w:trPr>
        <w:tc>
          <w:tcPr>
            <w:tcW w:w="1622" w:type="dxa"/>
          </w:tcPr>
          <w:p w14:paraId="1584D94B" w14:textId="0A3C073F" w:rsidR="00E81094" w:rsidRPr="00C81BBA" w:rsidRDefault="00E81094" w:rsidP="00B1710A">
            <w:pPr>
              <w:spacing w:before="120" w:after="120"/>
            </w:pPr>
            <w:r w:rsidRPr="00C81BBA">
              <w:t>R4-211</w:t>
            </w:r>
            <w:r w:rsidR="00B1710A">
              <w:t>3274</w:t>
            </w:r>
          </w:p>
        </w:tc>
        <w:tc>
          <w:tcPr>
            <w:tcW w:w="1424" w:type="dxa"/>
          </w:tcPr>
          <w:p w14:paraId="2490C859" w14:textId="5954B445" w:rsidR="00E81094" w:rsidRPr="00C81BBA" w:rsidRDefault="006D46E7" w:rsidP="00E81094">
            <w:pPr>
              <w:spacing w:before="120" w:after="120"/>
            </w:pPr>
            <w:r>
              <w:t>OPPO</w:t>
            </w:r>
          </w:p>
        </w:tc>
        <w:tc>
          <w:tcPr>
            <w:tcW w:w="6585" w:type="dxa"/>
          </w:tcPr>
          <w:p w14:paraId="53E0CB6D" w14:textId="77777777" w:rsidR="006D46E7" w:rsidRPr="006D46E7" w:rsidRDefault="006D46E7" w:rsidP="006D46E7">
            <w:pPr>
              <w:rPr>
                <w:rFonts w:eastAsia="SimSun"/>
                <w:szCs w:val="24"/>
                <w:lang w:eastAsia="zh-CN"/>
              </w:rPr>
            </w:pPr>
            <w:r w:rsidRPr="006D46E7">
              <w:rPr>
                <w:rFonts w:eastAsia="SimSun"/>
                <w:szCs w:val="24"/>
                <w:lang w:eastAsia="zh-CN"/>
              </w:rPr>
              <w:t>Proposal 1: Consider solution 1 and further study the impacts on existing timing adjustment procedure and neighbour RRH measurements.</w:t>
            </w:r>
          </w:p>
          <w:p w14:paraId="6162B75A" w14:textId="5F172297" w:rsidR="00E81094" w:rsidRPr="006D46E7" w:rsidRDefault="006D46E7" w:rsidP="006D46E7">
            <w:pPr>
              <w:rPr>
                <w:b/>
                <w:sz w:val="21"/>
                <w:szCs w:val="21"/>
              </w:rPr>
            </w:pPr>
            <w:r w:rsidRPr="006D46E7">
              <w:rPr>
                <w:rFonts w:eastAsia="SimSun"/>
                <w:szCs w:val="24"/>
                <w:lang w:eastAsia="zh-CN"/>
              </w:rPr>
              <w:t>Proposal 2: Consider solution 4 and further study the performance loss.</w:t>
            </w:r>
          </w:p>
        </w:tc>
      </w:tr>
      <w:tr w:rsidR="00E81094" w:rsidRPr="00C81BBA" w14:paraId="5FF4ACA5" w14:textId="77777777" w:rsidTr="00E81094">
        <w:trPr>
          <w:trHeight w:val="468"/>
        </w:trPr>
        <w:tc>
          <w:tcPr>
            <w:tcW w:w="1622" w:type="dxa"/>
          </w:tcPr>
          <w:p w14:paraId="578FECB8" w14:textId="4BC10FB8" w:rsidR="00E81094" w:rsidRPr="00C81BBA" w:rsidRDefault="00E81094" w:rsidP="006D46E7">
            <w:pPr>
              <w:spacing w:before="120" w:after="120"/>
            </w:pPr>
            <w:r w:rsidRPr="00C81BBA">
              <w:t>R4-211</w:t>
            </w:r>
            <w:r w:rsidR="006D46E7">
              <w:t>4180</w:t>
            </w:r>
          </w:p>
        </w:tc>
        <w:tc>
          <w:tcPr>
            <w:tcW w:w="1424" w:type="dxa"/>
          </w:tcPr>
          <w:p w14:paraId="477920E4" w14:textId="2D167535" w:rsidR="00E81094" w:rsidRPr="00C81BBA" w:rsidRDefault="006D46E7" w:rsidP="00E81094">
            <w:pPr>
              <w:spacing w:before="120" w:after="120"/>
            </w:pPr>
            <w:r>
              <w:t>Ericsson</w:t>
            </w:r>
          </w:p>
        </w:tc>
        <w:tc>
          <w:tcPr>
            <w:tcW w:w="6585" w:type="dxa"/>
          </w:tcPr>
          <w:p w14:paraId="7E47E9D6" w14:textId="2302D742" w:rsidR="006D46E7" w:rsidRPr="006D46E7" w:rsidRDefault="006D46E7" w:rsidP="006D46E7">
            <w:pPr>
              <w:rPr>
                <w:rFonts w:eastAsia="SimSun"/>
                <w:szCs w:val="24"/>
                <w:lang w:eastAsia="zh-CN"/>
              </w:rPr>
            </w:pPr>
            <w:r w:rsidRPr="006D46E7">
              <w:rPr>
                <w:rFonts w:eastAsia="SimSun"/>
                <w:szCs w:val="24"/>
                <w:lang w:eastAsia="zh-CN"/>
              </w:rPr>
              <w:t xml:space="preserve">Proposal 1: </w:t>
            </w:r>
            <w:r w:rsidRPr="006D46E7">
              <w:rPr>
                <w:rFonts w:eastAsia="SimSun"/>
                <w:szCs w:val="24"/>
                <w:lang w:eastAsia="zh-CN"/>
              </w:rPr>
              <w:tab/>
              <w:t xml:space="preserve">Introduce limitation on that for HST FR2 operation, SSB indexes in the same pair (e.g. {2k, 2k+1}, k=0) shall be associated with at most one RRH.  </w:t>
            </w:r>
          </w:p>
          <w:p w14:paraId="3F017A21" w14:textId="4FC64EDE" w:rsidR="006D46E7" w:rsidRPr="006D46E7" w:rsidRDefault="006D46E7" w:rsidP="006D46E7">
            <w:pPr>
              <w:rPr>
                <w:rFonts w:eastAsia="SimSun"/>
                <w:szCs w:val="24"/>
                <w:lang w:eastAsia="zh-CN"/>
              </w:rPr>
            </w:pPr>
            <w:r w:rsidRPr="006D46E7">
              <w:rPr>
                <w:rFonts w:eastAsia="SimSun"/>
                <w:szCs w:val="24"/>
                <w:lang w:eastAsia="zh-CN"/>
              </w:rPr>
              <w:t>Proposal 2: Introduce limitation on that for HST FR2 operation, scheduling restrictions shall apply for one symbol before and one symbol after resources (SSB, CSI-RS etc) used for L1-RSRP measurements.</w:t>
            </w:r>
          </w:p>
          <w:p w14:paraId="0CEFA0B3" w14:textId="76211C65" w:rsidR="00E81094" w:rsidRPr="006D46E7" w:rsidRDefault="006D46E7" w:rsidP="006D46E7">
            <w:pPr>
              <w:rPr>
                <w:rFonts w:eastAsia="SimSun"/>
                <w:szCs w:val="24"/>
                <w:lang w:eastAsia="zh-CN"/>
              </w:rPr>
            </w:pPr>
            <w:r w:rsidRPr="006D46E7">
              <w:rPr>
                <w:rFonts w:eastAsia="SimSun"/>
                <w:szCs w:val="24"/>
                <w:lang w:eastAsia="zh-CN"/>
              </w:rPr>
              <w:t xml:space="preserve">Proposal 3: </w:t>
            </w:r>
            <w:r w:rsidRPr="006D46E7">
              <w:rPr>
                <w:rFonts w:eastAsia="SimSun"/>
                <w:szCs w:val="24"/>
                <w:lang w:eastAsia="zh-CN"/>
              </w:rPr>
              <w:tab/>
              <w:t>Introduce one-shot timing adjustment for UE switching between TCI states in HST FR2 operation.</w:t>
            </w:r>
          </w:p>
        </w:tc>
      </w:tr>
      <w:tr w:rsidR="006D46E7" w:rsidRPr="00C81BBA" w14:paraId="78716731" w14:textId="77777777" w:rsidTr="00E81094">
        <w:trPr>
          <w:trHeight w:val="468"/>
        </w:trPr>
        <w:tc>
          <w:tcPr>
            <w:tcW w:w="1622" w:type="dxa"/>
          </w:tcPr>
          <w:p w14:paraId="0FE9983E" w14:textId="5281F879" w:rsidR="006D46E7" w:rsidRPr="006D46E7" w:rsidRDefault="006D46E7" w:rsidP="006D46E7">
            <w:pPr>
              <w:spacing w:before="120" w:after="120"/>
              <w:rPr>
                <w:rFonts w:eastAsiaTheme="minorEastAsia"/>
                <w:lang w:eastAsia="zh-CN"/>
              </w:rPr>
            </w:pPr>
            <w:r>
              <w:rPr>
                <w:rFonts w:eastAsiaTheme="minorEastAsia" w:hint="eastAsia"/>
                <w:lang w:eastAsia="zh-CN"/>
              </w:rPr>
              <w:t>R4</w:t>
            </w:r>
            <w:r>
              <w:rPr>
                <w:rFonts w:eastAsiaTheme="minorEastAsia"/>
                <w:lang w:eastAsia="zh-CN"/>
              </w:rPr>
              <w:t>-2114187</w:t>
            </w:r>
          </w:p>
        </w:tc>
        <w:tc>
          <w:tcPr>
            <w:tcW w:w="1424" w:type="dxa"/>
          </w:tcPr>
          <w:p w14:paraId="0F82437D" w14:textId="44443244" w:rsidR="006D46E7" w:rsidRPr="006D46E7" w:rsidRDefault="006D46E7" w:rsidP="00E81094">
            <w:pPr>
              <w:spacing w:before="120" w:after="120"/>
              <w:rPr>
                <w:rFonts w:eastAsiaTheme="minorEastAsia"/>
                <w:lang w:eastAsia="zh-CN"/>
              </w:rPr>
            </w:pPr>
            <w:r>
              <w:rPr>
                <w:rFonts w:eastAsiaTheme="minorEastAsia" w:hint="eastAsia"/>
                <w:lang w:eastAsia="zh-CN"/>
              </w:rPr>
              <w:t>Inte</w:t>
            </w:r>
            <w:r>
              <w:rPr>
                <w:rFonts w:eastAsiaTheme="minorEastAsia"/>
                <w:lang w:eastAsia="zh-CN"/>
              </w:rPr>
              <w:t>l</w:t>
            </w:r>
          </w:p>
        </w:tc>
        <w:tc>
          <w:tcPr>
            <w:tcW w:w="6585" w:type="dxa"/>
          </w:tcPr>
          <w:p w14:paraId="3DCD19E5" w14:textId="77777777" w:rsidR="006D46E7" w:rsidRPr="006D46E7" w:rsidRDefault="006D46E7" w:rsidP="006D46E7">
            <w:pPr>
              <w:rPr>
                <w:rFonts w:eastAsia="SimSun"/>
                <w:szCs w:val="24"/>
                <w:lang w:eastAsia="zh-CN"/>
              </w:rPr>
            </w:pPr>
            <w:r w:rsidRPr="006D46E7">
              <w:rPr>
                <w:rFonts w:eastAsia="SimSun"/>
                <w:szCs w:val="24"/>
                <w:lang w:eastAsia="zh-CN"/>
              </w:rPr>
              <w:t>Proposal 1: RAN4 to introduce One shot timing adjustment to solve the propagation delay difference issue</w:t>
            </w:r>
          </w:p>
          <w:p w14:paraId="00673D56" w14:textId="77777777" w:rsidR="006D46E7" w:rsidRPr="006D46E7" w:rsidRDefault="006D46E7" w:rsidP="006D46E7">
            <w:pPr>
              <w:rPr>
                <w:rFonts w:eastAsia="SimSun"/>
                <w:szCs w:val="24"/>
                <w:lang w:eastAsia="zh-CN"/>
              </w:rPr>
            </w:pPr>
            <w:r w:rsidRPr="006D46E7">
              <w:rPr>
                <w:rFonts w:eastAsia="SimSun"/>
                <w:szCs w:val="24"/>
                <w:lang w:eastAsia="zh-CN"/>
              </w:rPr>
              <w:t>Proposal 2: Use Clause 7.1.2.2 from 3GPP TS 38.133 version 15.8.0 as a starting point for One shot timing adjustment discussion.</w:t>
            </w:r>
          </w:p>
          <w:p w14:paraId="1363D865" w14:textId="64E39FF9" w:rsidR="006D46E7" w:rsidRPr="006D46E7" w:rsidRDefault="006D46E7" w:rsidP="006D46E7">
            <w:pPr>
              <w:rPr>
                <w:rFonts w:eastAsia="SimSun"/>
                <w:szCs w:val="24"/>
                <w:lang w:eastAsia="zh-CN"/>
              </w:rPr>
            </w:pPr>
            <w:r w:rsidRPr="006D46E7">
              <w:rPr>
                <w:rFonts w:eastAsia="SimSun"/>
                <w:szCs w:val="24"/>
                <w:lang w:eastAsia="zh-CN"/>
              </w:rPr>
              <w:t>Proposal 3: Define requirements on One shot timing adjustment which will apply only to HST FR2</w:t>
            </w:r>
          </w:p>
        </w:tc>
      </w:tr>
      <w:tr w:rsidR="00872238" w:rsidRPr="00C81BBA" w14:paraId="1879428D" w14:textId="77777777" w:rsidTr="00E81094">
        <w:trPr>
          <w:trHeight w:val="468"/>
        </w:trPr>
        <w:tc>
          <w:tcPr>
            <w:tcW w:w="1622" w:type="dxa"/>
          </w:tcPr>
          <w:p w14:paraId="4F1A3D54" w14:textId="3C06AC79" w:rsidR="00872238" w:rsidRDefault="00872238" w:rsidP="006D46E7">
            <w:pPr>
              <w:spacing w:before="120" w:after="120"/>
              <w:rPr>
                <w:rFonts w:eastAsiaTheme="minorEastAsia"/>
                <w:lang w:eastAsia="zh-CN"/>
              </w:rPr>
            </w:pPr>
            <w:r>
              <w:rPr>
                <w:rFonts w:eastAsiaTheme="minorEastAsia" w:hint="eastAsia"/>
                <w:lang w:eastAsia="zh-CN"/>
              </w:rPr>
              <w:t>R</w:t>
            </w:r>
            <w:r>
              <w:rPr>
                <w:rFonts w:eastAsiaTheme="minorEastAsia"/>
                <w:lang w:eastAsia="zh-CN"/>
              </w:rPr>
              <w:t>4-2114561</w:t>
            </w:r>
          </w:p>
        </w:tc>
        <w:tc>
          <w:tcPr>
            <w:tcW w:w="1424" w:type="dxa"/>
          </w:tcPr>
          <w:p w14:paraId="3CAFA2CC" w14:textId="675DCCEF" w:rsidR="00872238" w:rsidRDefault="00A17A65" w:rsidP="00E8109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148BE743" w14:textId="77777777" w:rsidR="00A17A65" w:rsidRDefault="00A17A65" w:rsidP="00A17A65">
            <w:pPr>
              <w:pStyle w:val="RAN4Observation"/>
            </w:pPr>
            <w:r>
              <w:t>If</w:t>
            </w:r>
            <w:r w:rsidRPr="00FC0D97">
              <w:t xml:space="preserve"> the change in propagation delay of UL transmission towards the target RRH is not properly adjusted, </w:t>
            </w:r>
            <w:r>
              <w:t xml:space="preserve">in some cases, </w:t>
            </w:r>
            <w:r w:rsidRPr="00FC0D97">
              <w:t>the signal will be received at the target RRH with a time offset considerably larger than the CP</w:t>
            </w:r>
            <w:r>
              <w:t>.</w:t>
            </w:r>
          </w:p>
          <w:p w14:paraId="5633A12C" w14:textId="77777777" w:rsidR="00A17A65" w:rsidRDefault="00A17A65" w:rsidP="00A17A65">
            <w:pPr>
              <w:pStyle w:val="RAN4Observation"/>
            </w:pPr>
            <w:r>
              <w:t>T</w:t>
            </w:r>
            <w:r w:rsidRPr="00081862">
              <w:t>he</w:t>
            </w:r>
            <w:r>
              <w:t xml:space="preserve"> TA</w:t>
            </w:r>
            <w:r w:rsidRPr="00081862">
              <w:t xml:space="preserve"> adjustment cannot be signalled to the </w:t>
            </w:r>
            <w:r>
              <w:t>CPE</w:t>
            </w:r>
            <w:r w:rsidRPr="00081862">
              <w:t xml:space="preserve"> </w:t>
            </w:r>
            <w:r>
              <w:t>before the beam switch</w:t>
            </w:r>
            <w:r w:rsidRPr="00081862">
              <w:t xml:space="preserve"> with TAC</w:t>
            </w:r>
            <w:r>
              <w:t xml:space="preserve"> because </w:t>
            </w:r>
            <w:r w:rsidRPr="00500982">
              <w:t xml:space="preserve">network cannot measure CPE/UE UL </w:t>
            </w:r>
            <w:r w:rsidRPr="00500982">
              <w:lastRenderedPageBreak/>
              <w:t>signals using the target beam</w:t>
            </w:r>
            <w:r>
              <w:t xml:space="preserve"> before that, </w:t>
            </w:r>
            <w:proofErr w:type="gramStart"/>
            <w:r>
              <w:t>i.e.</w:t>
            </w:r>
            <w:proofErr w:type="gramEnd"/>
            <w:r>
              <w:t xml:space="preserve"> network does not possess information on the required TA adjustment.</w:t>
            </w:r>
            <w:r>
              <w:br/>
              <w:t xml:space="preserve">Autonomous TA adjustment at the CPE is not sufficient to </w:t>
            </w:r>
            <w:r w:rsidRPr="00BC0C13">
              <w:t xml:space="preserve">compensate for the timing difference of several </w:t>
            </w:r>
            <w:proofErr w:type="spellStart"/>
            <w:r w:rsidRPr="00BC0C13">
              <w:t>μs</w:t>
            </w:r>
            <w:proofErr w:type="spellEnd"/>
            <w:r>
              <w:t>.</w:t>
            </w:r>
          </w:p>
          <w:p w14:paraId="15BAF8CB" w14:textId="77777777" w:rsidR="00A17A65" w:rsidRDefault="00A17A65" w:rsidP="00A17A65">
            <w:pPr>
              <w:pStyle w:val="RAN4Observation"/>
            </w:pPr>
            <w:r>
              <w:t>None of the solutions proposed at RAN4#99-e [</w:t>
            </w:r>
            <w:r w:rsidRPr="00DC0386">
              <w:t>R4-2108342</w:t>
            </w:r>
            <w:r>
              <w:t>] may not be appropriate for the potential problem with UL TA in HST FR2 scenario.</w:t>
            </w:r>
          </w:p>
          <w:p w14:paraId="40E73520" w14:textId="77777777" w:rsidR="00A17A65" w:rsidRPr="00C917AA" w:rsidRDefault="00A17A65" w:rsidP="00C21510">
            <w:pPr>
              <w:pStyle w:val="RAN4proposal"/>
              <w:numPr>
                <w:ilvl w:val="0"/>
                <w:numId w:val="19"/>
              </w:numPr>
            </w:pPr>
            <w:r w:rsidRPr="00C917AA">
              <w:t xml:space="preserve">RAN4 to consider </w:t>
            </w:r>
            <w:r w:rsidRPr="007F2523">
              <w:t>transmission of PRACH preamble at beam/TCI state switch between RRH of the same cell as a solution of large propagation delay difference.</w:t>
            </w:r>
          </w:p>
          <w:p w14:paraId="00EDDB01" w14:textId="77777777" w:rsidR="00A17A65" w:rsidRDefault="00A17A65" w:rsidP="00A17A65">
            <w:pPr>
              <w:pStyle w:val="RAN4Observation"/>
            </w:pPr>
            <w:r>
              <w:t>I</w:t>
            </w:r>
            <w:r w:rsidRPr="00126FBE">
              <w:t>n some deployment scenarios</w:t>
            </w:r>
            <w:r>
              <w:t>, maximum</w:t>
            </w:r>
            <w:r w:rsidRPr="00126FBE">
              <w:t xml:space="preserve"> single-shot TA timing change of 2.1 </w:t>
            </w:r>
            <w:proofErr w:type="spellStart"/>
            <w:r w:rsidRPr="00126FBE">
              <w:t>μs</w:t>
            </w:r>
            <w:proofErr w:type="spellEnd"/>
            <w:r>
              <w:t xml:space="preserve"> at 120kHz SCS </w:t>
            </w:r>
            <w:r w:rsidRPr="00126FBE">
              <w:t>would not be enough to compensate completely for the difference in propagation delay between two RRHs.</w:t>
            </w:r>
            <w:r>
              <w:t xml:space="preserve"> Thus, a possible time offset at </w:t>
            </w:r>
            <w:proofErr w:type="spellStart"/>
            <w:r>
              <w:t>gNB</w:t>
            </w:r>
            <w:proofErr w:type="spellEnd"/>
            <w:r>
              <w:t xml:space="preserve"> receiver would become larger than CP/2.</w:t>
            </w:r>
          </w:p>
          <w:p w14:paraId="39053970" w14:textId="52175C4B" w:rsidR="00872238" w:rsidRPr="00450353" w:rsidRDefault="00A17A65" w:rsidP="006D46E7">
            <w:pPr>
              <w:pStyle w:val="RAN4proposal"/>
            </w:pPr>
            <w:r>
              <w:t xml:space="preserve">RAN4 to discuss shifting of the TA adjustment range as a possible solution in HST FR2 scenarios when the difference in propagation delays is over </w:t>
            </w:r>
            <m:oMath>
              <m:r>
                <m:rPr>
                  <m:sty m:val="bi"/>
                </m:rPr>
                <w:rPr>
                  <w:rFonts w:ascii="Cambria Math" w:hAnsi="Cambria Math"/>
                </w:rPr>
                <m:t>2.1</m:t>
              </m:r>
              <m:r>
                <m:rPr>
                  <m:sty m:val="bi"/>
                </m:rPr>
                <w:rPr>
                  <w:rFonts w:ascii="Cambria Math" w:hAnsi="Cambria Math"/>
                </w:rPr>
                <m:t>μs</m:t>
              </m:r>
            </m:oMath>
            <w:r>
              <w:t>.</w:t>
            </w:r>
          </w:p>
        </w:tc>
      </w:tr>
      <w:tr w:rsidR="008E549F" w:rsidRPr="00C81BBA" w14:paraId="31CEE70D" w14:textId="77777777" w:rsidTr="00E81094">
        <w:trPr>
          <w:trHeight w:val="468"/>
        </w:trPr>
        <w:tc>
          <w:tcPr>
            <w:tcW w:w="1622" w:type="dxa"/>
          </w:tcPr>
          <w:p w14:paraId="502E8D33" w14:textId="1B446F24" w:rsidR="008E549F" w:rsidRDefault="008E549F" w:rsidP="006D46E7">
            <w:pPr>
              <w:spacing w:before="120" w:after="120"/>
              <w:rPr>
                <w:rFonts w:eastAsiaTheme="minorEastAsia"/>
                <w:lang w:eastAsia="zh-CN"/>
              </w:rPr>
            </w:pPr>
            <w:r>
              <w:rPr>
                <w:rFonts w:eastAsiaTheme="minorEastAsia"/>
                <w:lang w:eastAsia="zh-CN"/>
              </w:rPr>
              <w:lastRenderedPageBreak/>
              <w:t>R4-2112264</w:t>
            </w:r>
          </w:p>
        </w:tc>
        <w:tc>
          <w:tcPr>
            <w:tcW w:w="1424" w:type="dxa"/>
          </w:tcPr>
          <w:p w14:paraId="24EBAF93" w14:textId="559A7B52" w:rsidR="008E549F" w:rsidRDefault="008E549F" w:rsidP="00E81094">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585" w:type="dxa"/>
          </w:tcPr>
          <w:p w14:paraId="0F1CF8CB" w14:textId="77777777" w:rsidR="008E549F" w:rsidRPr="00312195" w:rsidRDefault="008E549F" w:rsidP="008E549F">
            <w:pPr>
              <w:rPr>
                <w:rFonts w:eastAsia="Calibri"/>
              </w:rPr>
            </w:pPr>
            <w:r w:rsidRPr="00312195">
              <w:rPr>
                <w:rFonts w:eastAsia="Calibri"/>
              </w:rPr>
              <w:t>Observation: PSS/SSS detection is robust enough to accommodate the ISI and timing change due to large propagation delay difference between beams from different RRHs.</w:t>
            </w:r>
          </w:p>
          <w:p w14:paraId="00BB7046" w14:textId="668AC5CE" w:rsidR="008E549F" w:rsidRPr="00312195" w:rsidRDefault="008E549F" w:rsidP="00312195">
            <w:pPr>
              <w:rPr>
                <w:rFonts w:eastAsia="Calibri"/>
              </w:rPr>
            </w:pPr>
            <w:r w:rsidRPr="00312195">
              <w:rPr>
                <w:rFonts w:eastAsia="Calibri"/>
              </w:rPr>
              <w:t xml:space="preserve">Proposal 12: Network signals a one-time large TA adjustment after UE switches to the beam from a new RRH in </w:t>
            </w:r>
            <w:proofErr w:type="spellStart"/>
            <w:r w:rsidRPr="00312195">
              <w:rPr>
                <w:rFonts w:eastAsia="Calibri"/>
              </w:rPr>
              <w:t>uni</w:t>
            </w:r>
            <w:proofErr w:type="spellEnd"/>
            <w:r w:rsidRPr="00312195">
              <w:rPr>
                <w:rFonts w:eastAsia="Calibri"/>
              </w:rPr>
              <w:t>-directional model.</w:t>
            </w:r>
          </w:p>
        </w:tc>
      </w:tr>
    </w:tbl>
    <w:p w14:paraId="3E29E2AF" w14:textId="77777777" w:rsidR="00484C5D" w:rsidRPr="00C81BBA" w:rsidRDefault="00484C5D" w:rsidP="005B4802"/>
    <w:p w14:paraId="67EA3547" w14:textId="407DC46C" w:rsidR="00484C5D" w:rsidRPr="00C81BBA" w:rsidRDefault="00837458" w:rsidP="00B831AE">
      <w:pPr>
        <w:pStyle w:val="Heading2"/>
      </w:pPr>
      <w:r w:rsidRPr="00C81BBA">
        <w:t>Open issues</w:t>
      </w:r>
      <w:r w:rsidR="00DC2500" w:rsidRPr="00C81BBA">
        <w:t xml:space="preserve"> summary</w:t>
      </w:r>
    </w:p>
    <w:p w14:paraId="2C85179F" w14:textId="69C409CE" w:rsidR="003418CB" w:rsidRDefault="003418CB" w:rsidP="005B4802">
      <w:pPr>
        <w:rPr>
          <w:i/>
          <w:color w:val="0070C0"/>
        </w:rPr>
      </w:pPr>
      <w:r w:rsidRPr="00C81BBA">
        <w:rPr>
          <w:i/>
          <w:color w:val="0070C0"/>
        </w:rPr>
        <w:t>Before e-Meeting, moderator</w:t>
      </w:r>
      <w:r w:rsidR="00837458" w:rsidRPr="00C81BBA">
        <w:rPr>
          <w:i/>
          <w:color w:val="0070C0"/>
        </w:rPr>
        <w:t>s</w:t>
      </w:r>
      <w:r w:rsidRPr="00C81BBA">
        <w:rPr>
          <w:i/>
          <w:color w:val="0070C0"/>
        </w:rPr>
        <w:t xml:space="preserve"> </w:t>
      </w:r>
      <w:r w:rsidR="003B40B6" w:rsidRPr="00C81BBA">
        <w:rPr>
          <w:i/>
          <w:color w:val="0070C0"/>
        </w:rPr>
        <w:t xml:space="preserve">shall </w:t>
      </w:r>
      <w:r w:rsidRPr="00C81BBA">
        <w:rPr>
          <w:i/>
          <w:color w:val="0070C0"/>
        </w:rPr>
        <w:t>summar</w:t>
      </w:r>
      <w:r w:rsidR="003B40B6" w:rsidRPr="00C81BBA">
        <w:rPr>
          <w:i/>
          <w:color w:val="0070C0"/>
        </w:rPr>
        <w:t>ize list of</w:t>
      </w:r>
      <w:r w:rsidRPr="00C81BBA">
        <w:rPr>
          <w:i/>
          <w:color w:val="0070C0"/>
        </w:rPr>
        <w:t xml:space="preserve"> open issues</w:t>
      </w:r>
      <w:r w:rsidR="00571777" w:rsidRPr="00C81BBA">
        <w:rPr>
          <w:i/>
          <w:color w:val="0070C0"/>
        </w:rPr>
        <w:t xml:space="preserve">, </w:t>
      </w:r>
      <w:r w:rsidRPr="00C81BBA">
        <w:rPr>
          <w:i/>
          <w:color w:val="0070C0"/>
        </w:rPr>
        <w:t>candidate options</w:t>
      </w:r>
      <w:r w:rsidR="00571777" w:rsidRPr="00C81BBA">
        <w:rPr>
          <w:i/>
          <w:color w:val="0070C0"/>
        </w:rPr>
        <w:t xml:space="preserve"> and possible WF (if applicable)</w:t>
      </w:r>
      <w:r w:rsidRPr="00C81BBA">
        <w:rPr>
          <w:i/>
          <w:color w:val="0070C0"/>
        </w:rPr>
        <w:t xml:space="preserve"> based on companies’ contributions.</w:t>
      </w:r>
    </w:p>
    <w:p w14:paraId="20B91D4C" w14:textId="2A2F9368" w:rsidR="00DF545D" w:rsidRDefault="00DF545D" w:rsidP="005B4802">
      <w:pPr>
        <w:rPr>
          <w:szCs w:val="24"/>
          <w:lang w:eastAsia="zh-CN"/>
        </w:rPr>
      </w:pPr>
      <w:r w:rsidRPr="00DF545D">
        <w:rPr>
          <w:szCs w:val="24"/>
          <w:lang w:eastAsia="zh-CN"/>
        </w:rPr>
        <w:t xml:space="preserve">In RAN4 </w:t>
      </w:r>
      <w:r w:rsidRPr="00DF545D">
        <w:rPr>
          <w:rFonts w:hint="eastAsia"/>
          <w:szCs w:val="24"/>
          <w:lang w:eastAsia="zh-CN"/>
        </w:rPr>
        <w:t>#</w:t>
      </w:r>
      <w:r w:rsidRPr="00DF545D">
        <w:rPr>
          <w:szCs w:val="24"/>
          <w:lang w:eastAsia="zh-CN"/>
        </w:rPr>
        <w:t>99</w:t>
      </w:r>
      <w:r w:rsidRPr="00DF545D">
        <w:rPr>
          <w:rFonts w:hint="eastAsia"/>
          <w:szCs w:val="24"/>
          <w:lang w:eastAsia="zh-CN"/>
        </w:rPr>
        <w:t>e</w:t>
      </w:r>
      <w:r w:rsidRPr="00DF545D">
        <w:rPr>
          <w:szCs w:val="24"/>
          <w:lang w:eastAsia="zh-CN"/>
        </w:rPr>
        <w:t xml:space="preserve"> meeting, the WF for timing requirements is copied below for reference </w:t>
      </w:r>
    </w:p>
    <w:tbl>
      <w:tblPr>
        <w:tblStyle w:val="TableGrid"/>
        <w:tblW w:w="0" w:type="auto"/>
        <w:tblLook w:val="04A0" w:firstRow="1" w:lastRow="0" w:firstColumn="1" w:lastColumn="0" w:noHBand="0" w:noVBand="1"/>
      </w:tblPr>
      <w:tblGrid>
        <w:gridCol w:w="9631"/>
      </w:tblGrid>
      <w:tr w:rsidR="00DF545D" w14:paraId="7157BF4D" w14:textId="77777777" w:rsidTr="00DF545D">
        <w:tc>
          <w:tcPr>
            <w:tcW w:w="9857" w:type="dxa"/>
          </w:tcPr>
          <w:p w14:paraId="4E52E71B" w14:textId="77777777" w:rsidR="00DF545D" w:rsidRDefault="00DF545D" w:rsidP="00DF545D">
            <w:pPr>
              <w:pStyle w:val="ListParagraph"/>
              <w:widowControl w:val="0"/>
              <w:numPr>
                <w:ilvl w:val="0"/>
                <w:numId w:val="25"/>
              </w:numPr>
              <w:overflowPunct/>
              <w:autoSpaceDE/>
              <w:autoSpaceDN/>
              <w:adjustRightInd/>
              <w:spacing w:after="0"/>
              <w:ind w:firstLineChars="0"/>
              <w:textAlignment w:val="bottom"/>
              <w:rPr>
                <w:bCs/>
              </w:rPr>
            </w:pPr>
            <w:r>
              <w:rPr>
                <w:bCs/>
              </w:rPr>
              <w:t xml:space="preserve">WF10: </w:t>
            </w:r>
            <w:r w:rsidRPr="008A74F4">
              <w:rPr>
                <w:bCs/>
              </w:rPr>
              <w:t>Timing requirements</w:t>
            </w:r>
          </w:p>
          <w:p w14:paraId="5D78D3A5" w14:textId="77777777" w:rsidR="00DF545D" w:rsidRPr="008A74F4" w:rsidRDefault="00DF545D" w:rsidP="00DF545D">
            <w:pPr>
              <w:pStyle w:val="ListParagraph"/>
              <w:widowControl w:val="0"/>
              <w:numPr>
                <w:ilvl w:val="1"/>
                <w:numId w:val="25"/>
              </w:numPr>
              <w:overflowPunct/>
              <w:autoSpaceDE/>
              <w:autoSpaceDN/>
              <w:adjustRightInd/>
              <w:spacing w:after="0"/>
              <w:ind w:firstLineChars="0"/>
              <w:textAlignment w:val="bottom"/>
              <w:rPr>
                <w:bCs/>
              </w:rPr>
            </w:pPr>
            <w:r w:rsidRPr="008A74F4">
              <w:rPr>
                <w:bCs/>
              </w:rPr>
              <w:t xml:space="preserve">Autonomous timing adjust step </w:t>
            </w:r>
            <w:proofErr w:type="spellStart"/>
            <w:r w:rsidRPr="008A74F4">
              <w:rPr>
                <w:bCs/>
              </w:rPr>
              <w:t>Tq</w:t>
            </w:r>
            <w:proofErr w:type="spellEnd"/>
            <w:r w:rsidRPr="008A74F4">
              <w:rPr>
                <w:bCs/>
              </w:rPr>
              <w:t xml:space="preserve"> for FR2 in high-speed scenario is [4.5]Ts</w:t>
            </w:r>
          </w:p>
          <w:p w14:paraId="7F5C3CCD" w14:textId="77777777" w:rsidR="00DF545D" w:rsidRPr="008A74F4" w:rsidRDefault="00DF545D" w:rsidP="00DF545D">
            <w:pPr>
              <w:pStyle w:val="ListParagraph"/>
              <w:widowControl w:val="0"/>
              <w:numPr>
                <w:ilvl w:val="1"/>
                <w:numId w:val="25"/>
              </w:numPr>
              <w:overflowPunct/>
              <w:autoSpaceDE/>
              <w:autoSpaceDN/>
              <w:adjustRightInd/>
              <w:spacing w:after="0"/>
              <w:ind w:firstLineChars="0"/>
              <w:textAlignment w:val="bottom"/>
              <w:rPr>
                <w:bCs/>
              </w:rPr>
            </w:pPr>
            <w:r w:rsidRPr="008A74F4">
              <w:rPr>
                <w:bCs/>
              </w:rPr>
              <w:t>FFS possible solutions and RRM impacts of large propagation delay difference:</w:t>
            </w:r>
          </w:p>
          <w:p w14:paraId="109578D7" w14:textId="77777777" w:rsidR="00DF545D" w:rsidRPr="008A74F4" w:rsidRDefault="00DF545D" w:rsidP="00DF545D">
            <w:pPr>
              <w:pStyle w:val="ListParagraph"/>
              <w:widowControl w:val="0"/>
              <w:numPr>
                <w:ilvl w:val="2"/>
                <w:numId w:val="25"/>
              </w:numPr>
              <w:overflowPunct/>
              <w:autoSpaceDE/>
              <w:autoSpaceDN/>
              <w:adjustRightInd/>
              <w:spacing w:after="0"/>
              <w:ind w:firstLineChars="0"/>
              <w:textAlignment w:val="bottom"/>
              <w:rPr>
                <w:bCs/>
              </w:rPr>
            </w:pPr>
            <w:r w:rsidRPr="008A74F4">
              <w:rPr>
                <w:bCs/>
              </w:rPr>
              <w:t>Solution 1: One-time large TA adjustment</w:t>
            </w:r>
          </w:p>
          <w:p w14:paraId="51498707" w14:textId="77777777" w:rsidR="00DF545D" w:rsidRPr="008A74F4" w:rsidRDefault="00DF545D" w:rsidP="00DF545D">
            <w:pPr>
              <w:pStyle w:val="ListParagraph"/>
              <w:widowControl w:val="0"/>
              <w:numPr>
                <w:ilvl w:val="2"/>
                <w:numId w:val="25"/>
              </w:numPr>
              <w:overflowPunct/>
              <w:autoSpaceDE/>
              <w:autoSpaceDN/>
              <w:adjustRightInd/>
              <w:spacing w:after="0"/>
              <w:ind w:firstLineChars="0"/>
              <w:textAlignment w:val="bottom"/>
              <w:rPr>
                <w:bCs/>
              </w:rPr>
            </w:pPr>
            <w:r w:rsidRPr="008A74F4">
              <w:rPr>
                <w:bCs/>
              </w:rPr>
              <w:t>Solution 2: NW-based pre-compensation of different propagation delays</w:t>
            </w:r>
          </w:p>
          <w:p w14:paraId="0CCDF6DB" w14:textId="77777777" w:rsidR="00DF545D" w:rsidRPr="008A74F4" w:rsidRDefault="00DF545D" w:rsidP="00DF545D">
            <w:pPr>
              <w:pStyle w:val="ListParagraph"/>
              <w:widowControl w:val="0"/>
              <w:numPr>
                <w:ilvl w:val="2"/>
                <w:numId w:val="25"/>
              </w:numPr>
              <w:overflowPunct/>
              <w:autoSpaceDE/>
              <w:autoSpaceDN/>
              <w:adjustRightInd/>
              <w:spacing w:after="0"/>
              <w:ind w:firstLineChars="0"/>
              <w:textAlignment w:val="bottom"/>
              <w:rPr>
                <w:bCs/>
              </w:rPr>
            </w:pPr>
            <w:r w:rsidRPr="008A74F4">
              <w:rPr>
                <w:bCs/>
              </w:rPr>
              <w:t xml:space="preserve">Solution 3(a): Only use bi-directional with Scheme-1, i.e., don’t use </w:t>
            </w:r>
            <w:proofErr w:type="spellStart"/>
            <w:r w:rsidRPr="008A74F4">
              <w:rPr>
                <w:bCs/>
              </w:rPr>
              <w:t>uni</w:t>
            </w:r>
            <w:proofErr w:type="spellEnd"/>
            <w:r w:rsidRPr="008A74F4">
              <w:rPr>
                <w:bCs/>
              </w:rPr>
              <w:t>-directional; and don’t use bi-directional with Scheme-2/3.</w:t>
            </w:r>
          </w:p>
          <w:p w14:paraId="5483E4D5" w14:textId="77777777" w:rsidR="00DF545D" w:rsidRPr="008A74F4" w:rsidRDefault="00DF545D" w:rsidP="00DF545D">
            <w:pPr>
              <w:pStyle w:val="ListParagraph"/>
              <w:widowControl w:val="0"/>
              <w:numPr>
                <w:ilvl w:val="2"/>
                <w:numId w:val="25"/>
              </w:numPr>
              <w:overflowPunct/>
              <w:autoSpaceDE/>
              <w:autoSpaceDN/>
              <w:adjustRightInd/>
              <w:spacing w:after="0"/>
              <w:ind w:firstLineChars="0"/>
              <w:textAlignment w:val="bottom"/>
              <w:rPr>
                <w:bCs/>
              </w:rPr>
            </w:pPr>
            <w:r w:rsidRPr="008A74F4">
              <w:rPr>
                <w:bCs/>
              </w:rPr>
              <w:t xml:space="preserve">Solution 3(b): Bi-directional deployment with interruption allowed by following Scheme-2 but no dedicated beam for coverage hole from </w:t>
            </w:r>
            <w:proofErr w:type="spellStart"/>
            <w:r w:rsidRPr="008A74F4">
              <w:rPr>
                <w:bCs/>
              </w:rPr>
              <w:t>neighboring</w:t>
            </w:r>
            <w:proofErr w:type="spellEnd"/>
            <w:r w:rsidRPr="008A74F4">
              <w:rPr>
                <w:bCs/>
              </w:rPr>
              <w:t xml:space="preserve"> RRH.  </w:t>
            </w:r>
          </w:p>
          <w:p w14:paraId="62EE9ED6" w14:textId="77777777" w:rsidR="00DF545D" w:rsidRPr="008A74F4" w:rsidRDefault="00DF545D" w:rsidP="00DF545D">
            <w:pPr>
              <w:pStyle w:val="ListParagraph"/>
              <w:widowControl w:val="0"/>
              <w:numPr>
                <w:ilvl w:val="2"/>
                <w:numId w:val="25"/>
              </w:numPr>
              <w:overflowPunct/>
              <w:autoSpaceDE/>
              <w:autoSpaceDN/>
              <w:adjustRightInd/>
              <w:spacing w:after="0"/>
              <w:ind w:firstLineChars="0"/>
              <w:textAlignment w:val="bottom"/>
              <w:rPr>
                <w:bCs/>
              </w:rPr>
            </w:pPr>
            <w:r w:rsidRPr="008A74F4">
              <w:rPr>
                <w:bCs/>
              </w:rPr>
              <w:t>Solution 4: Uni-directional deployment with interruption allowed.</w:t>
            </w:r>
          </w:p>
          <w:p w14:paraId="77506150" w14:textId="77777777" w:rsidR="00DF545D" w:rsidRPr="008A74F4" w:rsidRDefault="00DF545D" w:rsidP="00DF545D">
            <w:pPr>
              <w:pStyle w:val="ListParagraph"/>
              <w:widowControl w:val="0"/>
              <w:numPr>
                <w:ilvl w:val="2"/>
                <w:numId w:val="25"/>
              </w:numPr>
              <w:overflowPunct/>
              <w:autoSpaceDE/>
              <w:autoSpaceDN/>
              <w:adjustRightInd/>
              <w:spacing w:after="0"/>
              <w:ind w:firstLineChars="0"/>
              <w:textAlignment w:val="bottom"/>
              <w:rPr>
                <w:bCs/>
              </w:rPr>
            </w:pPr>
            <w:r w:rsidRPr="008A74F4">
              <w:rPr>
                <w:bCs/>
              </w:rPr>
              <w:t>Other solutions are not precluded</w:t>
            </w:r>
          </w:p>
          <w:p w14:paraId="58F2B006" w14:textId="61B237A4" w:rsidR="00DF545D" w:rsidRDefault="00DF545D" w:rsidP="00DF545D">
            <w:pPr>
              <w:pStyle w:val="ListParagraph"/>
              <w:widowControl w:val="0"/>
              <w:numPr>
                <w:ilvl w:val="2"/>
                <w:numId w:val="25"/>
              </w:numPr>
              <w:overflowPunct/>
              <w:autoSpaceDE/>
              <w:autoSpaceDN/>
              <w:adjustRightInd/>
              <w:spacing w:after="0"/>
              <w:ind w:firstLineChars="0"/>
              <w:textAlignment w:val="bottom"/>
              <w:rPr>
                <w:szCs w:val="24"/>
                <w:lang w:eastAsia="zh-CN"/>
              </w:rPr>
            </w:pPr>
            <w:r w:rsidRPr="008A74F4">
              <w:rPr>
                <w:bCs/>
              </w:rPr>
              <w:t>FFS: Impact on SSB-based measurement accuracy (e.g., SS-RSRP)</w:t>
            </w:r>
          </w:p>
        </w:tc>
      </w:tr>
    </w:tbl>
    <w:p w14:paraId="7E36D09F" w14:textId="3ECA87D5" w:rsidR="00DF545D" w:rsidRDefault="00DF545D" w:rsidP="005B4802">
      <w:pPr>
        <w:rPr>
          <w:szCs w:val="24"/>
          <w:lang w:eastAsia="zh-CN"/>
        </w:rPr>
      </w:pPr>
    </w:p>
    <w:p w14:paraId="7AC9CA4C" w14:textId="4298234B" w:rsidR="00DF545D" w:rsidRDefault="009676E4" w:rsidP="005B4802">
      <w:pPr>
        <w:rPr>
          <w:szCs w:val="24"/>
          <w:lang w:eastAsia="zh-CN"/>
        </w:rPr>
      </w:pPr>
      <w:r>
        <w:rPr>
          <w:rFonts w:hint="eastAsia"/>
          <w:szCs w:val="24"/>
          <w:lang w:eastAsia="zh-CN"/>
        </w:rPr>
        <w:t>I</w:t>
      </w:r>
      <w:r>
        <w:rPr>
          <w:szCs w:val="24"/>
          <w:lang w:eastAsia="zh-CN"/>
        </w:rPr>
        <w:t xml:space="preserve">n RAN4 #100 meeting, companies provide the </w:t>
      </w:r>
      <w:proofErr w:type="spellStart"/>
      <w:r>
        <w:rPr>
          <w:szCs w:val="24"/>
          <w:lang w:eastAsia="zh-CN"/>
        </w:rPr>
        <w:t>anslysis</w:t>
      </w:r>
      <w:proofErr w:type="spellEnd"/>
      <w:r>
        <w:rPr>
          <w:szCs w:val="24"/>
          <w:lang w:eastAsia="zh-CN"/>
        </w:rPr>
        <w:t xml:space="preserve"> for timing requirements for FR2 HST scenario not only for the uplink timing adjustment but also downlink timing issue. </w:t>
      </w:r>
      <w:r w:rsidR="00C6520F">
        <w:rPr>
          <w:szCs w:val="24"/>
          <w:lang w:eastAsia="zh-CN"/>
        </w:rPr>
        <w:t>T</w:t>
      </w:r>
      <w:r>
        <w:rPr>
          <w:szCs w:val="24"/>
          <w:lang w:eastAsia="zh-CN"/>
        </w:rPr>
        <w:t>he e-mail discussion can be organized int</w:t>
      </w:r>
      <w:r w:rsidR="00C23A04">
        <w:rPr>
          <w:szCs w:val="24"/>
          <w:lang w:eastAsia="zh-CN"/>
        </w:rPr>
        <w:t xml:space="preserve">o two </w:t>
      </w:r>
      <w:proofErr w:type="gramStart"/>
      <w:r w:rsidR="00C23A04">
        <w:rPr>
          <w:szCs w:val="24"/>
          <w:lang w:eastAsia="zh-CN"/>
        </w:rPr>
        <w:t xml:space="preserve">sub </w:t>
      </w:r>
      <w:r>
        <w:rPr>
          <w:szCs w:val="24"/>
          <w:lang w:eastAsia="zh-CN"/>
        </w:rPr>
        <w:t>topic</w:t>
      </w:r>
      <w:r w:rsidR="00C23A04">
        <w:rPr>
          <w:szCs w:val="24"/>
          <w:lang w:eastAsia="zh-CN"/>
        </w:rPr>
        <w:t>s</w:t>
      </w:r>
      <w:proofErr w:type="gramEnd"/>
      <w:r>
        <w:rPr>
          <w:szCs w:val="24"/>
          <w:lang w:eastAsia="zh-CN"/>
        </w:rPr>
        <w:t xml:space="preserve"> to address downlinking timing and uplink timing respectively. Also, the impact to scheduling restriction due to large propagation</w:t>
      </w:r>
      <w:r w:rsidR="00C6520F">
        <w:rPr>
          <w:szCs w:val="24"/>
          <w:lang w:eastAsia="zh-CN"/>
        </w:rPr>
        <w:t xml:space="preserve"> delay difference</w:t>
      </w:r>
      <w:r>
        <w:rPr>
          <w:szCs w:val="24"/>
          <w:lang w:eastAsia="zh-CN"/>
        </w:rPr>
        <w:t xml:space="preserve"> is identified. Therefore, the following three </w:t>
      </w:r>
      <w:proofErr w:type="gramStart"/>
      <w:r>
        <w:rPr>
          <w:szCs w:val="24"/>
          <w:lang w:eastAsia="zh-CN"/>
        </w:rPr>
        <w:t>sub topics</w:t>
      </w:r>
      <w:proofErr w:type="gramEnd"/>
      <w:r>
        <w:rPr>
          <w:szCs w:val="24"/>
          <w:lang w:eastAsia="zh-CN"/>
        </w:rPr>
        <w:t xml:space="preserve"> are arranged in this e-mail thread </w:t>
      </w:r>
    </w:p>
    <w:p w14:paraId="1DFDF548" w14:textId="38C170CA" w:rsidR="009676E4" w:rsidRPr="009676E4" w:rsidRDefault="009676E4" w:rsidP="009676E4">
      <w:pPr>
        <w:pStyle w:val="ListParagraph"/>
        <w:numPr>
          <w:ilvl w:val="0"/>
          <w:numId w:val="26"/>
        </w:numPr>
        <w:ind w:firstLineChars="0"/>
        <w:rPr>
          <w:szCs w:val="24"/>
          <w:lang w:eastAsia="zh-CN"/>
        </w:rPr>
      </w:pPr>
      <w:proofErr w:type="gramStart"/>
      <w:r>
        <w:rPr>
          <w:rFonts w:eastAsiaTheme="minorEastAsia" w:hint="eastAsia"/>
          <w:szCs w:val="24"/>
          <w:lang w:eastAsia="zh-CN"/>
        </w:rPr>
        <w:t>S</w:t>
      </w:r>
      <w:r>
        <w:rPr>
          <w:rFonts w:eastAsiaTheme="minorEastAsia"/>
          <w:szCs w:val="24"/>
          <w:lang w:eastAsia="zh-CN"/>
        </w:rPr>
        <w:t>ub topic</w:t>
      </w:r>
      <w:proofErr w:type="gramEnd"/>
      <w:r>
        <w:rPr>
          <w:rFonts w:eastAsiaTheme="minorEastAsia"/>
          <w:szCs w:val="24"/>
          <w:lang w:eastAsia="zh-CN"/>
        </w:rPr>
        <w:t xml:space="preserve"> 1-1</w:t>
      </w:r>
      <w:r>
        <w:rPr>
          <w:rFonts w:eastAsiaTheme="minorEastAsia" w:hint="eastAsia"/>
          <w:szCs w:val="24"/>
          <w:lang w:eastAsia="zh-CN"/>
        </w:rPr>
        <w:t>:</w:t>
      </w:r>
      <w:r>
        <w:rPr>
          <w:rFonts w:eastAsiaTheme="minorEastAsia"/>
          <w:szCs w:val="24"/>
          <w:lang w:eastAsia="zh-CN"/>
        </w:rPr>
        <w:t xml:space="preserve"> Downlink timing </w:t>
      </w:r>
    </w:p>
    <w:p w14:paraId="7010B5E5" w14:textId="1661D869" w:rsidR="009676E4" w:rsidRPr="009676E4" w:rsidRDefault="009676E4" w:rsidP="009676E4">
      <w:pPr>
        <w:pStyle w:val="ListParagraph"/>
        <w:numPr>
          <w:ilvl w:val="0"/>
          <w:numId w:val="26"/>
        </w:numPr>
        <w:ind w:firstLineChars="0"/>
        <w:rPr>
          <w:szCs w:val="24"/>
          <w:lang w:eastAsia="zh-CN"/>
        </w:rPr>
      </w:pPr>
      <w:proofErr w:type="gramStart"/>
      <w:r>
        <w:rPr>
          <w:rFonts w:eastAsiaTheme="minorEastAsia"/>
          <w:szCs w:val="24"/>
          <w:lang w:eastAsia="zh-CN"/>
        </w:rPr>
        <w:t>Sub topic</w:t>
      </w:r>
      <w:proofErr w:type="gramEnd"/>
      <w:r>
        <w:rPr>
          <w:rFonts w:eastAsiaTheme="minorEastAsia"/>
          <w:szCs w:val="24"/>
          <w:lang w:eastAsia="zh-CN"/>
        </w:rPr>
        <w:t xml:space="preserve"> 1-2</w:t>
      </w:r>
      <w:r>
        <w:rPr>
          <w:rFonts w:eastAsiaTheme="minorEastAsia" w:hint="eastAsia"/>
          <w:szCs w:val="24"/>
          <w:lang w:eastAsia="zh-CN"/>
        </w:rPr>
        <w:t>:</w:t>
      </w:r>
      <w:r>
        <w:rPr>
          <w:rFonts w:eastAsiaTheme="minorEastAsia"/>
          <w:szCs w:val="24"/>
          <w:lang w:eastAsia="zh-CN"/>
        </w:rPr>
        <w:t xml:space="preserve"> Uplink timing </w:t>
      </w:r>
    </w:p>
    <w:p w14:paraId="42B7ED77" w14:textId="318F1AB2" w:rsidR="009676E4" w:rsidRPr="009676E4" w:rsidRDefault="009676E4" w:rsidP="009676E4">
      <w:pPr>
        <w:pStyle w:val="ListParagraph"/>
        <w:numPr>
          <w:ilvl w:val="0"/>
          <w:numId w:val="26"/>
        </w:numPr>
        <w:ind w:firstLineChars="0"/>
        <w:rPr>
          <w:szCs w:val="24"/>
          <w:lang w:eastAsia="zh-CN"/>
        </w:rPr>
      </w:pPr>
      <w:proofErr w:type="gramStart"/>
      <w:r>
        <w:rPr>
          <w:rFonts w:eastAsiaTheme="minorEastAsia"/>
          <w:szCs w:val="24"/>
          <w:lang w:eastAsia="zh-CN"/>
        </w:rPr>
        <w:t>Sub topic</w:t>
      </w:r>
      <w:proofErr w:type="gramEnd"/>
      <w:r>
        <w:rPr>
          <w:rFonts w:eastAsiaTheme="minorEastAsia"/>
          <w:szCs w:val="24"/>
          <w:lang w:eastAsia="zh-CN"/>
        </w:rPr>
        <w:t xml:space="preserve"> 1-3: Scheduling restriction </w:t>
      </w:r>
    </w:p>
    <w:p w14:paraId="766EF825" w14:textId="5B616C64" w:rsidR="00571777" w:rsidRPr="00C81BBA" w:rsidRDefault="00571777" w:rsidP="00805BE8">
      <w:pPr>
        <w:pStyle w:val="Heading3"/>
        <w:rPr>
          <w:sz w:val="24"/>
          <w:szCs w:val="16"/>
        </w:rPr>
      </w:pPr>
      <w:r w:rsidRPr="00C81BBA">
        <w:rPr>
          <w:sz w:val="24"/>
          <w:szCs w:val="16"/>
        </w:rPr>
        <w:lastRenderedPageBreak/>
        <w:t>Sub-</w:t>
      </w:r>
      <w:r w:rsidR="00142BB9" w:rsidRPr="00C81BBA">
        <w:rPr>
          <w:sz w:val="24"/>
          <w:szCs w:val="16"/>
        </w:rPr>
        <w:t>topic</w:t>
      </w:r>
      <w:r w:rsidRPr="00C81BBA">
        <w:rPr>
          <w:sz w:val="24"/>
          <w:szCs w:val="16"/>
        </w:rPr>
        <w:t xml:space="preserve"> 1-1</w:t>
      </w:r>
      <w:r w:rsidR="003067E9" w:rsidRPr="00C81BBA">
        <w:rPr>
          <w:sz w:val="24"/>
          <w:szCs w:val="16"/>
        </w:rPr>
        <w:t xml:space="preserve">: </w:t>
      </w:r>
      <w:r w:rsidR="009676E4">
        <w:t xml:space="preserve">Downlink timing </w:t>
      </w:r>
    </w:p>
    <w:p w14:paraId="4D0C193B" w14:textId="53038E95" w:rsidR="003418CB" w:rsidRDefault="003418CB" w:rsidP="005B4802">
      <w:pPr>
        <w:rPr>
          <w:i/>
          <w:color w:val="0070C0"/>
          <w:lang w:eastAsia="zh-CN"/>
        </w:rPr>
      </w:pPr>
      <w:r w:rsidRPr="00C81BBA">
        <w:rPr>
          <w:i/>
          <w:color w:val="0070C0"/>
          <w:lang w:eastAsia="zh-CN"/>
        </w:rPr>
        <w:t>Sub-</w:t>
      </w:r>
      <w:r w:rsidR="00142BB9" w:rsidRPr="00C81BBA">
        <w:rPr>
          <w:i/>
          <w:color w:val="0070C0"/>
          <w:lang w:eastAsia="zh-CN"/>
        </w:rPr>
        <w:t>topic</w:t>
      </w:r>
      <w:r w:rsidRPr="00C81BBA">
        <w:rPr>
          <w:i/>
          <w:color w:val="0070C0"/>
          <w:lang w:eastAsia="zh-CN"/>
        </w:rPr>
        <w:t xml:space="preserve"> </w:t>
      </w:r>
      <w:r w:rsidR="00404831" w:rsidRPr="00C81BBA">
        <w:rPr>
          <w:i/>
          <w:color w:val="0070C0"/>
          <w:lang w:eastAsia="zh-CN"/>
        </w:rPr>
        <w:t>description:</w:t>
      </w:r>
    </w:p>
    <w:p w14:paraId="7058E67A" w14:textId="77777777" w:rsidR="002B00C7" w:rsidRPr="002B00C7" w:rsidRDefault="002B00C7" w:rsidP="002B00C7">
      <w:pPr>
        <w:spacing w:after="120"/>
        <w:rPr>
          <w:szCs w:val="24"/>
          <w:lang w:eastAsia="zh-CN"/>
        </w:rPr>
      </w:pPr>
      <w:r w:rsidRPr="002B00C7">
        <w:rPr>
          <w:szCs w:val="24"/>
          <w:lang w:eastAsia="zh-CN"/>
        </w:rPr>
        <w:t xml:space="preserve">For </w:t>
      </w:r>
      <w:proofErr w:type="spellStart"/>
      <w:r w:rsidRPr="002B00C7">
        <w:rPr>
          <w:szCs w:val="24"/>
          <w:lang w:eastAsia="zh-CN"/>
        </w:rPr>
        <w:t>uni</w:t>
      </w:r>
      <w:proofErr w:type="spellEnd"/>
      <w:r w:rsidRPr="002B00C7">
        <w:rPr>
          <w:szCs w:val="24"/>
          <w:lang w:eastAsia="zh-CN"/>
        </w:rPr>
        <w:t xml:space="preserve">-direction deployment, large propagation delay difference between signal from adjacent RRH are observed. Assuming 700m ISD, the difference in propagation delay from adjacent RRH is 2.33us which exceed the CP during for 120KHz SSB SCS. To address such above inter-symbol interference, companies provide analysis with different observations/solutions </w:t>
      </w:r>
    </w:p>
    <w:p w14:paraId="4A81CB16" w14:textId="77777777" w:rsidR="002B00C7" w:rsidRPr="00C81BBA" w:rsidRDefault="002B00C7" w:rsidP="005B4802">
      <w:pPr>
        <w:rPr>
          <w:i/>
          <w:color w:val="0070C0"/>
          <w:lang w:eastAsia="zh-CN"/>
        </w:rPr>
      </w:pPr>
    </w:p>
    <w:p w14:paraId="2158E8E6" w14:textId="027819B0" w:rsidR="00DD19DE" w:rsidRPr="00C81BBA" w:rsidRDefault="00DD19DE" w:rsidP="00B4108D">
      <w:pPr>
        <w:rPr>
          <w:i/>
          <w:color w:val="0070C0"/>
          <w:lang w:eastAsia="zh-CN"/>
        </w:rPr>
      </w:pPr>
      <w:r w:rsidRPr="00C81BBA">
        <w:rPr>
          <w:i/>
          <w:color w:val="0070C0"/>
          <w:lang w:eastAsia="zh-CN"/>
        </w:rPr>
        <w:t>Open issues and c</w:t>
      </w:r>
      <w:r w:rsidR="003418CB" w:rsidRPr="00C81BBA">
        <w:rPr>
          <w:i/>
          <w:color w:val="0070C0"/>
          <w:lang w:eastAsia="zh-CN"/>
        </w:rPr>
        <w:t>andidate options before e-meeting</w:t>
      </w:r>
      <w:r w:rsidRPr="00C81BBA">
        <w:rPr>
          <w:i/>
          <w:color w:val="0070C0"/>
          <w:lang w:eastAsia="zh-CN"/>
        </w:rPr>
        <w:t>:</w:t>
      </w:r>
    </w:p>
    <w:p w14:paraId="3C3336B6" w14:textId="061B5B71" w:rsidR="00B4108D" w:rsidRPr="00C81BBA" w:rsidRDefault="00B4108D"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w:t>
      </w:r>
      <w:r w:rsidR="000F7C05" w:rsidRPr="00C81BBA">
        <w:rPr>
          <w:rFonts w:eastAsia="SimSun"/>
          <w:szCs w:val="24"/>
          <w:lang w:eastAsia="zh-CN"/>
        </w:rPr>
        <w:t xml:space="preserve"> and/or Observations</w:t>
      </w:r>
    </w:p>
    <w:p w14:paraId="13C6B9EA" w14:textId="4E3787FE" w:rsidR="00B4108D" w:rsidRPr="00C81BBA" w:rsidRDefault="00B4108D"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sidR="00611862" w:rsidRPr="00C81BBA">
        <w:rPr>
          <w:rFonts w:eastAsia="SimSun"/>
          <w:szCs w:val="24"/>
          <w:lang w:eastAsia="zh-CN"/>
        </w:rPr>
        <w:t xml:space="preserve"> (</w:t>
      </w:r>
      <w:r w:rsidR="004305A0">
        <w:rPr>
          <w:rFonts w:eastAsia="SimSun"/>
          <w:szCs w:val="24"/>
          <w:lang w:eastAsia="zh-CN"/>
        </w:rPr>
        <w:t>Ericsson</w:t>
      </w:r>
      <w:r w:rsidR="00611862" w:rsidRPr="00C81BBA">
        <w:rPr>
          <w:rFonts w:eastAsia="SimSun"/>
          <w:szCs w:val="24"/>
          <w:lang w:eastAsia="zh-CN"/>
        </w:rPr>
        <w:t>)</w:t>
      </w:r>
      <w:r w:rsidRPr="00C81BBA">
        <w:rPr>
          <w:rFonts w:eastAsia="SimSun"/>
          <w:szCs w:val="24"/>
          <w:lang w:eastAsia="zh-CN"/>
        </w:rPr>
        <w:t xml:space="preserve">: </w:t>
      </w:r>
      <w:r w:rsidR="004305A0" w:rsidRPr="004305A0">
        <w:t xml:space="preserve">Introduce limitation on that for HST FR2 operation, SSB indexes in the same pair (e.g. {2k, 2k+1}, k=0) shall be associated with at most one RRH.  </w:t>
      </w:r>
    </w:p>
    <w:p w14:paraId="71DB3150" w14:textId="77777777" w:rsidR="004305A0" w:rsidRDefault="00945F7D" w:rsidP="00102FC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305A0">
        <w:rPr>
          <w:rFonts w:eastAsia="SimSun"/>
          <w:szCs w:val="24"/>
          <w:lang w:eastAsia="zh-CN"/>
        </w:rPr>
        <w:t>Option 2 (</w:t>
      </w:r>
      <w:r w:rsidR="004305A0" w:rsidRPr="004305A0">
        <w:rPr>
          <w:rFonts w:eastAsia="SimSun"/>
          <w:szCs w:val="24"/>
          <w:lang w:eastAsia="zh-CN"/>
        </w:rPr>
        <w:t>Qualcomm</w:t>
      </w:r>
      <w:r w:rsidRPr="004305A0">
        <w:rPr>
          <w:rFonts w:eastAsia="SimSun"/>
          <w:szCs w:val="24"/>
          <w:lang w:eastAsia="zh-CN"/>
        </w:rPr>
        <w:t xml:space="preserve">): </w:t>
      </w:r>
      <w:r w:rsidR="004305A0" w:rsidRPr="004305A0">
        <w:rPr>
          <w:rFonts w:eastAsia="SimSun"/>
          <w:szCs w:val="24"/>
          <w:lang w:eastAsia="zh-CN"/>
        </w:rPr>
        <w:t>PSS/SSS detection is robust enough to accommodate the ISI and timing change due to large propagation delay difference between beams from different RRHs.</w:t>
      </w:r>
    </w:p>
    <w:p w14:paraId="584C6E6F" w14:textId="77777777" w:rsidR="00B4108D" w:rsidRPr="00C81BBA" w:rsidRDefault="00B4108D"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4200ED6C" w14:textId="1795E5D1" w:rsidR="00F64C28" w:rsidRPr="00C81BBA" w:rsidRDefault="00F64C28"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 xml:space="preserve">Companies are </w:t>
      </w:r>
      <w:r w:rsidR="00C81BBA">
        <w:rPr>
          <w:rFonts w:eastAsia="SimSun"/>
          <w:szCs w:val="24"/>
          <w:lang w:eastAsia="zh-CN"/>
        </w:rPr>
        <w:t>invited</w:t>
      </w:r>
      <w:r w:rsidR="003C406D" w:rsidRPr="00C81BBA">
        <w:rPr>
          <w:rFonts w:eastAsia="SimSun"/>
          <w:szCs w:val="24"/>
          <w:lang w:eastAsia="zh-CN"/>
        </w:rPr>
        <w:t xml:space="preserve"> to</w:t>
      </w:r>
      <w:r w:rsidRPr="00C81BBA">
        <w:rPr>
          <w:rFonts w:eastAsia="SimSun"/>
          <w:szCs w:val="24"/>
          <w:lang w:eastAsia="zh-CN"/>
        </w:rPr>
        <w:t xml:space="preserve"> </w:t>
      </w:r>
      <w:r w:rsidR="004305A0">
        <w:rPr>
          <w:rFonts w:eastAsia="SimSun"/>
          <w:szCs w:val="24"/>
          <w:lang w:eastAsia="zh-CN"/>
        </w:rPr>
        <w:t>provide the comments to above options in the 1</w:t>
      </w:r>
      <w:r w:rsidR="004305A0" w:rsidRPr="004305A0">
        <w:rPr>
          <w:rFonts w:eastAsia="SimSun"/>
          <w:szCs w:val="24"/>
          <w:vertAlign w:val="superscript"/>
          <w:lang w:eastAsia="zh-CN"/>
        </w:rPr>
        <w:t>st</w:t>
      </w:r>
      <w:r w:rsidR="004305A0">
        <w:rPr>
          <w:rFonts w:eastAsia="SimSun"/>
          <w:szCs w:val="24"/>
          <w:lang w:eastAsia="zh-CN"/>
        </w:rPr>
        <w:t xml:space="preserve"> round </w:t>
      </w:r>
    </w:p>
    <w:p w14:paraId="48194020" w14:textId="77777777" w:rsidR="000F7C05" w:rsidRPr="00C81BBA" w:rsidRDefault="000F7C05" w:rsidP="000F7C05">
      <w:pPr>
        <w:spacing w:after="120"/>
        <w:rPr>
          <w:szCs w:val="24"/>
          <w:lang w:eastAsia="zh-CN"/>
        </w:rPr>
      </w:pPr>
    </w:p>
    <w:p w14:paraId="56BCE174" w14:textId="684B6017" w:rsidR="000F7C05" w:rsidRPr="00C81BBA" w:rsidRDefault="000F7C05" w:rsidP="000F7C05">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36"/>
        <w:gridCol w:w="8395"/>
      </w:tblGrid>
      <w:tr w:rsidR="000F7C05" w:rsidRPr="00C81BBA" w14:paraId="761920F9" w14:textId="77777777" w:rsidTr="00E81094">
        <w:tc>
          <w:tcPr>
            <w:tcW w:w="1236" w:type="dxa"/>
          </w:tcPr>
          <w:p w14:paraId="70175AD2" w14:textId="77777777" w:rsidR="000F7C05" w:rsidRPr="00C81BBA" w:rsidRDefault="000F7C05" w:rsidP="00E81094">
            <w:pPr>
              <w:spacing w:after="120"/>
              <w:rPr>
                <w:rFonts w:eastAsiaTheme="minorEastAsia"/>
                <w:b/>
                <w:bCs/>
                <w:lang w:eastAsia="zh-CN"/>
              </w:rPr>
            </w:pPr>
            <w:r w:rsidRPr="00C81BBA">
              <w:rPr>
                <w:rFonts w:eastAsiaTheme="minorEastAsia"/>
                <w:b/>
                <w:bCs/>
                <w:lang w:eastAsia="zh-CN"/>
              </w:rPr>
              <w:t>Company</w:t>
            </w:r>
          </w:p>
        </w:tc>
        <w:tc>
          <w:tcPr>
            <w:tcW w:w="8395" w:type="dxa"/>
          </w:tcPr>
          <w:p w14:paraId="4B041151" w14:textId="77777777" w:rsidR="000F7C05" w:rsidRPr="00C81BBA" w:rsidRDefault="000F7C05" w:rsidP="00E81094">
            <w:pPr>
              <w:spacing w:after="120"/>
              <w:rPr>
                <w:rFonts w:eastAsiaTheme="minorEastAsia"/>
                <w:b/>
                <w:bCs/>
                <w:lang w:eastAsia="zh-CN"/>
              </w:rPr>
            </w:pPr>
            <w:r w:rsidRPr="00C81BBA">
              <w:rPr>
                <w:rFonts w:eastAsiaTheme="minorEastAsia"/>
                <w:b/>
                <w:bCs/>
                <w:lang w:eastAsia="zh-CN"/>
              </w:rPr>
              <w:t>Comments</w:t>
            </w:r>
          </w:p>
        </w:tc>
      </w:tr>
      <w:tr w:rsidR="000F7C05" w:rsidRPr="00C81BBA" w14:paraId="3ACB1587" w14:textId="77777777" w:rsidTr="00E81094">
        <w:tc>
          <w:tcPr>
            <w:tcW w:w="1236" w:type="dxa"/>
          </w:tcPr>
          <w:p w14:paraId="3D12D469" w14:textId="6C2C4F88" w:rsidR="000F7C05" w:rsidRPr="00C81BBA" w:rsidRDefault="000F7C05" w:rsidP="00E81094">
            <w:pPr>
              <w:spacing w:after="120"/>
              <w:rPr>
                <w:rFonts w:eastAsiaTheme="minorEastAsia"/>
                <w:lang w:eastAsia="zh-CN"/>
              </w:rPr>
            </w:pPr>
            <w:del w:id="0" w:author="Chu-Hsiang Huang" w:date="2021-08-16T15:35:00Z">
              <w:r w:rsidRPr="00C81BBA" w:rsidDel="00815402">
                <w:rPr>
                  <w:rFonts w:eastAsiaTheme="minorEastAsia"/>
                  <w:lang w:eastAsia="zh-CN"/>
                </w:rPr>
                <w:delText>XXX</w:delText>
              </w:r>
            </w:del>
            <w:ins w:id="1" w:author="Chu-Hsiang Huang" w:date="2021-08-16T15:35:00Z">
              <w:r w:rsidR="00815402">
                <w:rPr>
                  <w:rFonts w:eastAsiaTheme="minorEastAsia"/>
                  <w:lang w:eastAsia="zh-CN"/>
                </w:rPr>
                <w:t>QC</w:t>
              </w:r>
            </w:ins>
          </w:p>
        </w:tc>
        <w:tc>
          <w:tcPr>
            <w:tcW w:w="8395" w:type="dxa"/>
          </w:tcPr>
          <w:p w14:paraId="166BA5FA" w14:textId="455B924F" w:rsidR="000F7C05" w:rsidRPr="00C81BBA" w:rsidRDefault="00563EB7" w:rsidP="00E81094">
            <w:pPr>
              <w:spacing w:after="120"/>
              <w:rPr>
                <w:rFonts w:eastAsiaTheme="minorEastAsia"/>
                <w:lang w:eastAsia="zh-CN"/>
              </w:rPr>
            </w:pPr>
            <w:ins w:id="2" w:author="Chu-Hsiang Huang" w:date="2021-08-16T15:43:00Z">
              <w:r>
                <w:rPr>
                  <w:rFonts w:eastAsiaTheme="minorEastAsia"/>
                  <w:lang w:eastAsia="zh-CN"/>
                </w:rPr>
                <w:t xml:space="preserve">We don’t see </w:t>
              </w:r>
              <w:r w:rsidR="00660E0F">
                <w:rPr>
                  <w:rFonts w:eastAsiaTheme="minorEastAsia"/>
                  <w:lang w:eastAsia="zh-CN"/>
                </w:rPr>
                <w:t>option 1</w:t>
              </w:r>
              <w:r>
                <w:rPr>
                  <w:rFonts w:eastAsiaTheme="minorEastAsia"/>
                  <w:lang w:eastAsia="zh-CN"/>
                </w:rPr>
                <w:t xml:space="preserve"> necessary</w:t>
              </w:r>
              <w:r w:rsidR="00660E0F">
                <w:rPr>
                  <w:rFonts w:eastAsiaTheme="minorEastAsia"/>
                  <w:lang w:eastAsia="zh-CN"/>
                </w:rPr>
                <w:t xml:space="preserve">. But </w:t>
              </w:r>
            </w:ins>
            <w:ins w:id="3" w:author="Chu-Hsiang Huang" w:date="2021-08-16T15:44:00Z">
              <w:r w:rsidR="00660E0F">
                <w:rPr>
                  <w:rFonts w:eastAsiaTheme="minorEastAsia"/>
                  <w:lang w:eastAsia="zh-CN"/>
                </w:rPr>
                <w:t>NW can implement it.</w:t>
              </w:r>
            </w:ins>
          </w:p>
        </w:tc>
      </w:tr>
      <w:tr w:rsidR="00940616" w:rsidRPr="00C81BBA" w14:paraId="79AB2E78" w14:textId="77777777" w:rsidTr="00E81094">
        <w:trPr>
          <w:ins w:id="4" w:author="Lo, Anthony (Nokia - GB/Bristol)" w:date="2021-08-17T09:43:00Z"/>
        </w:trPr>
        <w:tc>
          <w:tcPr>
            <w:tcW w:w="1236" w:type="dxa"/>
          </w:tcPr>
          <w:p w14:paraId="1275E1A7" w14:textId="6279BCCC" w:rsidR="00940616" w:rsidRPr="00C81BBA" w:rsidDel="00815402" w:rsidRDefault="00940616" w:rsidP="00E81094">
            <w:pPr>
              <w:spacing w:after="120"/>
              <w:rPr>
                <w:ins w:id="5" w:author="Lo, Anthony (Nokia - GB/Bristol)" w:date="2021-08-17T09:43:00Z"/>
                <w:rFonts w:eastAsiaTheme="minorEastAsia"/>
                <w:lang w:eastAsia="zh-CN"/>
              </w:rPr>
            </w:pPr>
            <w:ins w:id="6" w:author="Lo, Anthony (Nokia - GB/Bristol)" w:date="2021-08-17T09:43:00Z">
              <w:r>
                <w:rPr>
                  <w:rFonts w:eastAsiaTheme="minorEastAsia"/>
                  <w:lang w:eastAsia="zh-CN"/>
                </w:rPr>
                <w:t>Nokia</w:t>
              </w:r>
            </w:ins>
          </w:p>
        </w:tc>
        <w:tc>
          <w:tcPr>
            <w:tcW w:w="8395" w:type="dxa"/>
          </w:tcPr>
          <w:p w14:paraId="4F5E8F45" w14:textId="4152E5E6" w:rsidR="00940616" w:rsidRDefault="00940616" w:rsidP="00E81094">
            <w:pPr>
              <w:spacing w:after="120"/>
              <w:rPr>
                <w:ins w:id="7" w:author="Lo, Anthony (Nokia - GB/Bristol)" w:date="2021-08-17T09:43:00Z"/>
                <w:rFonts w:eastAsiaTheme="minorEastAsia"/>
                <w:lang w:eastAsia="zh-CN"/>
              </w:rPr>
            </w:pPr>
            <w:ins w:id="8" w:author="Lo, Anthony (Nokia - GB/Bristol)" w:date="2021-08-17T09:43:00Z">
              <w:r w:rsidRPr="00940616">
                <w:rPr>
                  <w:rFonts w:eastAsiaTheme="minorEastAsia"/>
                  <w:lang w:eastAsia="zh-CN"/>
                </w:rPr>
                <w:t>Indeed, due to large difference of propagation delays between the SSBs from non-collocated RRHs, potentially higher inter-symbol interference between consecutive SSBs can be expected at the CPE location. We are open to discuss the issue further.</w:t>
              </w:r>
            </w:ins>
          </w:p>
        </w:tc>
      </w:tr>
      <w:tr w:rsidR="00FD7936" w:rsidRPr="00C81BBA" w14:paraId="550183B8" w14:textId="77777777" w:rsidTr="00E81094">
        <w:trPr>
          <w:ins w:id="9" w:author="Ming Li L" w:date="2021-08-17T11:33:00Z"/>
        </w:trPr>
        <w:tc>
          <w:tcPr>
            <w:tcW w:w="1236" w:type="dxa"/>
          </w:tcPr>
          <w:p w14:paraId="477865E5" w14:textId="4ADA9CE8" w:rsidR="00FD7936" w:rsidRDefault="00FD7936" w:rsidP="00FD7936">
            <w:pPr>
              <w:spacing w:after="120"/>
              <w:rPr>
                <w:ins w:id="10" w:author="Ming Li L" w:date="2021-08-17T11:33:00Z"/>
                <w:rFonts w:eastAsiaTheme="minorEastAsia"/>
                <w:lang w:eastAsia="zh-CN"/>
              </w:rPr>
            </w:pPr>
            <w:ins w:id="11" w:author="Ming Li L" w:date="2021-08-17T11:33:00Z">
              <w:r>
                <w:rPr>
                  <w:rFonts w:eastAsiaTheme="minorEastAsia"/>
                  <w:lang w:eastAsia="zh-CN"/>
                </w:rPr>
                <w:t>Ericsson</w:t>
              </w:r>
            </w:ins>
          </w:p>
        </w:tc>
        <w:tc>
          <w:tcPr>
            <w:tcW w:w="8395" w:type="dxa"/>
          </w:tcPr>
          <w:p w14:paraId="70E9D0F0" w14:textId="3FC23F42" w:rsidR="00FD7936" w:rsidRPr="00940616" w:rsidRDefault="00FD7936" w:rsidP="00FD7936">
            <w:pPr>
              <w:spacing w:after="120"/>
              <w:rPr>
                <w:ins w:id="12" w:author="Ming Li L" w:date="2021-08-17T11:33:00Z"/>
                <w:rFonts w:eastAsiaTheme="minorEastAsia"/>
                <w:lang w:eastAsia="zh-CN"/>
              </w:rPr>
            </w:pPr>
            <w:ins w:id="13" w:author="Ming Li L" w:date="2021-08-17T11:33:00Z">
              <w:r>
                <w:rPr>
                  <w:rFonts w:eastAsiaTheme="minorEastAsia"/>
                  <w:lang w:eastAsia="zh-CN"/>
                </w:rPr>
                <w:t xml:space="preserve">Our preference is Option </w:t>
              </w:r>
              <w:proofErr w:type="gramStart"/>
              <w:r>
                <w:rPr>
                  <w:rFonts w:eastAsiaTheme="minorEastAsia"/>
                  <w:lang w:eastAsia="zh-CN"/>
                </w:rPr>
                <w:t>1, since</w:t>
              </w:r>
              <w:proofErr w:type="gramEnd"/>
              <w:r>
                <w:rPr>
                  <w:rFonts w:eastAsiaTheme="minorEastAsia"/>
                  <w:lang w:eastAsia="zh-CN"/>
                </w:rPr>
                <w:t xml:space="preserve"> it will reduce ISI between SSBs in a pair. In FR2, the SSBs are arranged in pairs that are back-to-back, with several OFDM symbols between such pairs. By having SSBs in a pair being transmitted from the same source, both SSBs have essentially the same propagation delay and will not cause overlap. When instead transmitted from different sources, there may be an overlap between last symbol in the first SSB and first symbol in the second SSB. We do in principle agree with Option 2 as well (PSS/SSS detection is robust enough to handle the ISI and time difference), but Option 1 will allow more margin.</w:t>
              </w:r>
            </w:ins>
          </w:p>
        </w:tc>
      </w:tr>
      <w:tr w:rsidR="0050308B" w:rsidRPr="00C81BBA" w14:paraId="4345ECF9" w14:textId="77777777" w:rsidTr="00E81094">
        <w:trPr>
          <w:ins w:id="14" w:author="Jackson Wang (Samsung)" w:date="2021-08-18T02:57:00Z"/>
        </w:trPr>
        <w:tc>
          <w:tcPr>
            <w:tcW w:w="1236" w:type="dxa"/>
          </w:tcPr>
          <w:p w14:paraId="781BCA6A" w14:textId="6FA3FD06" w:rsidR="0050308B" w:rsidRDefault="0050308B" w:rsidP="00FD7936">
            <w:pPr>
              <w:spacing w:after="120"/>
              <w:rPr>
                <w:ins w:id="15" w:author="Jackson Wang (Samsung)" w:date="2021-08-18T02:57:00Z"/>
                <w:rFonts w:eastAsiaTheme="minorEastAsia"/>
                <w:lang w:eastAsia="zh-CN"/>
              </w:rPr>
            </w:pPr>
            <w:ins w:id="16" w:author="Jackson Wang (Samsung)" w:date="2021-08-18T02:57:00Z">
              <w:r>
                <w:rPr>
                  <w:rFonts w:eastAsiaTheme="minorEastAsia"/>
                  <w:lang w:eastAsia="zh-CN"/>
                </w:rPr>
                <w:t>Samsung</w:t>
              </w:r>
            </w:ins>
          </w:p>
        </w:tc>
        <w:tc>
          <w:tcPr>
            <w:tcW w:w="8395" w:type="dxa"/>
          </w:tcPr>
          <w:p w14:paraId="5D313187" w14:textId="737DD2FC" w:rsidR="0050308B" w:rsidRDefault="0050308B" w:rsidP="0050308B">
            <w:pPr>
              <w:spacing w:after="120"/>
              <w:rPr>
                <w:ins w:id="17" w:author="Jackson Wang (Samsung)" w:date="2021-08-18T02:57:00Z"/>
                <w:rFonts w:eastAsiaTheme="minorEastAsia"/>
                <w:lang w:eastAsia="zh-CN"/>
              </w:rPr>
            </w:pPr>
            <w:ins w:id="18" w:author="Jackson Wang (Samsung)" w:date="2021-08-18T02:57:00Z">
              <w:r>
                <w:rPr>
                  <w:rFonts w:eastAsiaTheme="minorEastAsia"/>
                  <w:lang w:eastAsia="zh-CN"/>
                </w:rPr>
                <w:t>Option 1 is reasonable implementation</w:t>
              </w:r>
            </w:ins>
            <w:ins w:id="19" w:author="Jackson Wang (Samsung)" w:date="2021-08-18T02:58:00Z">
              <w:r>
                <w:rPr>
                  <w:rFonts w:eastAsiaTheme="minorEastAsia"/>
                  <w:lang w:eastAsia="zh-CN"/>
                </w:rPr>
                <w:t xml:space="preserve"> option</w:t>
              </w:r>
            </w:ins>
            <w:ins w:id="20" w:author="Jackson Wang (Samsung)" w:date="2021-08-18T02:57:00Z">
              <w:r>
                <w:rPr>
                  <w:rFonts w:eastAsiaTheme="minorEastAsia"/>
                  <w:lang w:eastAsia="zh-CN"/>
                </w:rPr>
                <w:t xml:space="preserve"> to be used for NW configuration. But question to Ericsson: what </w:t>
              </w:r>
            </w:ins>
            <w:ins w:id="21" w:author="Jackson Wang (Samsung)" w:date="2021-08-18T02:58:00Z">
              <w:r>
                <w:rPr>
                  <w:rFonts w:eastAsiaTheme="minorEastAsia"/>
                  <w:lang w:eastAsia="zh-CN"/>
                </w:rPr>
                <w:t xml:space="preserve">specifically means of the proposed “limitation”, and in which spec you are going to introduce the limitation? </w:t>
              </w:r>
            </w:ins>
          </w:p>
        </w:tc>
      </w:tr>
      <w:tr w:rsidR="00A50650" w:rsidRPr="00C81BBA" w14:paraId="4FC7AD85" w14:textId="77777777" w:rsidTr="00E81094">
        <w:trPr>
          <w:ins w:id="22" w:author="Huaning Niu" w:date="2021-08-17T17:54:00Z"/>
        </w:trPr>
        <w:tc>
          <w:tcPr>
            <w:tcW w:w="1236" w:type="dxa"/>
          </w:tcPr>
          <w:p w14:paraId="4DFD4601" w14:textId="39D61117" w:rsidR="00A50650" w:rsidRDefault="00A50650" w:rsidP="00A50650">
            <w:pPr>
              <w:spacing w:after="120"/>
              <w:rPr>
                <w:ins w:id="23" w:author="Huaning Niu" w:date="2021-08-17T17:54:00Z"/>
                <w:rFonts w:eastAsiaTheme="minorEastAsia"/>
                <w:lang w:eastAsia="zh-CN"/>
              </w:rPr>
            </w:pPr>
            <w:ins w:id="24" w:author="Huaning Niu" w:date="2021-08-17T17:54:00Z">
              <w:r>
                <w:rPr>
                  <w:rFonts w:eastAsiaTheme="minorEastAsia"/>
                  <w:lang w:eastAsia="zh-CN"/>
                </w:rPr>
                <w:t>Apple</w:t>
              </w:r>
            </w:ins>
          </w:p>
        </w:tc>
        <w:tc>
          <w:tcPr>
            <w:tcW w:w="8395" w:type="dxa"/>
          </w:tcPr>
          <w:p w14:paraId="08737121" w14:textId="645A6F74" w:rsidR="00A50650" w:rsidRDefault="00A50650" w:rsidP="00A50650">
            <w:pPr>
              <w:spacing w:after="120"/>
              <w:rPr>
                <w:ins w:id="25" w:author="Huaning Niu" w:date="2021-08-17T17:54:00Z"/>
                <w:rFonts w:eastAsiaTheme="minorEastAsia"/>
                <w:lang w:eastAsia="zh-CN"/>
              </w:rPr>
            </w:pPr>
            <w:ins w:id="26" w:author="Huaning Niu" w:date="2021-08-17T17:54:00Z">
              <w:r>
                <w:rPr>
                  <w:rFonts w:eastAsiaTheme="minorEastAsia"/>
                  <w:lang w:eastAsia="zh-CN"/>
                </w:rPr>
                <w:t xml:space="preserve">Can be up to NW implementation. Proposal is targeted to 120KHz SCS. For 240KHz SCS, 4 SSBs are </w:t>
              </w:r>
              <w:proofErr w:type="gramStart"/>
              <w:r>
                <w:rPr>
                  <w:rFonts w:eastAsiaTheme="minorEastAsia"/>
                  <w:lang w:eastAsia="zh-CN"/>
                </w:rPr>
                <w:t>back to back</w:t>
              </w:r>
              <w:proofErr w:type="gramEnd"/>
              <w:r>
                <w:rPr>
                  <w:rFonts w:eastAsiaTheme="minorEastAsia"/>
                  <w:lang w:eastAsia="zh-CN"/>
                </w:rPr>
                <w:t xml:space="preserve"> together.  </w:t>
              </w:r>
            </w:ins>
          </w:p>
        </w:tc>
      </w:tr>
      <w:tr w:rsidR="006F33C2" w:rsidRPr="00C81BBA" w14:paraId="62745D40" w14:textId="77777777" w:rsidTr="00E81094">
        <w:trPr>
          <w:ins w:id="27" w:author="Samsung - Xutao" w:date="2021-08-18T09:42:00Z"/>
        </w:trPr>
        <w:tc>
          <w:tcPr>
            <w:tcW w:w="1236" w:type="dxa"/>
          </w:tcPr>
          <w:p w14:paraId="2B35FED4" w14:textId="252A4FF8" w:rsidR="006F33C2" w:rsidRDefault="006F33C2" w:rsidP="00A50650">
            <w:pPr>
              <w:spacing w:after="120"/>
              <w:rPr>
                <w:ins w:id="28" w:author="Samsung - Xutao" w:date="2021-08-18T09:42:00Z"/>
                <w:rFonts w:eastAsiaTheme="minorEastAsia"/>
                <w:lang w:eastAsia="zh-CN"/>
              </w:rPr>
            </w:pPr>
            <w:ins w:id="29" w:author="Samsung - Xutao" w:date="2021-08-18T09:42:00Z">
              <w:r>
                <w:rPr>
                  <w:rFonts w:eastAsiaTheme="minorEastAsia" w:hint="eastAsia"/>
                  <w:lang w:eastAsia="zh-CN"/>
                </w:rPr>
                <w:t>Moderator</w:t>
              </w:r>
            </w:ins>
          </w:p>
        </w:tc>
        <w:tc>
          <w:tcPr>
            <w:tcW w:w="8395" w:type="dxa"/>
          </w:tcPr>
          <w:p w14:paraId="517DCED3" w14:textId="6691EE64" w:rsidR="006F33C2" w:rsidRDefault="006F33C2" w:rsidP="00A50650">
            <w:pPr>
              <w:spacing w:after="120"/>
              <w:rPr>
                <w:ins w:id="30" w:author="Samsung - Xutao" w:date="2021-08-18T09:42:00Z"/>
                <w:rFonts w:eastAsiaTheme="minorEastAsia"/>
                <w:lang w:eastAsia="zh-CN"/>
              </w:rPr>
            </w:pPr>
            <w:ins w:id="31" w:author="Samsung - Xutao" w:date="2021-08-18T09:42:00Z">
              <w:r>
                <w:rPr>
                  <w:rFonts w:eastAsiaTheme="minorEastAsia"/>
                  <w:lang w:eastAsia="zh-CN"/>
                </w:rPr>
                <w:t xml:space="preserve">Based on the comments </w:t>
              </w:r>
            </w:ins>
            <w:ins w:id="32" w:author="Samsung - Xutao" w:date="2021-08-18T09:43:00Z">
              <w:r>
                <w:rPr>
                  <w:rFonts w:eastAsiaTheme="minorEastAsia"/>
                  <w:lang w:eastAsia="zh-CN"/>
                </w:rPr>
                <w:t xml:space="preserve">received so far, option 1 can be regarded as implementation solution to address downlink timing issue. </w:t>
              </w:r>
              <w:proofErr w:type="gramStart"/>
              <w:r>
                <w:rPr>
                  <w:rFonts w:eastAsiaTheme="minorEastAsia"/>
                  <w:lang w:eastAsia="zh-CN"/>
                </w:rPr>
                <w:t>Moderator</w:t>
              </w:r>
              <w:proofErr w:type="gramEnd"/>
              <w:r>
                <w:rPr>
                  <w:rFonts w:eastAsiaTheme="minorEastAsia"/>
                  <w:lang w:eastAsia="zh-CN"/>
                </w:rPr>
                <w:t xml:space="preserve"> suggest to confirm no specification impact for option 1 </w:t>
              </w:r>
            </w:ins>
            <w:ins w:id="33" w:author="Samsung - Xutao" w:date="2021-08-18T09:44:00Z">
              <w:r>
                <w:rPr>
                  <w:rFonts w:eastAsiaTheme="minorEastAsia"/>
                  <w:lang w:eastAsia="zh-CN"/>
                </w:rPr>
                <w:t xml:space="preserve">in Wed GTW. Capturing such </w:t>
              </w:r>
            </w:ins>
            <w:ins w:id="34" w:author="Samsung - Xutao" w:date="2021-08-18T09:45:00Z">
              <w:r>
                <w:rPr>
                  <w:rFonts w:eastAsiaTheme="minorEastAsia"/>
                  <w:lang w:eastAsia="zh-CN"/>
                </w:rPr>
                <w:t xml:space="preserve">implementation option in the TR can be considered. </w:t>
              </w:r>
            </w:ins>
          </w:p>
        </w:tc>
      </w:tr>
      <w:tr w:rsidR="00A97DF5" w:rsidRPr="00C81BBA" w14:paraId="247A33C6" w14:textId="77777777" w:rsidTr="00E81094">
        <w:trPr>
          <w:ins w:id="35" w:author="CATT" w:date="2021-08-18T10:53:00Z"/>
        </w:trPr>
        <w:tc>
          <w:tcPr>
            <w:tcW w:w="1236" w:type="dxa"/>
          </w:tcPr>
          <w:p w14:paraId="10BDC626" w14:textId="7F20E8BA" w:rsidR="00A97DF5" w:rsidRDefault="00A97DF5" w:rsidP="00A50650">
            <w:pPr>
              <w:spacing w:after="120"/>
              <w:rPr>
                <w:ins w:id="36" w:author="CATT" w:date="2021-08-18T10:53:00Z"/>
                <w:rFonts w:eastAsiaTheme="minorEastAsia"/>
                <w:lang w:eastAsia="zh-CN"/>
              </w:rPr>
            </w:pPr>
            <w:ins w:id="37" w:author="CATT" w:date="2021-08-18T10:53:00Z">
              <w:r>
                <w:rPr>
                  <w:rFonts w:eastAsiaTheme="minorEastAsia"/>
                  <w:lang w:eastAsia="zh-CN"/>
                </w:rPr>
                <w:t>CATT</w:t>
              </w:r>
            </w:ins>
          </w:p>
        </w:tc>
        <w:tc>
          <w:tcPr>
            <w:tcW w:w="8395" w:type="dxa"/>
          </w:tcPr>
          <w:p w14:paraId="5B674977" w14:textId="2C8D1172" w:rsidR="00A97DF5" w:rsidRDefault="00A97DF5" w:rsidP="00A50650">
            <w:pPr>
              <w:spacing w:after="120"/>
              <w:rPr>
                <w:ins w:id="38" w:author="CATT" w:date="2021-08-18T10:53:00Z"/>
                <w:rFonts w:eastAsiaTheme="minorEastAsia"/>
                <w:lang w:eastAsia="zh-CN"/>
              </w:rPr>
            </w:pPr>
            <w:ins w:id="39" w:author="CATT" w:date="2021-08-18T10:54:00Z">
              <w:r>
                <w:rPr>
                  <w:rFonts w:eastAsiaTheme="minorEastAsia"/>
                  <w:lang w:eastAsia="zh-CN"/>
                </w:rPr>
                <w:t>We prefer not to add limitation in spec. leave it to implementation.</w:t>
              </w:r>
            </w:ins>
          </w:p>
        </w:tc>
      </w:tr>
    </w:tbl>
    <w:p w14:paraId="7EFBECEA" w14:textId="77777777" w:rsidR="00C62A44" w:rsidRPr="00C81BBA" w:rsidRDefault="00C62A44" w:rsidP="000F7C05">
      <w:pPr>
        <w:spacing w:after="120"/>
        <w:rPr>
          <w:szCs w:val="24"/>
          <w:lang w:eastAsia="zh-CN"/>
        </w:rPr>
      </w:pPr>
    </w:p>
    <w:p w14:paraId="13E9109D" w14:textId="77777777" w:rsidR="000F7C05" w:rsidRPr="00C81BBA" w:rsidRDefault="000F7C05" w:rsidP="000F7C05">
      <w:pPr>
        <w:spacing w:after="120"/>
        <w:rPr>
          <w:szCs w:val="24"/>
          <w:lang w:eastAsia="zh-CN"/>
        </w:rPr>
      </w:pPr>
    </w:p>
    <w:p w14:paraId="66F9C9AC" w14:textId="38E60219" w:rsidR="00571777" w:rsidRPr="00C81BBA" w:rsidRDefault="00571777" w:rsidP="00805BE8">
      <w:pPr>
        <w:pStyle w:val="Heading3"/>
        <w:rPr>
          <w:sz w:val="24"/>
          <w:szCs w:val="16"/>
        </w:rPr>
      </w:pPr>
      <w:r w:rsidRPr="00C81BBA">
        <w:rPr>
          <w:sz w:val="24"/>
          <w:szCs w:val="16"/>
        </w:rPr>
        <w:t>Sub-</w:t>
      </w:r>
      <w:r w:rsidR="00142BB9" w:rsidRPr="00C81BBA">
        <w:rPr>
          <w:sz w:val="24"/>
          <w:szCs w:val="16"/>
        </w:rPr>
        <w:t>topic</w:t>
      </w:r>
      <w:r w:rsidRPr="00C81BBA">
        <w:rPr>
          <w:sz w:val="24"/>
          <w:szCs w:val="16"/>
        </w:rPr>
        <w:t xml:space="preserve"> 1-2</w:t>
      </w:r>
      <w:r w:rsidR="003067E9" w:rsidRPr="00C81BBA">
        <w:rPr>
          <w:sz w:val="24"/>
          <w:szCs w:val="16"/>
        </w:rPr>
        <w:t xml:space="preserve">: </w:t>
      </w:r>
      <w:r w:rsidR="00C23A04">
        <w:t xml:space="preserve">Uplink timing </w:t>
      </w:r>
    </w:p>
    <w:p w14:paraId="711461D9" w14:textId="055430D6" w:rsidR="003418CB" w:rsidRDefault="003418CB" w:rsidP="005B4802">
      <w:pPr>
        <w:rPr>
          <w:i/>
          <w:color w:val="0070C0"/>
          <w:lang w:eastAsia="zh-CN"/>
        </w:rPr>
      </w:pPr>
      <w:r w:rsidRPr="00C81BBA">
        <w:rPr>
          <w:i/>
          <w:color w:val="0070C0"/>
          <w:lang w:eastAsia="zh-CN"/>
        </w:rPr>
        <w:t>Sub-</w:t>
      </w:r>
      <w:r w:rsidR="00142BB9" w:rsidRPr="00C81BBA">
        <w:rPr>
          <w:i/>
          <w:color w:val="0070C0"/>
          <w:lang w:eastAsia="zh-CN"/>
        </w:rPr>
        <w:t>topic</w:t>
      </w:r>
      <w:r w:rsidRPr="00C81BBA">
        <w:rPr>
          <w:i/>
          <w:color w:val="0070C0"/>
          <w:lang w:eastAsia="zh-CN"/>
        </w:rPr>
        <w:t xml:space="preserve"> description </w:t>
      </w:r>
    </w:p>
    <w:p w14:paraId="09E22231" w14:textId="24927A72" w:rsidR="0012026E" w:rsidRDefault="0012026E" w:rsidP="005B4802">
      <w:pPr>
        <w:rPr>
          <w:szCs w:val="24"/>
          <w:lang w:eastAsia="zh-CN"/>
        </w:rPr>
      </w:pPr>
      <w:r w:rsidRPr="0012026E">
        <w:rPr>
          <w:szCs w:val="24"/>
          <w:lang w:eastAsia="zh-CN"/>
        </w:rPr>
        <w:t>Companies provide preferred solutions based on WF in last RAN4 meeting. Further narrow down of options to address the uplink timing is observed. It can be observed, 6 companies (</w:t>
      </w:r>
      <w:r w:rsidRPr="0012026E">
        <w:rPr>
          <w:rFonts w:hint="eastAsia"/>
          <w:szCs w:val="24"/>
          <w:lang w:eastAsia="zh-CN"/>
        </w:rPr>
        <w:t>CATT,</w:t>
      </w:r>
      <w:r w:rsidRPr="0012026E">
        <w:rPr>
          <w:szCs w:val="24"/>
          <w:lang w:eastAsia="zh-CN"/>
        </w:rPr>
        <w:t xml:space="preserve"> Apple, OPPO, Intel, QC</w:t>
      </w:r>
      <w:r>
        <w:rPr>
          <w:szCs w:val="24"/>
          <w:lang w:eastAsia="zh-CN"/>
        </w:rPr>
        <w:t>, Nokia</w:t>
      </w:r>
      <w:r w:rsidRPr="0012026E">
        <w:rPr>
          <w:szCs w:val="24"/>
          <w:lang w:eastAsia="zh-CN"/>
        </w:rPr>
        <w:t xml:space="preserve">) support to introduce one shot TA adjustment </w:t>
      </w:r>
      <w:r>
        <w:rPr>
          <w:szCs w:val="24"/>
          <w:lang w:eastAsia="zh-CN"/>
        </w:rPr>
        <w:t xml:space="preserve">including </w:t>
      </w:r>
      <w:r w:rsidRPr="0012026E">
        <w:rPr>
          <w:szCs w:val="24"/>
          <w:lang w:eastAsia="zh-CN"/>
        </w:rPr>
        <w:t>either large</w:t>
      </w:r>
      <w:r>
        <w:rPr>
          <w:szCs w:val="24"/>
          <w:lang w:eastAsia="zh-CN"/>
        </w:rPr>
        <w:t>r</w:t>
      </w:r>
      <w:r w:rsidRPr="0012026E">
        <w:rPr>
          <w:szCs w:val="24"/>
          <w:lang w:eastAsia="zh-CN"/>
        </w:rPr>
        <w:t xml:space="preserve"> TA</w:t>
      </w:r>
      <w:r>
        <w:rPr>
          <w:szCs w:val="24"/>
          <w:lang w:eastAsia="zh-CN"/>
        </w:rPr>
        <w:t xml:space="preserve"> (</w:t>
      </w:r>
      <w:r w:rsidRPr="0012026E">
        <w:rPr>
          <w:rFonts w:hint="eastAsia"/>
          <w:szCs w:val="24"/>
          <w:lang w:eastAsia="zh-CN"/>
        </w:rPr>
        <w:t>CATT,</w:t>
      </w:r>
      <w:r w:rsidRPr="0012026E">
        <w:rPr>
          <w:szCs w:val="24"/>
          <w:lang w:eastAsia="zh-CN"/>
        </w:rPr>
        <w:t xml:space="preserve"> Apple, OPPO, Intel, </w:t>
      </w:r>
      <w:proofErr w:type="gramStart"/>
      <w:r w:rsidRPr="0012026E">
        <w:rPr>
          <w:szCs w:val="24"/>
          <w:lang w:eastAsia="zh-CN"/>
        </w:rPr>
        <w:t>QC</w:t>
      </w:r>
      <w:r>
        <w:rPr>
          <w:szCs w:val="24"/>
          <w:lang w:eastAsia="zh-CN"/>
        </w:rPr>
        <w:t xml:space="preserve"> )</w:t>
      </w:r>
      <w:proofErr w:type="gramEnd"/>
      <w:r>
        <w:rPr>
          <w:szCs w:val="24"/>
          <w:lang w:eastAsia="zh-CN"/>
        </w:rPr>
        <w:t xml:space="preserve"> or shift TA range (Nokia), and o</w:t>
      </w:r>
      <w:r w:rsidRPr="0012026E">
        <w:rPr>
          <w:szCs w:val="24"/>
          <w:lang w:eastAsia="zh-CN"/>
        </w:rPr>
        <w:t xml:space="preserve">ther companies (ZTE, Samsung) support </w:t>
      </w:r>
      <w:r>
        <w:rPr>
          <w:szCs w:val="24"/>
          <w:lang w:eastAsia="zh-CN"/>
        </w:rPr>
        <w:t xml:space="preserve">implementation/deployment based </w:t>
      </w:r>
      <w:r w:rsidRPr="0012026E">
        <w:rPr>
          <w:szCs w:val="24"/>
          <w:lang w:eastAsia="zh-CN"/>
        </w:rPr>
        <w:t xml:space="preserve">solution without change to </w:t>
      </w:r>
      <w:r w:rsidRPr="0012026E">
        <w:rPr>
          <w:szCs w:val="24"/>
          <w:lang w:eastAsia="zh-CN"/>
        </w:rPr>
        <w:lastRenderedPageBreak/>
        <w:t>current TA adjustment</w:t>
      </w:r>
      <w:r>
        <w:rPr>
          <w:szCs w:val="24"/>
          <w:lang w:eastAsia="zh-CN"/>
        </w:rPr>
        <w:t xml:space="preserve"> specifications</w:t>
      </w:r>
      <w:r w:rsidRPr="0012026E">
        <w:rPr>
          <w:szCs w:val="24"/>
          <w:lang w:eastAsia="zh-CN"/>
        </w:rPr>
        <w:t xml:space="preserve">. Furthermore, to facilitate the network signals </w:t>
      </w:r>
      <w:r>
        <w:rPr>
          <w:szCs w:val="24"/>
          <w:lang w:eastAsia="zh-CN"/>
        </w:rPr>
        <w:t>one shot TA adjustment</w:t>
      </w:r>
      <w:r w:rsidRPr="0012026E">
        <w:rPr>
          <w:szCs w:val="24"/>
          <w:lang w:eastAsia="zh-CN"/>
        </w:rPr>
        <w:t xml:space="preserve">, PRACH process at beam/TCI </w:t>
      </w:r>
      <w:r>
        <w:rPr>
          <w:szCs w:val="24"/>
          <w:lang w:eastAsia="zh-CN"/>
        </w:rPr>
        <w:t xml:space="preserve">switch between RRH is proposed by Nokia. </w:t>
      </w:r>
      <w:r w:rsidR="0005436D">
        <w:rPr>
          <w:szCs w:val="24"/>
          <w:lang w:eastAsia="zh-CN"/>
        </w:rPr>
        <w:t xml:space="preserve">It is Moderator </w:t>
      </w:r>
      <w:proofErr w:type="gramStart"/>
      <w:r w:rsidR="0005436D">
        <w:rPr>
          <w:szCs w:val="24"/>
          <w:lang w:eastAsia="zh-CN"/>
        </w:rPr>
        <w:t>observation,</w:t>
      </w:r>
      <w:proofErr w:type="gramEnd"/>
      <w:r w:rsidR="0005436D">
        <w:rPr>
          <w:szCs w:val="24"/>
          <w:lang w:eastAsia="zh-CN"/>
        </w:rPr>
        <w:t xml:space="preserve"> one shot TA adjustment is majority view. </w:t>
      </w:r>
    </w:p>
    <w:p w14:paraId="30C63897" w14:textId="1EF3A8F1" w:rsidR="0005436D" w:rsidRDefault="00F528AB" w:rsidP="005B4802">
      <w:pPr>
        <w:rPr>
          <w:szCs w:val="24"/>
          <w:lang w:eastAsia="zh-CN"/>
        </w:rPr>
      </w:pPr>
      <w:r>
        <w:rPr>
          <w:szCs w:val="24"/>
          <w:lang w:eastAsia="zh-CN"/>
        </w:rPr>
        <w:t xml:space="preserve">Introducing one shot TA adjustment will have impact to other WG (RAN1/2). </w:t>
      </w:r>
      <w:r w:rsidR="0005436D">
        <w:rPr>
          <w:szCs w:val="24"/>
          <w:lang w:eastAsia="zh-CN"/>
        </w:rPr>
        <w:t xml:space="preserve">It is moderator understanding that approval of FR2 HST WI is to enable FR2 HST scenarios based on Rel-15/16 RAN1/2 design. If any impact to other WG, it is better to introduce RAN1/2 features in later release or having such design in ongoing Rel-17 feature, e.g., </w:t>
      </w:r>
      <w:proofErr w:type="spellStart"/>
      <w:r w:rsidR="0005436D">
        <w:rPr>
          <w:szCs w:val="24"/>
          <w:lang w:eastAsia="zh-CN"/>
        </w:rPr>
        <w:t>FeMIMO</w:t>
      </w:r>
      <w:proofErr w:type="spellEnd"/>
      <w:r w:rsidR="0005436D">
        <w:rPr>
          <w:szCs w:val="24"/>
          <w:lang w:eastAsia="zh-CN"/>
        </w:rPr>
        <w:t xml:space="preserve"> WI. It is better to collect companies’ view on such different handling. To </w:t>
      </w:r>
      <w:proofErr w:type="spellStart"/>
      <w:r w:rsidR="0005436D">
        <w:rPr>
          <w:szCs w:val="24"/>
          <w:lang w:eastAsia="zh-CN"/>
        </w:rPr>
        <w:t>facilate</w:t>
      </w:r>
      <w:proofErr w:type="spellEnd"/>
      <w:r w:rsidR="0005436D">
        <w:rPr>
          <w:szCs w:val="24"/>
          <w:lang w:eastAsia="zh-CN"/>
        </w:rPr>
        <w:t xml:space="preserve"> the discussions, </w:t>
      </w:r>
      <w:proofErr w:type="spellStart"/>
      <w:r w:rsidR="0005436D">
        <w:rPr>
          <w:szCs w:val="24"/>
          <w:lang w:eastAsia="zh-CN"/>
        </w:rPr>
        <w:t>serveral</w:t>
      </w:r>
      <w:proofErr w:type="spellEnd"/>
      <w:r w:rsidR="0005436D">
        <w:rPr>
          <w:szCs w:val="24"/>
          <w:lang w:eastAsia="zh-CN"/>
        </w:rPr>
        <w:t xml:space="preserve"> options are proposed by moderator </w:t>
      </w:r>
    </w:p>
    <w:p w14:paraId="04A4DFA0" w14:textId="193DFFC1" w:rsidR="0005436D" w:rsidRPr="0005436D" w:rsidRDefault="0005436D" w:rsidP="0005436D">
      <w:pPr>
        <w:pStyle w:val="ListParagraph"/>
        <w:numPr>
          <w:ilvl w:val="0"/>
          <w:numId w:val="26"/>
        </w:numPr>
        <w:ind w:firstLineChars="0"/>
        <w:rPr>
          <w:szCs w:val="24"/>
          <w:lang w:eastAsia="zh-CN"/>
        </w:rPr>
      </w:pPr>
      <w:r>
        <w:rPr>
          <w:rFonts w:eastAsiaTheme="minorEastAsia" w:hint="eastAsia"/>
          <w:szCs w:val="24"/>
          <w:lang w:eastAsia="zh-CN"/>
        </w:rPr>
        <w:t>O</w:t>
      </w:r>
      <w:r>
        <w:rPr>
          <w:rFonts w:eastAsiaTheme="minorEastAsia"/>
          <w:szCs w:val="24"/>
          <w:lang w:eastAsia="zh-CN"/>
        </w:rPr>
        <w:t xml:space="preserve">ption 1: Introducing one shot TA adjustment under FR2 HST </w:t>
      </w:r>
      <w:r>
        <w:rPr>
          <w:rFonts w:eastAsiaTheme="minorEastAsia" w:hint="eastAsia"/>
          <w:szCs w:val="24"/>
          <w:lang w:eastAsia="zh-CN"/>
        </w:rPr>
        <w:t>WI</w:t>
      </w:r>
      <w:r>
        <w:rPr>
          <w:rFonts w:eastAsiaTheme="minorEastAsia"/>
          <w:szCs w:val="24"/>
          <w:lang w:eastAsia="zh-CN"/>
        </w:rPr>
        <w:t xml:space="preserve"> by expanding WI scope to other WG </w:t>
      </w:r>
    </w:p>
    <w:p w14:paraId="7A894CC7" w14:textId="0DD8B932" w:rsidR="0005436D" w:rsidRPr="0005436D" w:rsidRDefault="0005436D" w:rsidP="0005436D">
      <w:pPr>
        <w:pStyle w:val="ListParagraph"/>
        <w:numPr>
          <w:ilvl w:val="0"/>
          <w:numId w:val="26"/>
        </w:numPr>
        <w:ind w:firstLineChars="0"/>
        <w:rPr>
          <w:szCs w:val="24"/>
          <w:lang w:eastAsia="zh-CN"/>
        </w:rPr>
      </w:pPr>
      <w:r>
        <w:rPr>
          <w:rFonts w:eastAsiaTheme="minorEastAsia"/>
          <w:szCs w:val="24"/>
          <w:lang w:eastAsia="zh-CN"/>
        </w:rPr>
        <w:t xml:space="preserve">Option 2: Introducing one shot TA adjustment under Rel-17 </w:t>
      </w:r>
      <w:proofErr w:type="spellStart"/>
      <w:r>
        <w:rPr>
          <w:rFonts w:eastAsiaTheme="minorEastAsia"/>
          <w:szCs w:val="24"/>
          <w:lang w:eastAsia="zh-CN"/>
        </w:rPr>
        <w:t>FeMIMO</w:t>
      </w:r>
      <w:proofErr w:type="spellEnd"/>
      <w:r>
        <w:rPr>
          <w:rFonts w:eastAsiaTheme="minorEastAsia"/>
          <w:szCs w:val="24"/>
          <w:lang w:eastAsia="zh-CN"/>
        </w:rPr>
        <w:t xml:space="preserve"> WI </w:t>
      </w:r>
    </w:p>
    <w:p w14:paraId="4E455E06" w14:textId="1A8E241A" w:rsidR="0005436D" w:rsidRPr="0005436D" w:rsidRDefault="0005436D" w:rsidP="0005436D">
      <w:pPr>
        <w:pStyle w:val="ListParagraph"/>
        <w:numPr>
          <w:ilvl w:val="0"/>
          <w:numId w:val="26"/>
        </w:numPr>
        <w:ind w:firstLineChars="0"/>
        <w:rPr>
          <w:szCs w:val="24"/>
          <w:lang w:eastAsia="zh-CN"/>
        </w:rPr>
      </w:pPr>
      <w:r>
        <w:rPr>
          <w:rFonts w:eastAsiaTheme="minorEastAsia"/>
          <w:szCs w:val="24"/>
          <w:lang w:eastAsia="zh-CN"/>
        </w:rPr>
        <w:t xml:space="preserve">Option 3: </w:t>
      </w:r>
      <w:r w:rsidR="00C60F10">
        <w:rPr>
          <w:rFonts w:eastAsiaTheme="minorEastAsia"/>
          <w:szCs w:val="24"/>
          <w:lang w:eastAsia="zh-CN"/>
        </w:rPr>
        <w:t>Introducing deployment/</w:t>
      </w:r>
      <w:proofErr w:type="gramStart"/>
      <w:r w:rsidR="00C60F10">
        <w:rPr>
          <w:rFonts w:eastAsiaTheme="minorEastAsia"/>
          <w:szCs w:val="24"/>
          <w:lang w:eastAsia="zh-CN"/>
        </w:rPr>
        <w:t>implementation based</w:t>
      </w:r>
      <w:proofErr w:type="gramEnd"/>
      <w:r w:rsidR="00C60F10">
        <w:rPr>
          <w:rFonts w:eastAsiaTheme="minorEastAsia"/>
          <w:szCs w:val="24"/>
          <w:lang w:eastAsia="zh-CN"/>
        </w:rPr>
        <w:t xml:space="preserve"> solution in REl-17 and consider other WG impact in future release. </w:t>
      </w:r>
    </w:p>
    <w:p w14:paraId="75FCB420" w14:textId="77777777" w:rsidR="00C60F10" w:rsidRDefault="0005436D" w:rsidP="005B4802">
      <w:pPr>
        <w:rPr>
          <w:szCs w:val="24"/>
          <w:lang w:eastAsia="zh-CN"/>
        </w:rPr>
      </w:pPr>
      <w:r>
        <w:rPr>
          <w:szCs w:val="24"/>
          <w:lang w:eastAsia="zh-CN"/>
        </w:rPr>
        <w:t>Meanwhile, for one shot TA adjustment, further discussion on refining the solutions is required</w:t>
      </w:r>
      <w:r w:rsidR="00C60F10">
        <w:rPr>
          <w:szCs w:val="24"/>
          <w:lang w:eastAsia="zh-CN"/>
        </w:rPr>
        <w:t xml:space="preserve"> especially whether the RACH process is required for one shot TA adjustment. </w:t>
      </w:r>
    </w:p>
    <w:p w14:paraId="5D682AFC" w14:textId="77777777" w:rsidR="00C60F10" w:rsidRDefault="00C60F10" w:rsidP="005B4802">
      <w:pPr>
        <w:rPr>
          <w:szCs w:val="24"/>
          <w:lang w:eastAsia="zh-CN"/>
        </w:rPr>
      </w:pPr>
      <w:r>
        <w:rPr>
          <w:szCs w:val="24"/>
          <w:lang w:eastAsia="zh-CN"/>
        </w:rPr>
        <w:t xml:space="preserve">Therefore, moderator suggest </w:t>
      </w:r>
      <w:proofErr w:type="gramStart"/>
      <w:r>
        <w:rPr>
          <w:szCs w:val="24"/>
          <w:lang w:eastAsia="zh-CN"/>
        </w:rPr>
        <w:t>to split</w:t>
      </w:r>
      <w:proofErr w:type="gramEnd"/>
      <w:r>
        <w:rPr>
          <w:szCs w:val="24"/>
          <w:lang w:eastAsia="zh-CN"/>
        </w:rPr>
        <w:t xml:space="preserve"> the sub topic 1-2 into one sub-issues </w:t>
      </w:r>
    </w:p>
    <w:p w14:paraId="047B63FB" w14:textId="4656E01A" w:rsidR="00C60F10" w:rsidRDefault="00C60F10" w:rsidP="00C60F10">
      <w:pPr>
        <w:pStyle w:val="ListParagraph"/>
        <w:numPr>
          <w:ilvl w:val="0"/>
          <w:numId w:val="26"/>
        </w:numPr>
        <w:ind w:firstLineChars="0"/>
        <w:rPr>
          <w:szCs w:val="24"/>
          <w:lang w:eastAsia="zh-CN"/>
        </w:rPr>
      </w:pPr>
      <w:r>
        <w:rPr>
          <w:szCs w:val="24"/>
          <w:lang w:eastAsia="zh-CN"/>
        </w:rPr>
        <w:t>Sub-issue 1-2-1: General handling of introducing one shot TA adjustment</w:t>
      </w:r>
    </w:p>
    <w:p w14:paraId="5438F4BA" w14:textId="081073F4" w:rsidR="0005436D" w:rsidRPr="00C60F10" w:rsidRDefault="00C60F10" w:rsidP="00C60F10">
      <w:pPr>
        <w:pStyle w:val="ListParagraph"/>
        <w:numPr>
          <w:ilvl w:val="0"/>
          <w:numId w:val="26"/>
        </w:numPr>
        <w:ind w:firstLineChars="0"/>
        <w:rPr>
          <w:szCs w:val="24"/>
          <w:lang w:eastAsia="zh-CN"/>
        </w:rPr>
      </w:pPr>
      <w:r>
        <w:rPr>
          <w:szCs w:val="24"/>
          <w:lang w:eastAsia="zh-CN"/>
        </w:rPr>
        <w:t>Sub-issue 1-2-2: Whether the PRACH progress is required at beam/TCI switch between RRH (R4-2114561)</w:t>
      </w:r>
    </w:p>
    <w:p w14:paraId="16F19424" w14:textId="107D40C3" w:rsidR="0005436D" w:rsidRPr="0012026E" w:rsidRDefault="00C60F10" w:rsidP="005B4802">
      <w:pPr>
        <w:rPr>
          <w:szCs w:val="24"/>
          <w:lang w:eastAsia="zh-CN"/>
        </w:rPr>
      </w:pPr>
      <w:r>
        <w:rPr>
          <w:szCs w:val="24"/>
          <w:lang w:eastAsia="zh-CN"/>
        </w:rPr>
        <w:t>Based on the discussion outcome, it is supposed to further discuss whether to introduce large TA adjustment or shirt TA range in the 2</w:t>
      </w:r>
      <w:r w:rsidRPr="00C60F10">
        <w:rPr>
          <w:szCs w:val="24"/>
          <w:vertAlign w:val="superscript"/>
          <w:lang w:eastAsia="zh-CN"/>
        </w:rPr>
        <w:t>nd</w:t>
      </w:r>
      <w:r>
        <w:rPr>
          <w:szCs w:val="24"/>
          <w:lang w:eastAsia="zh-CN"/>
        </w:rPr>
        <w:t xml:space="preserve"> round. </w:t>
      </w:r>
    </w:p>
    <w:p w14:paraId="29DDE51F" w14:textId="77777777" w:rsidR="003B40B6" w:rsidRPr="00C81BBA" w:rsidRDefault="003B40B6" w:rsidP="003B40B6">
      <w:pPr>
        <w:rPr>
          <w:i/>
          <w:color w:val="0070C0"/>
          <w:lang w:eastAsia="zh-CN"/>
        </w:rPr>
      </w:pPr>
      <w:r w:rsidRPr="00C81BBA">
        <w:rPr>
          <w:i/>
          <w:color w:val="0070C0"/>
          <w:lang w:eastAsia="zh-CN"/>
        </w:rPr>
        <w:t>Open issues and candidate options before e-meeting:</w:t>
      </w:r>
    </w:p>
    <w:p w14:paraId="5B77AB4C" w14:textId="7E779674" w:rsidR="00C60F10" w:rsidRPr="00FD7936" w:rsidRDefault="00C60F10" w:rsidP="00C60F10">
      <w:pPr>
        <w:pStyle w:val="Heading4"/>
        <w:rPr>
          <w:lang w:val="en-US"/>
          <w:rPrChange w:id="40" w:author="Ming Li L" w:date="2021-08-17T11:33:00Z">
            <w:rPr/>
          </w:rPrChange>
        </w:rPr>
      </w:pPr>
      <w:r w:rsidRPr="00FD7936">
        <w:rPr>
          <w:lang w:val="en-US"/>
          <w:rPrChange w:id="41" w:author="Ming Li L" w:date="2021-08-17T11:33:00Z">
            <w:rPr/>
          </w:rPrChange>
        </w:rPr>
        <w:t xml:space="preserve">Issue 1-2-1: </w:t>
      </w:r>
      <w:r w:rsidRPr="00FD7936">
        <w:rPr>
          <w:szCs w:val="24"/>
          <w:lang w:val="en-US"/>
          <w:rPrChange w:id="42" w:author="Ming Li L" w:date="2021-08-17T11:33:00Z">
            <w:rPr>
              <w:szCs w:val="24"/>
            </w:rPr>
          </w:rPrChange>
        </w:rPr>
        <w:t>General handling of introducing one shot TA adjustment</w:t>
      </w:r>
    </w:p>
    <w:p w14:paraId="3DB550C0" w14:textId="77777777" w:rsidR="00C60F10" w:rsidRPr="00C81BBA" w:rsidRDefault="00C60F10" w:rsidP="00C60F10">
      <w:pPr>
        <w:pStyle w:val="ListParagraph"/>
        <w:numPr>
          <w:ilvl w:val="0"/>
          <w:numId w:val="13"/>
        </w:numPr>
        <w:ind w:firstLineChars="0"/>
        <w:rPr>
          <w:rFonts w:eastAsia="SimSun"/>
          <w:szCs w:val="24"/>
          <w:lang w:eastAsia="zh-CN"/>
        </w:rPr>
      </w:pPr>
      <w:r w:rsidRPr="00C81BBA">
        <w:rPr>
          <w:szCs w:val="24"/>
          <w:lang w:eastAsia="zh-CN"/>
        </w:rPr>
        <w:t>Proposals and/or Observations</w:t>
      </w:r>
    </w:p>
    <w:p w14:paraId="5B2D77E1" w14:textId="77777777" w:rsidR="00C60F10" w:rsidRPr="0005436D" w:rsidRDefault="00C60F10" w:rsidP="00C60F10">
      <w:pPr>
        <w:pStyle w:val="ListParagraph"/>
        <w:numPr>
          <w:ilvl w:val="1"/>
          <w:numId w:val="13"/>
        </w:numPr>
        <w:ind w:firstLineChars="0"/>
        <w:rPr>
          <w:szCs w:val="24"/>
          <w:lang w:eastAsia="zh-CN"/>
        </w:rPr>
      </w:pPr>
      <w:r>
        <w:rPr>
          <w:rFonts w:eastAsiaTheme="minorEastAsia" w:hint="eastAsia"/>
          <w:szCs w:val="24"/>
          <w:lang w:eastAsia="zh-CN"/>
        </w:rPr>
        <w:t>O</w:t>
      </w:r>
      <w:r>
        <w:rPr>
          <w:rFonts w:eastAsiaTheme="minorEastAsia"/>
          <w:szCs w:val="24"/>
          <w:lang w:eastAsia="zh-CN"/>
        </w:rPr>
        <w:t xml:space="preserve">ption 1: Introducing one shot TA adjustment under FR2 HST </w:t>
      </w:r>
      <w:r>
        <w:rPr>
          <w:rFonts w:eastAsiaTheme="minorEastAsia" w:hint="eastAsia"/>
          <w:szCs w:val="24"/>
          <w:lang w:eastAsia="zh-CN"/>
        </w:rPr>
        <w:t>WI</w:t>
      </w:r>
      <w:r>
        <w:rPr>
          <w:rFonts w:eastAsiaTheme="minorEastAsia"/>
          <w:szCs w:val="24"/>
          <w:lang w:eastAsia="zh-CN"/>
        </w:rPr>
        <w:t xml:space="preserve"> by expanding WI scope to other WG </w:t>
      </w:r>
    </w:p>
    <w:p w14:paraId="7A5CDA23" w14:textId="77777777" w:rsidR="00C60F10" w:rsidRPr="0005436D" w:rsidRDefault="00C60F10" w:rsidP="00C60F10">
      <w:pPr>
        <w:pStyle w:val="ListParagraph"/>
        <w:numPr>
          <w:ilvl w:val="1"/>
          <w:numId w:val="13"/>
        </w:numPr>
        <w:ind w:firstLineChars="0"/>
        <w:rPr>
          <w:szCs w:val="24"/>
          <w:lang w:eastAsia="zh-CN"/>
        </w:rPr>
      </w:pPr>
      <w:r>
        <w:rPr>
          <w:rFonts w:eastAsiaTheme="minorEastAsia"/>
          <w:szCs w:val="24"/>
          <w:lang w:eastAsia="zh-CN"/>
        </w:rPr>
        <w:t xml:space="preserve">Option 2: Introducing one shot TA adjustment under Rel-17 </w:t>
      </w:r>
      <w:proofErr w:type="spellStart"/>
      <w:r>
        <w:rPr>
          <w:rFonts w:eastAsiaTheme="minorEastAsia"/>
          <w:szCs w:val="24"/>
          <w:lang w:eastAsia="zh-CN"/>
        </w:rPr>
        <w:t>FeMIMO</w:t>
      </w:r>
      <w:proofErr w:type="spellEnd"/>
      <w:r>
        <w:rPr>
          <w:rFonts w:eastAsiaTheme="minorEastAsia"/>
          <w:szCs w:val="24"/>
          <w:lang w:eastAsia="zh-CN"/>
        </w:rPr>
        <w:t xml:space="preserve"> WI </w:t>
      </w:r>
    </w:p>
    <w:p w14:paraId="57297B08" w14:textId="77777777" w:rsidR="00C60F10" w:rsidRPr="0005436D" w:rsidRDefault="00C60F10" w:rsidP="00C60F10">
      <w:pPr>
        <w:pStyle w:val="ListParagraph"/>
        <w:numPr>
          <w:ilvl w:val="1"/>
          <w:numId w:val="13"/>
        </w:numPr>
        <w:ind w:firstLineChars="0"/>
        <w:rPr>
          <w:szCs w:val="24"/>
          <w:lang w:eastAsia="zh-CN"/>
        </w:rPr>
      </w:pPr>
      <w:r>
        <w:rPr>
          <w:rFonts w:eastAsiaTheme="minorEastAsia"/>
          <w:szCs w:val="24"/>
          <w:lang w:eastAsia="zh-CN"/>
        </w:rPr>
        <w:t>Option 3: Introducing deployment/</w:t>
      </w:r>
      <w:proofErr w:type="gramStart"/>
      <w:r>
        <w:rPr>
          <w:rFonts w:eastAsiaTheme="minorEastAsia"/>
          <w:szCs w:val="24"/>
          <w:lang w:eastAsia="zh-CN"/>
        </w:rPr>
        <w:t>implementation based</w:t>
      </w:r>
      <w:proofErr w:type="gramEnd"/>
      <w:r>
        <w:rPr>
          <w:rFonts w:eastAsiaTheme="minorEastAsia"/>
          <w:szCs w:val="24"/>
          <w:lang w:eastAsia="zh-CN"/>
        </w:rPr>
        <w:t xml:space="preserve"> solution in REl-17 and consider other WG impact in future release. </w:t>
      </w:r>
    </w:p>
    <w:p w14:paraId="26F7691B" w14:textId="77777777" w:rsidR="00C60F10" w:rsidRPr="00C81BBA" w:rsidRDefault="00C60F10" w:rsidP="00C60F10">
      <w:pPr>
        <w:pStyle w:val="ListParagraph"/>
        <w:numPr>
          <w:ilvl w:val="0"/>
          <w:numId w:val="13"/>
        </w:numPr>
        <w:ind w:firstLineChars="0"/>
        <w:rPr>
          <w:rFonts w:eastAsia="SimSun"/>
          <w:szCs w:val="24"/>
          <w:lang w:eastAsia="zh-CN"/>
        </w:rPr>
      </w:pPr>
      <w:r w:rsidRPr="00C81BBA">
        <w:rPr>
          <w:szCs w:val="24"/>
          <w:lang w:eastAsia="zh-CN"/>
        </w:rPr>
        <w:t>Recommended WF</w:t>
      </w:r>
    </w:p>
    <w:p w14:paraId="7C87ECF9" w14:textId="338671A4" w:rsidR="00C60F10" w:rsidRDefault="00C60F10" w:rsidP="00C60F10">
      <w:pPr>
        <w:pStyle w:val="ListParagraph"/>
        <w:numPr>
          <w:ilvl w:val="1"/>
          <w:numId w:val="13"/>
        </w:numPr>
        <w:ind w:firstLineChars="0"/>
        <w:rPr>
          <w:rFonts w:eastAsia="SimSun"/>
          <w:szCs w:val="24"/>
          <w:lang w:eastAsia="zh-CN"/>
        </w:rPr>
      </w:pPr>
      <w:r>
        <w:rPr>
          <w:rFonts w:eastAsia="SimSun"/>
          <w:szCs w:val="24"/>
          <w:lang w:eastAsia="zh-CN"/>
        </w:rPr>
        <w:t xml:space="preserve">Collect companies view in the first round </w:t>
      </w:r>
    </w:p>
    <w:p w14:paraId="549CA0D9" w14:textId="77777777" w:rsidR="000F7C05" w:rsidRPr="00C60F10" w:rsidRDefault="000F7C05" w:rsidP="000F7C05">
      <w:pPr>
        <w:spacing w:after="120"/>
        <w:rPr>
          <w:szCs w:val="24"/>
          <w:lang w:eastAsia="zh-CN"/>
        </w:rPr>
      </w:pPr>
    </w:p>
    <w:p w14:paraId="17D392AE" w14:textId="77777777" w:rsidR="000F7C05" w:rsidRPr="00C81BBA" w:rsidRDefault="000F7C05" w:rsidP="000F7C05">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36"/>
        <w:gridCol w:w="8395"/>
      </w:tblGrid>
      <w:tr w:rsidR="000F7C05" w:rsidRPr="00C81BBA" w14:paraId="70A0BB18" w14:textId="77777777" w:rsidTr="00E81094">
        <w:tc>
          <w:tcPr>
            <w:tcW w:w="1236" w:type="dxa"/>
          </w:tcPr>
          <w:p w14:paraId="2AAEDBA1" w14:textId="77777777" w:rsidR="000F7C05" w:rsidRPr="00C81BBA" w:rsidRDefault="000F7C05" w:rsidP="00E81094">
            <w:pPr>
              <w:spacing w:after="120"/>
              <w:rPr>
                <w:rFonts w:eastAsiaTheme="minorEastAsia"/>
                <w:b/>
                <w:bCs/>
                <w:lang w:eastAsia="zh-CN"/>
              </w:rPr>
            </w:pPr>
            <w:r w:rsidRPr="00C81BBA">
              <w:rPr>
                <w:rFonts w:eastAsiaTheme="minorEastAsia"/>
                <w:b/>
                <w:bCs/>
                <w:lang w:eastAsia="zh-CN"/>
              </w:rPr>
              <w:t>Company</w:t>
            </w:r>
          </w:p>
        </w:tc>
        <w:tc>
          <w:tcPr>
            <w:tcW w:w="8395" w:type="dxa"/>
          </w:tcPr>
          <w:p w14:paraId="112C6EBB" w14:textId="77777777" w:rsidR="000F7C05" w:rsidRPr="00C81BBA" w:rsidRDefault="000F7C05" w:rsidP="00E81094">
            <w:pPr>
              <w:spacing w:after="120"/>
              <w:rPr>
                <w:rFonts w:eastAsiaTheme="minorEastAsia"/>
                <w:b/>
                <w:bCs/>
                <w:lang w:eastAsia="zh-CN"/>
              </w:rPr>
            </w:pPr>
            <w:r w:rsidRPr="00C81BBA">
              <w:rPr>
                <w:rFonts w:eastAsiaTheme="minorEastAsia"/>
                <w:b/>
                <w:bCs/>
                <w:lang w:eastAsia="zh-CN"/>
              </w:rPr>
              <w:t>Comments</w:t>
            </w:r>
          </w:p>
        </w:tc>
      </w:tr>
      <w:tr w:rsidR="000F7C05" w:rsidRPr="00C81BBA" w14:paraId="146C5007" w14:textId="77777777" w:rsidTr="00E81094">
        <w:tc>
          <w:tcPr>
            <w:tcW w:w="1236" w:type="dxa"/>
          </w:tcPr>
          <w:p w14:paraId="61368CA4" w14:textId="0A9C71DC" w:rsidR="000F7C05" w:rsidRPr="00C81BBA" w:rsidRDefault="000F7C05" w:rsidP="00E81094">
            <w:pPr>
              <w:spacing w:after="120"/>
              <w:rPr>
                <w:rFonts w:eastAsiaTheme="minorEastAsia"/>
                <w:lang w:eastAsia="zh-CN"/>
              </w:rPr>
            </w:pPr>
            <w:del w:id="43" w:author="Chu-Hsiang Huang" w:date="2021-08-16T15:37:00Z">
              <w:r w:rsidRPr="00C81BBA" w:rsidDel="00726932">
                <w:rPr>
                  <w:rFonts w:eastAsiaTheme="minorEastAsia"/>
                  <w:lang w:eastAsia="zh-CN"/>
                </w:rPr>
                <w:delText>XXX</w:delText>
              </w:r>
            </w:del>
            <w:ins w:id="44" w:author="Chu-Hsiang Huang" w:date="2021-08-16T15:37:00Z">
              <w:r w:rsidR="00726932">
                <w:rPr>
                  <w:rFonts w:eastAsiaTheme="minorEastAsia"/>
                  <w:lang w:eastAsia="zh-CN"/>
                </w:rPr>
                <w:t>QC</w:t>
              </w:r>
            </w:ins>
          </w:p>
        </w:tc>
        <w:tc>
          <w:tcPr>
            <w:tcW w:w="8395" w:type="dxa"/>
          </w:tcPr>
          <w:p w14:paraId="04BE526A" w14:textId="571E6D00" w:rsidR="000F7C05" w:rsidRPr="00C81BBA" w:rsidRDefault="00A847D3" w:rsidP="00E81094">
            <w:pPr>
              <w:spacing w:after="120"/>
              <w:rPr>
                <w:rFonts w:eastAsiaTheme="minorEastAsia"/>
                <w:lang w:eastAsia="zh-CN"/>
              </w:rPr>
            </w:pPr>
            <w:ins w:id="45" w:author="Chu-Hsiang Huang" w:date="2021-08-16T15:37:00Z">
              <w:r>
                <w:rPr>
                  <w:rFonts w:eastAsiaTheme="minorEastAsia"/>
                  <w:lang w:eastAsia="zh-CN"/>
                </w:rPr>
                <w:t>Option 1</w:t>
              </w:r>
            </w:ins>
            <w:ins w:id="46" w:author="Chu-Hsiang Huang" w:date="2021-08-16T15:42:00Z">
              <w:r w:rsidR="00C67DDB">
                <w:rPr>
                  <w:rFonts w:eastAsiaTheme="minorEastAsia"/>
                  <w:lang w:eastAsia="zh-CN"/>
                </w:rPr>
                <w:t xml:space="preserve"> is preferred. For option 2, is this within </w:t>
              </w:r>
              <w:proofErr w:type="spellStart"/>
              <w:r w:rsidR="00C67DDB">
                <w:rPr>
                  <w:rFonts w:eastAsiaTheme="minorEastAsia"/>
                  <w:lang w:eastAsia="zh-CN"/>
                </w:rPr>
                <w:t>FeMIMO</w:t>
              </w:r>
              <w:proofErr w:type="spellEnd"/>
              <w:r w:rsidR="00C67DDB">
                <w:rPr>
                  <w:rFonts w:eastAsiaTheme="minorEastAsia"/>
                  <w:lang w:eastAsia="zh-CN"/>
                </w:rPr>
                <w:t xml:space="preserve"> scope?</w:t>
              </w:r>
            </w:ins>
          </w:p>
        </w:tc>
      </w:tr>
      <w:tr w:rsidR="00DF7134" w:rsidRPr="00C81BBA" w14:paraId="47199780" w14:textId="77777777" w:rsidTr="00E81094">
        <w:trPr>
          <w:ins w:id="47" w:author="Huawei" w:date="2021-08-17T10:14:00Z"/>
        </w:trPr>
        <w:tc>
          <w:tcPr>
            <w:tcW w:w="1236" w:type="dxa"/>
          </w:tcPr>
          <w:p w14:paraId="69F36C99" w14:textId="361F2CF9" w:rsidR="00DF7134" w:rsidRPr="00C81BBA" w:rsidDel="00726932" w:rsidRDefault="00DF7134" w:rsidP="00E81094">
            <w:pPr>
              <w:spacing w:after="120"/>
              <w:rPr>
                <w:ins w:id="48" w:author="Huawei" w:date="2021-08-17T10:14:00Z"/>
                <w:rFonts w:eastAsiaTheme="minorEastAsia"/>
                <w:lang w:eastAsia="zh-CN"/>
              </w:rPr>
            </w:pPr>
            <w:ins w:id="49" w:author="Huawei" w:date="2021-08-17T10:14:00Z">
              <w:r>
                <w:rPr>
                  <w:rFonts w:eastAsiaTheme="minorEastAsia" w:hint="eastAsia"/>
                  <w:lang w:eastAsia="zh-CN"/>
                </w:rPr>
                <w:t>H</w:t>
              </w:r>
              <w:r>
                <w:rPr>
                  <w:rFonts w:eastAsiaTheme="minorEastAsia"/>
                  <w:lang w:eastAsia="zh-CN"/>
                </w:rPr>
                <w:t>uawei</w:t>
              </w:r>
            </w:ins>
          </w:p>
        </w:tc>
        <w:tc>
          <w:tcPr>
            <w:tcW w:w="8395" w:type="dxa"/>
          </w:tcPr>
          <w:p w14:paraId="15115B32" w14:textId="77777777" w:rsidR="00DF7134" w:rsidRDefault="00DF7134" w:rsidP="00DF7134">
            <w:pPr>
              <w:spacing w:after="120"/>
              <w:rPr>
                <w:ins w:id="50" w:author="Huawei" w:date="2021-08-17T10:14:00Z"/>
                <w:bCs/>
              </w:rPr>
            </w:pPr>
            <w:ins w:id="51" w:author="Huawei" w:date="2021-08-17T10:14:00Z">
              <w:r>
                <w:rPr>
                  <w:rFonts w:eastAsiaTheme="minorEastAsia"/>
                  <w:lang w:eastAsia="zh-CN"/>
                </w:rPr>
                <w:t xml:space="preserve">Before </w:t>
              </w:r>
              <w:proofErr w:type="gramStart"/>
              <w:r>
                <w:rPr>
                  <w:rFonts w:eastAsiaTheme="minorEastAsia"/>
                  <w:lang w:eastAsia="zh-CN"/>
                </w:rPr>
                <w:t>agree</w:t>
              </w:r>
              <w:proofErr w:type="gramEnd"/>
              <w:r>
                <w:rPr>
                  <w:rFonts w:eastAsiaTheme="minorEastAsia"/>
                  <w:lang w:eastAsia="zh-CN"/>
                </w:rPr>
                <w:t xml:space="preserve"> on option 1, 2, 3, it shall be decided whether one short TA adjustment scheme is used to solve </w:t>
              </w:r>
              <w:r w:rsidRPr="008A74F4">
                <w:rPr>
                  <w:bCs/>
                </w:rPr>
                <w:t>large propagation delay difference</w:t>
              </w:r>
              <w:r>
                <w:rPr>
                  <w:bCs/>
                </w:rPr>
                <w:t xml:space="preserve"> issue. </w:t>
              </w:r>
            </w:ins>
          </w:p>
          <w:p w14:paraId="3A9A28BC" w14:textId="77777777" w:rsidR="00DF7134" w:rsidRPr="00DF7134" w:rsidRDefault="00DF7134" w:rsidP="00E81094">
            <w:pPr>
              <w:spacing w:after="120"/>
              <w:rPr>
                <w:ins w:id="52" w:author="Huawei" w:date="2021-08-17T10:14:00Z"/>
                <w:rFonts w:eastAsiaTheme="minorEastAsia"/>
                <w:lang w:eastAsia="zh-CN"/>
              </w:rPr>
            </w:pPr>
          </w:p>
        </w:tc>
      </w:tr>
      <w:tr w:rsidR="00A25A41" w:rsidRPr="00C81BBA" w14:paraId="0538CE2C" w14:textId="77777777" w:rsidTr="00E81094">
        <w:trPr>
          <w:ins w:id="53" w:author="Lo, Anthony (Nokia - GB/Bristol)" w:date="2021-08-17T09:43:00Z"/>
        </w:trPr>
        <w:tc>
          <w:tcPr>
            <w:tcW w:w="1236" w:type="dxa"/>
          </w:tcPr>
          <w:p w14:paraId="6631D763" w14:textId="19E18BA9" w:rsidR="00A25A41" w:rsidRDefault="00A25A41" w:rsidP="00E81094">
            <w:pPr>
              <w:spacing w:after="120"/>
              <w:rPr>
                <w:ins w:id="54" w:author="Lo, Anthony (Nokia - GB/Bristol)" w:date="2021-08-17T09:43:00Z"/>
                <w:rFonts w:eastAsiaTheme="minorEastAsia"/>
                <w:lang w:eastAsia="zh-CN"/>
              </w:rPr>
            </w:pPr>
            <w:ins w:id="55" w:author="Lo, Anthony (Nokia - GB/Bristol)" w:date="2021-08-17T09:43:00Z">
              <w:r>
                <w:rPr>
                  <w:rFonts w:eastAsiaTheme="minorEastAsia"/>
                  <w:lang w:eastAsia="zh-CN"/>
                </w:rPr>
                <w:t>Nokia</w:t>
              </w:r>
            </w:ins>
          </w:p>
        </w:tc>
        <w:tc>
          <w:tcPr>
            <w:tcW w:w="8395" w:type="dxa"/>
          </w:tcPr>
          <w:p w14:paraId="6F0DDA83" w14:textId="77777777" w:rsidR="00A25A41" w:rsidRPr="00A25A41" w:rsidRDefault="00A25A41" w:rsidP="00A25A41">
            <w:pPr>
              <w:spacing w:after="120"/>
              <w:rPr>
                <w:ins w:id="56" w:author="Lo, Anthony (Nokia - GB/Bristol)" w:date="2021-08-17T09:45:00Z"/>
                <w:rFonts w:eastAsiaTheme="minorEastAsia"/>
                <w:lang w:eastAsia="zh-CN"/>
              </w:rPr>
            </w:pPr>
            <w:ins w:id="57" w:author="Lo, Anthony (Nokia - GB/Bristol)" w:date="2021-08-17T09:45:00Z">
              <w:r w:rsidRPr="00A25A41">
                <w:rPr>
                  <w:rFonts w:eastAsiaTheme="minorEastAsia"/>
                  <w:lang w:eastAsia="zh-CN"/>
                </w:rPr>
                <w:t xml:space="preserve">Firstly, would like to clarify further the understanding of </w:t>
              </w:r>
              <w:proofErr w:type="gramStart"/>
              <w:r w:rsidRPr="00A25A41">
                <w:rPr>
                  <w:rFonts w:eastAsiaTheme="minorEastAsia"/>
                  <w:lang w:eastAsia="zh-CN"/>
                </w:rPr>
                <w:t>one shot</w:t>
              </w:r>
              <w:proofErr w:type="gramEnd"/>
              <w:r w:rsidRPr="00A25A41">
                <w:rPr>
                  <w:rFonts w:eastAsiaTheme="minorEastAsia"/>
                  <w:lang w:eastAsia="zh-CN"/>
                </w:rPr>
                <w:t xml:space="preserve"> TA adjustment by different companies. At least the following two options are possible:</w:t>
              </w:r>
            </w:ins>
          </w:p>
          <w:p w14:paraId="0184CC9A" w14:textId="77777777" w:rsidR="00A25A41" w:rsidRPr="00A25A41" w:rsidRDefault="00A25A41" w:rsidP="00A25A41">
            <w:pPr>
              <w:numPr>
                <w:ilvl w:val="0"/>
                <w:numId w:val="35"/>
              </w:numPr>
              <w:spacing w:after="120"/>
              <w:rPr>
                <w:ins w:id="58" w:author="Lo, Anthony (Nokia - GB/Bristol)" w:date="2021-08-17T09:45:00Z"/>
                <w:rFonts w:eastAsiaTheme="minorEastAsia"/>
                <w:lang w:eastAsia="zh-CN"/>
              </w:rPr>
            </w:pPr>
            <w:ins w:id="59" w:author="Lo, Anthony (Nokia - GB/Bristol)" w:date="2021-08-17T09:45:00Z">
              <w:r w:rsidRPr="00A25A41">
                <w:rPr>
                  <w:rFonts w:eastAsiaTheme="minorEastAsia"/>
                  <w:lang w:eastAsia="zh-CN"/>
                </w:rPr>
                <w:t xml:space="preserve">Network-controlled </w:t>
              </w:r>
              <w:proofErr w:type="gramStart"/>
              <w:r w:rsidRPr="00A25A41">
                <w:rPr>
                  <w:rFonts w:eastAsiaTheme="minorEastAsia"/>
                  <w:lang w:eastAsia="zh-CN"/>
                </w:rPr>
                <w:t>one shot</w:t>
              </w:r>
              <w:proofErr w:type="gramEnd"/>
              <w:r w:rsidRPr="00A25A41">
                <w:rPr>
                  <w:rFonts w:eastAsiaTheme="minorEastAsia"/>
                  <w:lang w:eastAsia="zh-CN"/>
                </w:rPr>
                <w:t xml:space="preserve"> TA adjustment, i.e., based on the existing time alignment adjustment command.</w:t>
              </w:r>
            </w:ins>
          </w:p>
          <w:p w14:paraId="5EA9F0E8" w14:textId="77777777" w:rsidR="00A25A41" w:rsidRPr="00A25A41" w:rsidRDefault="00A25A41" w:rsidP="00A25A41">
            <w:pPr>
              <w:numPr>
                <w:ilvl w:val="0"/>
                <w:numId w:val="35"/>
              </w:numPr>
              <w:spacing w:after="120"/>
              <w:rPr>
                <w:ins w:id="60" w:author="Lo, Anthony (Nokia - GB/Bristol)" w:date="2021-08-17T09:45:00Z"/>
                <w:rFonts w:eastAsiaTheme="minorEastAsia"/>
                <w:lang w:eastAsia="zh-CN"/>
              </w:rPr>
            </w:pPr>
            <w:ins w:id="61" w:author="Lo, Anthony (Nokia - GB/Bristol)" w:date="2021-08-17T09:45:00Z">
              <w:r w:rsidRPr="00A25A41">
                <w:rPr>
                  <w:rFonts w:eastAsiaTheme="minorEastAsia"/>
                  <w:lang w:eastAsia="zh-CN"/>
                </w:rPr>
                <w:t>One shot large TA adjustment performed autonomously by the CPE.</w:t>
              </w:r>
            </w:ins>
          </w:p>
          <w:p w14:paraId="388BE0A1" w14:textId="77777777" w:rsidR="00A25A41" w:rsidRPr="00A25A41" w:rsidRDefault="00A25A41" w:rsidP="00A25A41">
            <w:pPr>
              <w:spacing w:after="120"/>
              <w:rPr>
                <w:ins w:id="62" w:author="Lo, Anthony (Nokia - GB/Bristol)" w:date="2021-08-17T09:45:00Z"/>
                <w:rFonts w:eastAsiaTheme="minorEastAsia"/>
                <w:lang w:eastAsia="zh-CN"/>
              </w:rPr>
            </w:pPr>
            <w:ins w:id="63" w:author="Lo, Anthony (Nokia - GB/Bristol)" w:date="2021-08-17T09:45:00Z">
              <w:r w:rsidRPr="00A25A41">
                <w:rPr>
                  <w:rFonts w:eastAsiaTheme="minorEastAsia"/>
                  <w:lang w:eastAsia="zh-CN"/>
                </w:rPr>
                <w:lastRenderedPageBreak/>
                <w:t xml:space="preserve">Then, the technical details of </w:t>
              </w:r>
              <w:proofErr w:type="gramStart"/>
              <w:r w:rsidRPr="00A25A41">
                <w:rPr>
                  <w:rFonts w:eastAsiaTheme="minorEastAsia"/>
                  <w:lang w:eastAsia="zh-CN"/>
                </w:rPr>
                <w:t>one shot</w:t>
              </w:r>
              <w:proofErr w:type="gramEnd"/>
              <w:r w:rsidRPr="00A25A41">
                <w:rPr>
                  <w:rFonts w:eastAsiaTheme="minorEastAsia"/>
                  <w:lang w:eastAsia="zh-CN"/>
                </w:rPr>
                <w:t xml:space="preserve"> TA adjustment as a package solution should be discussed (i.e. including not only TA adjustment itself but also all potentially related procedures/modifications).</w:t>
              </w:r>
            </w:ins>
          </w:p>
          <w:p w14:paraId="69355874" w14:textId="77777777" w:rsidR="00A25A41" w:rsidRPr="00A25A41" w:rsidRDefault="00A25A41" w:rsidP="00A25A41">
            <w:pPr>
              <w:spacing w:after="120"/>
              <w:rPr>
                <w:ins w:id="64" w:author="Lo, Anthony (Nokia - GB/Bristol)" w:date="2021-08-17T09:45:00Z"/>
                <w:rFonts w:eastAsiaTheme="minorEastAsia"/>
                <w:lang w:eastAsia="zh-CN"/>
              </w:rPr>
            </w:pPr>
            <w:ins w:id="65" w:author="Lo, Anthony (Nokia - GB/Bristol)" w:date="2021-08-17T09:45:00Z">
              <w:r w:rsidRPr="00A25A41">
                <w:rPr>
                  <w:rFonts w:eastAsiaTheme="minorEastAsia"/>
                  <w:lang w:eastAsia="zh-CN"/>
                </w:rPr>
                <w:t>Based on such technical discussion we can conclude if we can stay in terms of Option 3 or Option 1. As such, we do not see Option 1 as impossible if it is needed for the resolution of technical problem discovered in terms of ongoing WI.</w:t>
              </w:r>
            </w:ins>
          </w:p>
          <w:p w14:paraId="2120DFDC" w14:textId="3E8F3D6C" w:rsidR="00A25A41" w:rsidRDefault="00A25A41" w:rsidP="00A25A41">
            <w:pPr>
              <w:spacing w:after="120"/>
              <w:rPr>
                <w:ins w:id="66" w:author="Lo, Anthony (Nokia - GB/Bristol)" w:date="2021-08-17T09:43:00Z"/>
                <w:rFonts w:eastAsiaTheme="minorEastAsia"/>
                <w:lang w:eastAsia="zh-CN"/>
              </w:rPr>
            </w:pPr>
            <w:ins w:id="67" w:author="Lo, Anthony (Nokia - GB/Bristol)" w:date="2021-08-17T09:45:00Z">
              <w:r w:rsidRPr="00A25A41">
                <w:rPr>
                  <w:rFonts w:eastAsiaTheme="minorEastAsia"/>
                  <w:lang w:eastAsia="zh-CN"/>
                </w:rPr>
                <w:t>Finally, Option 2 is not preferred by us since it is difficult to coordinate the work between two Wis.</w:t>
              </w:r>
            </w:ins>
          </w:p>
        </w:tc>
      </w:tr>
      <w:tr w:rsidR="00FD0120" w:rsidRPr="00C81BBA" w14:paraId="7BBDA230" w14:textId="77777777" w:rsidTr="00E81094">
        <w:trPr>
          <w:ins w:id="68" w:author="Ming Li L" w:date="2021-08-17T11:34:00Z"/>
        </w:trPr>
        <w:tc>
          <w:tcPr>
            <w:tcW w:w="1236" w:type="dxa"/>
          </w:tcPr>
          <w:p w14:paraId="667D52B0" w14:textId="7914C20E" w:rsidR="00FD0120" w:rsidRDefault="00FD0120" w:rsidP="00FD0120">
            <w:pPr>
              <w:spacing w:after="120"/>
              <w:rPr>
                <w:ins w:id="69" w:author="Ming Li L" w:date="2021-08-17T11:34:00Z"/>
                <w:rFonts w:eastAsiaTheme="minorEastAsia"/>
                <w:lang w:eastAsia="zh-CN"/>
              </w:rPr>
            </w:pPr>
            <w:ins w:id="70" w:author="Ming Li L" w:date="2021-08-17T11:34:00Z">
              <w:r>
                <w:rPr>
                  <w:rFonts w:eastAsiaTheme="minorEastAsia"/>
                  <w:lang w:eastAsia="zh-CN"/>
                </w:rPr>
                <w:lastRenderedPageBreak/>
                <w:t>Ericsson</w:t>
              </w:r>
            </w:ins>
          </w:p>
        </w:tc>
        <w:tc>
          <w:tcPr>
            <w:tcW w:w="8395" w:type="dxa"/>
          </w:tcPr>
          <w:p w14:paraId="70DA24AB" w14:textId="2C658940" w:rsidR="00FD0120" w:rsidRPr="00A25A41" w:rsidRDefault="00FD0120" w:rsidP="00FD0120">
            <w:pPr>
              <w:spacing w:after="120"/>
              <w:rPr>
                <w:ins w:id="71" w:author="Ming Li L" w:date="2021-08-17T11:34:00Z"/>
                <w:rFonts w:eastAsiaTheme="minorEastAsia"/>
                <w:lang w:eastAsia="zh-CN"/>
              </w:rPr>
            </w:pPr>
            <w:ins w:id="72" w:author="Ming Li L" w:date="2021-08-17T11:34:00Z">
              <w:r w:rsidRPr="53D39436">
                <w:rPr>
                  <w:rFonts w:eastAsiaTheme="minorEastAsia"/>
                  <w:lang w:eastAsia="zh-CN"/>
                </w:rPr>
                <w:t>In our view, UE shall carry out one shot timing correction o</w:t>
              </w:r>
              <w:r>
                <w:rPr>
                  <w:rFonts w:eastAsiaTheme="minorEastAsia"/>
                  <w:lang w:eastAsia="zh-CN"/>
                </w:rPr>
                <w:t>f</w:t>
              </w:r>
              <w:r w:rsidRPr="53D39436">
                <w:rPr>
                  <w:rFonts w:eastAsiaTheme="minorEastAsia"/>
                  <w:lang w:eastAsia="zh-CN"/>
                </w:rPr>
                <w:t xml:space="preserve"> DL </w:t>
              </w:r>
              <w:r>
                <w:rPr>
                  <w:rFonts w:eastAsiaTheme="minorEastAsia"/>
                  <w:lang w:eastAsia="zh-CN"/>
                </w:rPr>
                <w:t xml:space="preserve">timing </w:t>
              </w:r>
              <w:r w:rsidRPr="53D39436">
                <w:rPr>
                  <w:rFonts w:eastAsiaTheme="minorEastAsia"/>
                  <w:lang w:eastAsia="zh-CN"/>
                </w:rPr>
                <w:t>when a new TCI state is activated</w:t>
              </w:r>
              <w:r>
                <w:rPr>
                  <w:rFonts w:eastAsiaTheme="minorEastAsia"/>
                  <w:lang w:eastAsia="zh-CN"/>
                </w:rPr>
                <w:t xml:space="preserve">, and further </w:t>
              </w:r>
              <w:r w:rsidRPr="53D39436">
                <w:rPr>
                  <w:rFonts w:eastAsiaTheme="minorEastAsia"/>
                  <w:lang w:eastAsia="zh-CN"/>
                </w:rPr>
                <w:t>change TA</w:t>
              </w:r>
              <w:r>
                <w:rPr>
                  <w:rFonts w:eastAsiaTheme="minorEastAsia"/>
                  <w:lang w:eastAsia="zh-CN"/>
                </w:rPr>
                <w:t xml:space="preserve"> for UL timing correspondingly. </w:t>
              </w:r>
              <w:proofErr w:type="gramStart"/>
              <w:r w:rsidRPr="53D39436">
                <w:rPr>
                  <w:rFonts w:eastAsiaTheme="minorEastAsia"/>
                  <w:lang w:eastAsia="zh-CN"/>
                </w:rPr>
                <w:t>Hence</w:t>
              </w:r>
              <w:proofErr w:type="gramEnd"/>
              <w:r w:rsidRPr="53D39436">
                <w:rPr>
                  <w:rFonts w:eastAsiaTheme="minorEastAsia"/>
                  <w:lang w:eastAsia="zh-CN"/>
                </w:rPr>
                <w:t xml:space="preserve"> we are supporting Option 3.</w:t>
              </w:r>
            </w:ins>
          </w:p>
        </w:tc>
      </w:tr>
      <w:tr w:rsidR="0050308B" w:rsidRPr="00C81BBA" w14:paraId="5BDF9706" w14:textId="77777777" w:rsidTr="00E81094">
        <w:trPr>
          <w:ins w:id="73" w:author="Jackson Wang (Samsung)" w:date="2021-08-18T02:59:00Z"/>
        </w:trPr>
        <w:tc>
          <w:tcPr>
            <w:tcW w:w="1236" w:type="dxa"/>
          </w:tcPr>
          <w:p w14:paraId="6797FD1F" w14:textId="004351FA" w:rsidR="0050308B" w:rsidRDefault="0050308B" w:rsidP="00FD0120">
            <w:pPr>
              <w:spacing w:after="120"/>
              <w:rPr>
                <w:ins w:id="74" w:author="Jackson Wang (Samsung)" w:date="2021-08-18T02:59:00Z"/>
                <w:rFonts w:eastAsiaTheme="minorEastAsia"/>
                <w:lang w:eastAsia="zh-CN"/>
              </w:rPr>
            </w:pPr>
            <w:ins w:id="75" w:author="Jackson Wang (Samsung)" w:date="2021-08-18T02:59:00Z">
              <w:r>
                <w:rPr>
                  <w:rFonts w:eastAsiaTheme="minorEastAsia"/>
                  <w:lang w:eastAsia="zh-CN"/>
                </w:rPr>
                <w:t>Samsung</w:t>
              </w:r>
            </w:ins>
          </w:p>
        </w:tc>
        <w:tc>
          <w:tcPr>
            <w:tcW w:w="8395" w:type="dxa"/>
          </w:tcPr>
          <w:p w14:paraId="7279381E" w14:textId="77777777" w:rsidR="0050308B" w:rsidRDefault="0050308B" w:rsidP="00FD0120">
            <w:pPr>
              <w:spacing w:after="120"/>
              <w:rPr>
                <w:ins w:id="76" w:author="Jackson Wang (Samsung)" w:date="2021-08-18T03:02:00Z"/>
                <w:rFonts w:eastAsiaTheme="minorEastAsia"/>
                <w:lang w:eastAsia="zh-CN"/>
              </w:rPr>
            </w:pPr>
            <w:ins w:id="77" w:author="Jackson Wang (Samsung)" w:date="2021-08-18T03:00:00Z">
              <w:r>
                <w:rPr>
                  <w:rFonts w:eastAsiaTheme="minorEastAsia"/>
                  <w:lang w:eastAsia="zh-CN"/>
                </w:rPr>
                <w:t>To response QC’s question</w:t>
              </w:r>
            </w:ins>
            <w:ins w:id="78" w:author="Jackson Wang (Samsung)" w:date="2021-08-18T03:01:00Z">
              <w:r>
                <w:rPr>
                  <w:rFonts w:eastAsiaTheme="minorEastAsia"/>
                  <w:lang w:eastAsia="zh-CN"/>
                </w:rPr>
                <w:t xml:space="preserve">: In </w:t>
              </w:r>
              <w:proofErr w:type="spellStart"/>
              <w:r>
                <w:rPr>
                  <w:rFonts w:eastAsiaTheme="minorEastAsia"/>
                  <w:lang w:eastAsia="zh-CN"/>
                </w:rPr>
                <w:t>FeMIMO</w:t>
              </w:r>
              <w:proofErr w:type="spellEnd"/>
              <w:r>
                <w:rPr>
                  <w:rFonts w:eastAsiaTheme="minorEastAsia"/>
                  <w:lang w:eastAsia="zh-CN"/>
                </w:rPr>
                <w:t>, there are discussion on async TRP operation, which potentially need to introduce large TA adjustment</w:t>
              </w:r>
            </w:ins>
            <w:ins w:id="79" w:author="Jackson Wang (Samsung)" w:date="2021-08-18T03:02:00Z">
              <w:r>
                <w:rPr>
                  <w:rFonts w:eastAsiaTheme="minorEastAsia"/>
                  <w:lang w:eastAsia="zh-CN"/>
                </w:rPr>
                <w:t xml:space="preserve"> but still depends on RAN1 discussion. </w:t>
              </w:r>
            </w:ins>
          </w:p>
          <w:p w14:paraId="4CD67F54" w14:textId="24C98078" w:rsidR="0050308B" w:rsidRPr="53D39436" w:rsidRDefault="0050308B" w:rsidP="00FD0120">
            <w:pPr>
              <w:spacing w:after="120"/>
              <w:rPr>
                <w:ins w:id="80" w:author="Jackson Wang (Samsung)" w:date="2021-08-18T02:59:00Z"/>
                <w:rFonts w:eastAsiaTheme="minorEastAsia"/>
                <w:lang w:eastAsia="zh-CN"/>
              </w:rPr>
            </w:pPr>
            <w:ins w:id="81" w:author="Jackson Wang (Samsung)" w:date="2021-08-18T03:02:00Z">
              <w:r>
                <w:rPr>
                  <w:rFonts w:eastAsiaTheme="minorEastAsia"/>
                  <w:lang w:eastAsia="zh-CN"/>
                </w:rPr>
                <w:t xml:space="preserve">We prefer Option 3, i.e., to use “multiple </w:t>
              </w:r>
            </w:ins>
            <w:ins w:id="82" w:author="Jackson Wang (Samsung)" w:date="2021-08-18T03:03:00Z">
              <w:r>
                <w:rPr>
                  <w:rFonts w:eastAsiaTheme="minorEastAsia"/>
                  <w:lang w:eastAsia="zh-CN"/>
                </w:rPr>
                <w:t xml:space="preserve">existing </w:t>
              </w:r>
            </w:ins>
            <w:ins w:id="83" w:author="Jackson Wang (Samsung)" w:date="2021-08-18T03:02:00Z">
              <w:r>
                <w:rPr>
                  <w:rFonts w:eastAsiaTheme="minorEastAsia"/>
                  <w:lang w:eastAsia="zh-CN"/>
                </w:rPr>
                <w:t>TA adjustment commands”</w:t>
              </w:r>
            </w:ins>
            <w:ins w:id="84" w:author="Jackson Wang (Samsung)" w:date="2021-08-18T03:03:00Z">
              <w:r>
                <w:rPr>
                  <w:rFonts w:eastAsiaTheme="minorEastAsia"/>
                  <w:lang w:eastAsia="zh-CN"/>
                </w:rPr>
                <w:t xml:space="preserve"> in FR2 HST Rel-17 work item. </w:t>
              </w:r>
            </w:ins>
          </w:p>
        </w:tc>
      </w:tr>
      <w:tr w:rsidR="00534810" w:rsidRPr="00C81BBA" w14:paraId="38679CDE" w14:textId="77777777" w:rsidTr="00E81094">
        <w:trPr>
          <w:ins w:id="85" w:author="Intel" w:date="2021-08-18T01:11:00Z"/>
        </w:trPr>
        <w:tc>
          <w:tcPr>
            <w:tcW w:w="1236" w:type="dxa"/>
          </w:tcPr>
          <w:p w14:paraId="0AF066BC" w14:textId="66155692" w:rsidR="00534810" w:rsidRDefault="00937D41" w:rsidP="00FD0120">
            <w:pPr>
              <w:spacing w:after="120"/>
              <w:rPr>
                <w:ins w:id="86" w:author="Intel" w:date="2021-08-18T01:11:00Z"/>
                <w:rFonts w:eastAsiaTheme="minorEastAsia"/>
                <w:lang w:eastAsia="zh-CN"/>
              </w:rPr>
            </w:pPr>
            <w:ins w:id="87" w:author="Intel" w:date="2021-08-18T01:31:00Z">
              <w:r>
                <w:rPr>
                  <w:rFonts w:eastAsiaTheme="minorEastAsia"/>
                  <w:lang w:eastAsia="zh-CN"/>
                </w:rPr>
                <w:t>Intel</w:t>
              </w:r>
            </w:ins>
          </w:p>
        </w:tc>
        <w:tc>
          <w:tcPr>
            <w:tcW w:w="8395" w:type="dxa"/>
          </w:tcPr>
          <w:p w14:paraId="6CE91602" w14:textId="6578F1B4" w:rsidR="00937D41" w:rsidRDefault="00534810" w:rsidP="00FD0120">
            <w:pPr>
              <w:spacing w:after="120"/>
              <w:rPr>
                <w:ins w:id="88" w:author="Intel" w:date="2021-08-18T01:25:00Z"/>
                <w:rFonts w:eastAsiaTheme="minorEastAsia"/>
                <w:lang w:eastAsia="zh-CN"/>
              </w:rPr>
            </w:pPr>
            <w:ins w:id="89" w:author="Intel" w:date="2021-08-18T01:11:00Z">
              <w:r>
                <w:rPr>
                  <w:rFonts w:eastAsiaTheme="minorEastAsia"/>
                  <w:lang w:eastAsia="zh-CN"/>
                </w:rPr>
                <w:t xml:space="preserve">Thanks to Nokia for </w:t>
              </w:r>
            </w:ins>
            <w:ins w:id="90" w:author="Intel" w:date="2021-08-18T01:12:00Z">
              <w:r>
                <w:rPr>
                  <w:rFonts w:eastAsiaTheme="minorEastAsia"/>
                  <w:lang w:eastAsia="zh-CN"/>
                </w:rPr>
                <w:t xml:space="preserve">pointing that out in their comment. Our </w:t>
              </w:r>
            </w:ins>
            <w:ins w:id="91" w:author="Intel" w:date="2021-08-18T02:08:00Z">
              <w:r w:rsidR="00484C93">
                <w:rPr>
                  <w:rFonts w:eastAsiaTheme="minorEastAsia"/>
                  <w:lang w:eastAsia="zh-CN"/>
                </w:rPr>
                <w:t>p</w:t>
              </w:r>
            </w:ins>
            <w:ins w:id="92" w:author="Intel" w:date="2021-08-18T01:12:00Z">
              <w:r>
                <w:rPr>
                  <w:rFonts w:eastAsiaTheme="minorEastAsia"/>
                  <w:lang w:eastAsia="zh-CN"/>
                </w:rPr>
                <w:t xml:space="preserve">roposal </w:t>
              </w:r>
            </w:ins>
            <w:ins w:id="93" w:author="Intel" w:date="2021-08-18T01:13:00Z">
              <w:r>
                <w:rPr>
                  <w:rFonts w:eastAsiaTheme="minorEastAsia"/>
                  <w:lang w:eastAsia="zh-CN"/>
                </w:rPr>
                <w:t xml:space="preserve">considers </w:t>
              </w:r>
            </w:ins>
            <w:ins w:id="94" w:author="Intel" w:date="2021-08-18T01:14:00Z">
              <w:r>
                <w:rPr>
                  <w:rFonts w:eastAsiaTheme="minorEastAsia"/>
                  <w:lang w:eastAsia="zh-CN"/>
                </w:rPr>
                <w:t xml:space="preserve">one shot timing adjustment made by UE autonomously without </w:t>
              </w:r>
            </w:ins>
            <w:ins w:id="95" w:author="Intel" w:date="2021-08-18T01:21:00Z">
              <w:r>
                <w:rPr>
                  <w:rFonts w:eastAsiaTheme="minorEastAsia"/>
                  <w:lang w:eastAsia="zh-CN"/>
                </w:rPr>
                <w:t xml:space="preserve">changes to </w:t>
              </w:r>
            </w:ins>
            <w:ins w:id="96" w:author="Intel" w:date="2021-08-18T01:14:00Z">
              <w:r>
                <w:rPr>
                  <w:rFonts w:eastAsiaTheme="minorEastAsia"/>
                  <w:lang w:eastAsia="zh-CN"/>
                </w:rPr>
                <w:t>TA command</w:t>
              </w:r>
            </w:ins>
            <w:ins w:id="97" w:author="Intel" w:date="2021-08-18T01:26:00Z">
              <w:r w:rsidR="00937D41">
                <w:rPr>
                  <w:rFonts w:eastAsiaTheme="minorEastAsia"/>
                  <w:lang w:eastAsia="zh-CN"/>
                </w:rPr>
                <w:t xml:space="preserve"> (Option 2 from Nokia’s comment)</w:t>
              </w:r>
            </w:ins>
            <w:ins w:id="98" w:author="Intel" w:date="2021-08-18T01:15:00Z">
              <w:r>
                <w:rPr>
                  <w:rFonts w:eastAsiaTheme="minorEastAsia"/>
                  <w:lang w:eastAsia="zh-CN"/>
                </w:rPr>
                <w:t xml:space="preserve">. </w:t>
              </w:r>
            </w:ins>
          </w:p>
          <w:p w14:paraId="43A1FCAF" w14:textId="3801C955" w:rsidR="00534810" w:rsidRDefault="00534810" w:rsidP="00937D41">
            <w:pPr>
              <w:spacing w:after="120"/>
              <w:rPr>
                <w:ins w:id="99" w:author="Intel" w:date="2021-08-18T01:11:00Z"/>
                <w:rFonts w:eastAsiaTheme="minorEastAsia"/>
                <w:lang w:eastAsia="zh-CN"/>
              </w:rPr>
            </w:pPr>
            <w:ins w:id="100" w:author="Intel" w:date="2021-08-18T01:15:00Z">
              <w:r>
                <w:rPr>
                  <w:rFonts w:eastAsiaTheme="minorEastAsia"/>
                  <w:lang w:eastAsia="zh-CN"/>
                </w:rPr>
                <w:t xml:space="preserve">As it was </w:t>
              </w:r>
            </w:ins>
            <w:ins w:id="101" w:author="Intel" w:date="2021-08-18T01:16:00Z">
              <w:r>
                <w:rPr>
                  <w:rFonts w:eastAsiaTheme="minorEastAsia"/>
                  <w:lang w:eastAsia="zh-CN"/>
                </w:rPr>
                <w:t xml:space="preserve">discussed </w:t>
              </w:r>
            </w:ins>
            <w:ins w:id="102" w:author="Intel" w:date="2021-08-18T01:21:00Z">
              <w:r>
                <w:rPr>
                  <w:rFonts w:eastAsiaTheme="minorEastAsia"/>
                  <w:lang w:eastAsia="zh-CN"/>
                </w:rPr>
                <w:t>in Rel-15</w:t>
              </w:r>
            </w:ins>
            <w:ins w:id="103" w:author="Intel" w:date="2021-08-18T01:25:00Z">
              <w:r w:rsidR="00937D41">
                <w:rPr>
                  <w:rFonts w:eastAsiaTheme="minorEastAsia"/>
                  <w:lang w:eastAsia="zh-CN"/>
                </w:rPr>
                <w:t>/16</w:t>
              </w:r>
            </w:ins>
            <w:ins w:id="104" w:author="Intel" w:date="2021-08-18T01:16:00Z">
              <w:r>
                <w:rPr>
                  <w:rFonts w:eastAsiaTheme="minorEastAsia"/>
                  <w:lang w:eastAsia="zh-CN"/>
                </w:rPr>
                <w:t xml:space="preserve"> </w:t>
              </w:r>
            </w:ins>
            <w:ins w:id="105" w:author="Intel" w:date="2021-08-18T01:26:00Z">
              <w:r w:rsidR="00937D41">
                <w:rPr>
                  <w:rFonts w:eastAsiaTheme="minorEastAsia"/>
                  <w:lang w:eastAsia="zh-CN"/>
                </w:rPr>
                <w:t xml:space="preserve">in case if the </w:t>
              </w:r>
            </w:ins>
            <w:ins w:id="106" w:author="Intel" w:date="2021-08-18T01:27:00Z">
              <w:r w:rsidR="00937D41">
                <w:rPr>
                  <w:rFonts w:eastAsiaTheme="minorEastAsia"/>
                  <w:lang w:eastAsia="zh-CN"/>
                </w:rPr>
                <w:t>DL reception time jump is large</w:t>
              </w:r>
            </w:ins>
            <w:ins w:id="107" w:author="Intel" w:date="2021-08-18T01:28:00Z">
              <w:r w:rsidR="00937D41">
                <w:rPr>
                  <w:rFonts w:eastAsiaTheme="minorEastAsia"/>
                  <w:lang w:eastAsia="zh-CN"/>
                </w:rPr>
                <w:t>,</w:t>
              </w:r>
            </w:ins>
            <w:ins w:id="108" w:author="Intel" w:date="2021-08-18T01:16:00Z">
              <w:r>
                <w:rPr>
                  <w:rFonts w:eastAsiaTheme="minorEastAsia"/>
                  <w:lang w:eastAsia="zh-CN"/>
                </w:rPr>
                <w:t xml:space="preserve"> </w:t>
              </w:r>
            </w:ins>
            <w:ins w:id="109" w:author="Intel" w:date="2021-08-18T01:25:00Z">
              <w:r w:rsidR="00937D41" w:rsidRPr="00DD3199">
                <w:rPr>
                  <w:lang w:eastAsia="zh-CN"/>
                </w:rPr>
                <w:t xml:space="preserve">UE shall </w:t>
              </w:r>
            </w:ins>
            <w:ins w:id="110" w:author="Intel" w:date="2021-08-18T01:28:00Z">
              <w:r w:rsidR="00937D41" w:rsidRPr="00DD3199">
                <w:rPr>
                  <w:rFonts w:cs="v4.2.0"/>
                </w:rPr>
                <w:t xml:space="preserve">once </w:t>
              </w:r>
            </w:ins>
            <w:ins w:id="111" w:author="Intel" w:date="2021-08-18T01:25:00Z">
              <w:r w:rsidR="00937D41" w:rsidRPr="00DD3199">
                <w:rPr>
                  <w:rFonts w:cs="v4.2.0"/>
                </w:rPr>
                <w:t>adjust its transmission timing in one adjustment</w:t>
              </w:r>
            </w:ins>
            <w:ins w:id="112" w:author="Intel" w:date="2021-08-18T01:27:00Z">
              <w:r w:rsidR="00937D41">
                <w:rPr>
                  <w:rFonts w:cs="v4.2.0"/>
                </w:rPr>
                <w:t xml:space="preserve">. The adjustment is </w:t>
              </w:r>
            </w:ins>
            <w:ins w:id="113" w:author="Intel" w:date="2021-08-18T01:22:00Z">
              <w:r w:rsidR="00937D41">
                <w:rPr>
                  <w:rFonts w:eastAsiaTheme="minorEastAsia"/>
                  <w:lang w:eastAsia="zh-CN"/>
                </w:rPr>
                <w:t xml:space="preserve">based on the changes </w:t>
              </w:r>
            </w:ins>
            <w:ins w:id="114" w:author="Intel" w:date="2021-08-18T01:24:00Z">
              <w:r w:rsidR="00937D41">
                <w:rPr>
                  <w:rFonts w:eastAsiaTheme="minorEastAsia"/>
                  <w:lang w:eastAsia="zh-CN"/>
                </w:rPr>
                <w:t>in DL reception time</w:t>
              </w:r>
            </w:ins>
            <w:ins w:id="115" w:author="Intel" w:date="2021-08-18T01:27:00Z">
              <w:r w:rsidR="00937D41">
                <w:rPr>
                  <w:rFonts w:eastAsiaTheme="minorEastAsia"/>
                  <w:lang w:eastAsia="zh-CN"/>
                </w:rPr>
                <w:t>.</w:t>
              </w:r>
            </w:ins>
            <w:ins w:id="116" w:author="Intel" w:date="2021-08-18T01:30:00Z">
              <w:r w:rsidR="00937D41">
                <w:rPr>
                  <w:rFonts w:eastAsiaTheme="minorEastAsia"/>
                  <w:lang w:eastAsia="zh-CN"/>
                </w:rPr>
                <w:t xml:space="preserve"> See</w:t>
              </w:r>
              <w:r w:rsidR="00937D41">
                <w:t xml:space="preserve"> </w:t>
              </w:r>
              <w:r w:rsidR="00937D41">
                <w:rPr>
                  <w:rFonts w:eastAsiaTheme="minorEastAsia"/>
                  <w:lang w:eastAsia="zh-CN"/>
                </w:rPr>
                <w:t>Section</w:t>
              </w:r>
              <w:r w:rsidR="00937D41" w:rsidRPr="00534810">
                <w:rPr>
                  <w:rFonts w:eastAsiaTheme="minorEastAsia"/>
                  <w:lang w:eastAsia="zh-CN"/>
                </w:rPr>
                <w:t xml:space="preserve"> 7.1.2.2 from 3GPP TS 38.133 version 15.8.0</w:t>
              </w:r>
            </w:ins>
          </w:p>
        </w:tc>
      </w:tr>
      <w:tr w:rsidR="00A50650" w:rsidRPr="00C81BBA" w14:paraId="685E1C70" w14:textId="77777777" w:rsidTr="00E81094">
        <w:trPr>
          <w:ins w:id="117" w:author="Huaning Niu" w:date="2021-08-17T17:54:00Z"/>
        </w:trPr>
        <w:tc>
          <w:tcPr>
            <w:tcW w:w="1236" w:type="dxa"/>
          </w:tcPr>
          <w:p w14:paraId="046D93E0" w14:textId="71382D6F" w:rsidR="00A50650" w:rsidRDefault="00A50650" w:rsidP="00A50650">
            <w:pPr>
              <w:spacing w:after="120"/>
              <w:rPr>
                <w:ins w:id="118" w:author="Huaning Niu" w:date="2021-08-17T17:54:00Z"/>
                <w:rFonts w:eastAsiaTheme="minorEastAsia"/>
                <w:lang w:eastAsia="zh-CN"/>
              </w:rPr>
            </w:pPr>
            <w:ins w:id="119" w:author="Huaning Niu" w:date="2021-08-17T17:54:00Z">
              <w:r>
                <w:rPr>
                  <w:rFonts w:eastAsiaTheme="minorEastAsia"/>
                  <w:lang w:eastAsia="zh-CN"/>
                </w:rPr>
                <w:t xml:space="preserve">Apple </w:t>
              </w:r>
            </w:ins>
          </w:p>
        </w:tc>
        <w:tc>
          <w:tcPr>
            <w:tcW w:w="8395" w:type="dxa"/>
          </w:tcPr>
          <w:p w14:paraId="7ACEBE0E" w14:textId="1333F383" w:rsidR="00A50650" w:rsidRDefault="00A50650" w:rsidP="00A50650">
            <w:pPr>
              <w:spacing w:after="120"/>
              <w:rPr>
                <w:ins w:id="120" w:author="Huaning Niu" w:date="2021-08-17T17:54:00Z"/>
                <w:rFonts w:eastAsiaTheme="minorEastAsia"/>
                <w:lang w:eastAsia="zh-CN"/>
              </w:rPr>
            </w:pPr>
            <w:ins w:id="121" w:author="Huaning Niu" w:date="2021-08-17T17:54:00Z">
              <w:r>
                <w:rPr>
                  <w:rFonts w:eastAsiaTheme="minorEastAsia"/>
                  <w:lang w:eastAsia="zh-CN"/>
                </w:rPr>
                <w:t>Prefer option 1</w:t>
              </w:r>
            </w:ins>
          </w:p>
        </w:tc>
      </w:tr>
      <w:tr w:rsidR="006F33C2" w:rsidRPr="00C81BBA" w14:paraId="45462653" w14:textId="77777777" w:rsidTr="00E81094">
        <w:trPr>
          <w:ins w:id="122" w:author="Samsung - Xutao" w:date="2021-08-18T09:45:00Z"/>
        </w:trPr>
        <w:tc>
          <w:tcPr>
            <w:tcW w:w="1236" w:type="dxa"/>
          </w:tcPr>
          <w:p w14:paraId="4FAA757A" w14:textId="116A9A00" w:rsidR="006F33C2" w:rsidRDefault="006F33C2" w:rsidP="00A50650">
            <w:pPr>
              <w:spacing w:after="120"/>
              <w:rPr>
                <w:ins w:id="123" w:author="Samsung - Xutao" w:date="2021-08-18T09:45:00Z"/>
                <w:rFonts w:eastAsiaTheme="minorEastAsia"/>
                <w:lang w:eastAsia="zh-CN"/>
              </w:rPr>
            </w:pPr>
            <w:ins w:id="124" w:author="Samsung - Xutao" w:date="2021-08-18T09:45:00Z">
              <w:r>
                <w:rPr>
                  <w:rFonts w:eastAsiaTheme="minorEastAsia" w:hint="eastAsia"/>
                  <w:lang w:eastAsia="zh-CN"/>
                </w:rPr>
                <w:t>M</w:t>
              </w:r>
              <w:r>
                <w:rPr>
                  <w:rFonts w:eastAsiaTheme="minorEastAsia"/>
                  <w:lang w:eastAsia="zh-CN"/>
                </w:rPr>
                <w:t>oderator</w:t>
              </w:r>
            </w:ins>
          </w:p>
        </w:tc>
        <w:tc>
          <w:tcPr>
            <w:tcW w:w="8395" w:type="dxa"/>
          </w:tcPr>
          <w:p w14:paraId="5969A75B" w14:textId="1F2BA1F8" w:rsidR="006F33C2" w:rsidRDefault="006F33C2" w:rsidP="00FB3453">
            <w:pPr>
              <w:spacing w:after="120"/>
              <w:rPr>
                <w:ins w:id="125" w:author="Samsung - Xutao" w:date="2021-08-18T09:45:00Z"/>
                <w:rFonts w:eastAsiaTheme="minorEastAsia"/>
                <w:lang w:eastAsia="zh-CN"/>
              </w:rPr>
            </w:pPr>
            <w:ins w:id="126" w:author="Samsung - Xutao" w:date="2021-08-18T09:45:00Z">
              <w:r>
                <w:rPr>
                  <w:rFonts w:eastAsiaTheme="minorEastAsia" w:hint="eastAsia"/>
                  <w:lang w:eastAsia="zh-CN"/>
                </w:rPr>
                <w:t>B</w:t>
              </w:r>
              <w:r>
                <w:rPr>
                  <w:rFonts w:eastAsiaTheme="minorEastAsia"/>
                  <w:lang w:eastAsia="zh-CN"/>
                </w:rPr>
                <w:t>ased on the comments received, it can be recognized only one shot large TA comm</w:t>
              </w:r>
            </w:ins>
            <w:ins w:id="127" w:author="Samsung - Xutao" w:date="2021-08-18T09:46:00Z">
              <w:r>
                <w:rPr>
                  <w:rFonts w:eastAsiaTheme="minorEastAsia"/>
                  <w:lang w:eastAsia="zh-CN"/>
                </w:rPr>
                <w:t>and solution has other WG impact</w:t>
              </w:r>
              <w:r w:rsidR="00FB3453">
                <w:rPr>
                  <w:rFonts w:eastAsiaTheme="minorEastAsia"/>
                  <w:lang w:eastAsia="zh-CN"/>
                </w:rPr>
                <w:t xml:space="preserve"> but either UE autonomous TA </w:t>
              </w:r>
              <w:proofErr w:type="gramStart"/>
              <w:r w:rsidR="00FB3453">
                <w:rPr>
                  <w:rFonts w:eastAsiaTheme="minorEastAsia"/>
                  <w:lang w:eastAsia="zh-CN"/>
                </w:rPr>
                <w:t>adjustment</w:t>
              </w:r>
            </w:ins>
            <w:ins w:id="128" w:author="Samsung - Xutao" w:date="2021-08-18T09:48:00Z">
              <w:r w:rsidR="00FB3453">
                <w:rPr>
                  <w:rFonts w:eastAsiaTheme="minorEastAsia"/>
                  <w:lang w:eastAsia="zh-CN"/>
                </w:rPr>
                <w:t xml:space="preserve"> </w:t>
              </w:r>
            </w:ins>
            <w:ins w:id="129" w:author="Samsung - Xutao" w:date="2021-08-18T09:46:00Z">
              <w:r w:rsidR="00FB3453">
                <w:rPr>
                  <w:rFonts w:eastAsiaTheme="minorEastAsia"/>
                  <w:lang w:eastAsia="zh-CN"/>
                </w:rPr>
                <w:t xml:space="preserve"> and</w:t>
              </w:r>
              <w:proofErr w:type="gramEnd"/>
              <w:r w:rsidR="00FB3453">
                <w:rPr>
                  <w:rFonts w:eastAsiaTheme="minorEastAsia"/>
                  <w:lang w:eastAsia="zh-CN"/>
                </w:rPr>
                <w:t xml:space="preserve"> implementation/deploy</w:t>
              </w:r>
            </w:ins>
            <w:ins w:id="130" w:author="Samsung - Xutao" w:date="2021-08-18T09:47:00Z">
              <w:r w:rsidR="00FB3453">
                <w:rPr>
                  <w:rFonts w:eastAsiaTheme="minorEastAsia"/>
                  <w:lang w:eastAsia="zh-CN"/>
                </w:rPr>
                <w:t xml:space="preserve">ment based solution does not have other WG impact. </w:t>
              </w:r>
              <w:proofErr w:type="gramStart"/>
              <w:r w:rsidR="00FB3453">
                <w:rPr>
                  <w:rFonts w:eastAsiaTheme="minorEastAsia"/>
                  <w:lang w:eastAsia="zh-CN"/>
                </w:rPr>
                <w:t>Moderator</w:t>
              </w:r>
              <w:proofErr w:type="gramEnd"/>
              <w:r w:rsidR="00FB3453">
                <w:rPr>
                  <w:rFonts w:eastAsiaTheme="minorEastAsia"/>
                  <w:lang w:eastAsia="zh-CN"/>
                </w:rPr>
                <w:t xml:space="preserve"> suggest to have further discussion in Wed GTW to confirm the discussions direction, i.e., whether RAN4 is going to int</w:t>
              </w:r>
            </w:ins>
            <w:ins w:id="131" w:author="Samsung - Xutao" w:date="2021-08-18T09:48:00Z">
              <w:r w:rsidR="00FB3453">
                <w:rPr>
                  <w:rFonts w:eastAsiaTheme="minorEastAsia"/>
                  <w:lang w:eastAsia="zh-CN"/>
                </w:rPr>
                <w:t xml:space="preserve">roduce solutions with other WG impact to address uplink timing issue for FR2 HST scenario. </w:t>
              </w:r>
            </w:ins>
          </w:p>
        </w:tc>
      </w:tr>
    </w:tbl>
    <w:p w14:paraId="69C20DE9" w14:textId="56CD8556" w:rsidR="000F7C05" w:rsidRPr="00C81BBA" w:rsidRDefault="000F7C05" w:rsidP="000F7C05">
      <w:pPr>
        <w:spacing w:after="120"/>
        <w:rPr>
          <w:szCs w:val="24"/>
          <w:lang w:eastAsia="zh-CN"/>
        </w:rPr>
      </w:pPr>
    </w:p>
    <w:p w14:paraId="42B026BF" w14:textId="3100DF4F" w:rsidR="004A493B" w:rsidRPr="00FD7936" w:rsidRDefault="004A493B" w:rsidP="004A493B">
      <w:pPr>
        <w:pStyle w:val="Heading4"/>
        <w:rPr>
          <w:lang w:val="en-US"/>
          <w:rPrChange w:id="132" w:author="Ming Li L" w:date="2021-08-17T11:33:00Z">
            <w:rPr/>
          </w:rPrChange>
        </w:rPr>
      </w:pPr>
      <w:r w:rsidRPr="00FD7936">
        <w:rPr>
          <w:lang w:val="en-US"/>
          <w:rPrChange w:id="133" w:author="Ming Li L" w:date="2021-08-17T11:33:00Z">
            <w:rPr/>
          </w:rPrChange>
        </w:rPr>
        <w:t>Issue 1-2-</w:t>
      </w:r>
      <w:r w:rsidR="00C25C06" w:rsidRPr="00FD7936">
        <w:rPr>
          <w:lang w:val="en-US"/>
          <w:rPrChange w:id="134" w:author="Ming Li L" w:date="2021-08-17T11:33:00Z">
            <w:rPr/>
          </w:rPrChange>
        </w:rPr>
        <w:t>2</w:t>
      </w:r>
      <w:r w:rsidRPr="00FD7936">
        <w:rPr>
          <w:lang w:val="en-US"/>
          <w:rPrChange w:id="135" w:author="Ming Li L" w:date="2021-08-17T11:33:00Z">
            <w:rPr/>
          </w:rPrChange>
        </w:rPr>
        <w:t xml:space="preserve">: </w:t>
      </w:r>
      <w:r w:rsidR="00C60F10" w:rsidRPr="00FD7936">
        <w:rPr>
          <w:szCs w:val="24"/>
          <w:lang w:val="en-US"/>
          <w:rPrChange w:id="136" w:author="Ming Li L" w:date="2021-08-17T11:33:00Z">
            <w:rPr>
              <w:szCs w:val="24"/>
            </w:rPr>
          </w:rPrChange>
        </w:rPr>
        <w:t>Whether the PRACH progress is required at beam/TCI switch between RRH (R4-2114561)</w:t>
      </w:r>
    </w:p>
    <w:p w14:paraId="0AEB23F2" w14:textId="77777777" w:rsidR="00B318BE" w:rsidRPr="00C81BBA" w:rsidRDefault="004A493B" w:rsidP="00C21510">
      <w:pPr>
        <w:pStyle w:val="ListParagraph"/>
        <w:numPr>
          <w:ilvl w:val="0"/>
          <w:numId w:val="13"/>
        </w:numPr>
        <w:ind w:firstLineChars="0"/>
        <w:rPr>
          <w:rFonts w:eastAsia="SimSun"/>
          <w:szCs w:val="24"/>
          <w:lang w:eastAsia="zh-CN"/>
        </w:rPr>
      </w:pPr>
      <w:r w:rsidRPr="00C81BBA">
        <w:rPr>
          <w:szCs w:val="24"/>
          <w:lang w:eastAsia="zh-CN"/>
        </w:rPr>
        <w:t>Proposals and/or Observations</w:t>
      </w:r>
    </w:p>
    <w:p w14:paraId="55722DDA" w14:textId="1445B4E6" w:rsidR="00B318BE" w:rsidRPr="00C60F10" w:rsidRDefault="004A493B" w:rsidP="00C21510">
      <w:pPr>
        <w:pStyle w:val="ListParagraph"/>
        <w:numPr>
          <w:ilvl w:val="1"/>
          <w:numId w:val="13"/>
        </w:numPr>
        <w:ind w:firstLineChars="0"/>
        <w:rPr>
          <w:rFonts w:eastAsia="SimSun"/>
          <w:szCs w:val="24"/>
          <w:lang w:eastAsia="zh-CN"/>
        </w:rPr>
      </w:pPr>
      <w:r w:rsidRPr="00C81BBA">
        <w:rPr>
          <w:szCs w:val="24"/>
          <w:lang w:eastAsia="zh-CN"/>
        </w:rPr>
        <w:t>Option 1(</w:t>
      </w:r>
      <w:r w:rsidR="00B318BE" w:rsidRPr="00C81BBA">
        <w:rPr>
          <w:szCs w:val="24"/>
          <w:lang w:eastAsia="zh-CN"/>
        </w:rPr>
        <w:t>Nokia</w:t>
      </w:r>
      <w:r w:rsidRPr="00C81BBA">
        <w:rPr>
          <w:szCs w:val="24"/>
          <w:lang w:eastAsia="zh-CN"/>
        </w:rPr>
        <w:t xml:space="preserve">): </w:t>
      </w:r>
      <w:r w:rsidR="00C60F10" w:rsidRPr="00C917AA">
        <w:t xml:space="preserve">RAN4 to consider </w:t>
      </w:r>
      <w:r w:rsidR="00C60F10" w:rsidRPr="007F2523">
        <w:t>transmission of PRACH preamble at beam/TCI state switch between RRH of the same cell as a solution of large propagation delay difference.</w:t>
      </w:r>
    </w:p>
    <w:p w14:paraId="51398FDB" w14:textId="33F16B24" w:rsidR="00C60F10" w:rsidRPr="00C81BBA" w:rsidRDefault="00C60F10" w:rsidP="00C21510">
      <w:pPr>
        <w:pStyle w:val="ListParagraph"/>
        <w:numPr>
          <w:ilvl w:val="1"/>
          <w:numId w:val="13"/>
        </w:numPr>
        <w:ind w:firstLineChars="0"/>
        <w:rPr>
          <w:rFonts w:eastAsia="SimSun"/>
          <w:szCs w:val="24"/>
          <w:lang w:eastAsia="zh-CN"/>
        </w:rPr>
      </w:pPr>
      <w:r>
        <w:t xml:space="preserve">Option 2: PRACH process is not required for one shot TA adjustment </w:t>
      </w:r>
    </w:p>
    <w:p w14:paraId="2AE11BF8" w14:textId="22A36221" w:rsidR="004A493B" w:rsidRPr="00C81BBA" w:rsidRDefault="004A493B" w:rsidP="00C21510">
      <w:pPr>
        <w:pStyle w:val="ListParagraph"/>
        <w:numPr>
          <w:ilvl w:val="0"/>
          <w:numId w:val="13"/>
        </w:numPr>
        <w:ind w:firstLineChars="0"/>
        <w:rPr>
          <w:rFonts w:eastAsia="SimSun"/>
          <w:szCs w:val="24"/>
          <w:lang w:eastAsia="zh-CN"/>
        </w:rPr>
      </w:pPr>
      <w:r w:rsidRPr="00C81BBA">
        <w:rPr>
          <w:szCs w:val="24"/>
          <w:lang w:eastAsia="zh-CN"/>
        </w:rPr>
        <w:t>Recommended WF</w:t>
      </w:r>
    </w:p>
    <w:p w14:paraId="78ADCCF6" w14:textId="77777777" w:rsidR="00C60F10" w:rsidRDefault="00C60F10" w:rsidP="00C60F10">
      <w:pPr>
        <w:pStyle w:val="ListParagraph"/>
        <w:numPr>
          <w:ilvl w:val="1"/>
          <w:numId w:val="13"/>
        </w:numPr>
        <w:ind w:firstLineChars="0"/>
        <w:rPr>
          <w:rFonts w:eastAsia="SimSun"/>
          <w:szCs w:val="24"/>
          <w:lang w:eastAsia="zh-CN"/>
        </w:rPr>
      </w:pPr>
      <w:r>
        <w:rPr>
          <w:rFonts w:eastAsia="SimSun"/>
          <w:szCs w:val="24"/>
          <w:lang w:eastAsia="zh-CN"/>
        </w:rPr>
        <w:t xml:space="preserve">Collect companies view in the first round </w:t>
      </w:r>
    </w:p>
    <w:p w14:paraId="18FAD03D" w14:textId="77777777" w:rsidR="004A493B" w:rsidRPr="00C60F10" w:rsidRDefault="004A493B" w:rsidP="004A493B">
      <w:pPr>
        <w:spacing w:after="120"/>
        <w:rPr>
          <w:szCs w:val="24"/>
          <w:lang w:eastAsia="zh-CN"/>
        </w:rPr>
      </w:pPr>
    </w:p>
    <w:p w14:paraId="69137126" w14:textId="77777777" w:rsidR="004A493B" w:rsidRPr="00C81BBA" w:rsidRDefault="004A493B" w:rsidP="004A493B">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36"/>
        <w:gridCol w:w="8395"/>
      </w:tblGrid>
      <w:tr w:rsidR="004A493B" w:rsidRPr="00C81BBA" w14:paraId="3EBA6389" w14:textId="77777777" w:rsidTr="00B1186F">
        <w:tc>
          <w:tcPr>
            <w:tcW w:w="1236" w:type="dxa"/>
          </w:tcPr>
          <w:p w14:paraId="29E8B977" w14:textId="77777777" w:rsidR="004A493B" w:rsidRPr="00C81BBA" w:rsidRDefault="004A493B" w:rsidP="00B1186F">
            <w:pPr>
              <w:spacing w:after="120"/>
              <w:rPr>
                <w:rFonts w:eastAsiaTheme="minorEastAsia"/>
                <w:b/>
                <w:bCs/>
                <w:lang w:eastAsia="zh-CN"/>
              </w:rPr>
            </w:pPr>
            <w:r w:rsidRPr="00C81BBA">
              <w:rPr>
                <w:rFonts w:eastAsiaTheme="minorEastAsia"/>
                <w:b/>
                <w:bCs/>
                <w:lang w:eastAsia="zh-CN"/>
              </w:rPr>
              <w:t>Company</w:t>
            </w:r>
          </w:p>
        </w:tc>
        <w:tc>
          <w:tcPr>
            <w:tcW w:w="8395" w:type="dxa"/>
          </w:tcPr>
          <w:p w14:paraId="601FCAF8" w14:textId="77777777" w:rsidR="004A493B" w:rsidRPr="00C81BBA" w:rsidRDefault="004A493B" w:rsidP="00B1186F">
            <w:pPr>
              <w:spacing w:after="120"/>
              <w:rPr>
                <w:rFonts w:eastAsiaTheme="minorEastAsia"/>
                <w:b/>
                <w:bCs/>
                <w:lang w:eastAsia="zh-CN"/>
              </w:rPr>
            </w:pPr>
            <w:r w:rsidRPr="00C81BBA">
              <w:rPr>
                <w:rFonts w:eastAsiaTheme="minorEastAsia"/>
                <w:b/>
                <w:bCs/>
                <w:lang w:eastAsia="zh-CN"/>
              </w:rPr>
              <w:t>Comments</w:t>
            </w:r>
          </w:p>
        </w:tc>
      </w:tr>
      <w:tr w:rsidR="004A493B" w:rsidRPr="00C81BBA" w14:paraId="7DE6EAC7" w14:textId="77777777" w:rsidTr="00B1186F">
        <w:tc>
          <w:tcPr>
            <w:tcW w:w="1236" w:type="dxa"/>
          </w:tcPr>
          <w:p w14:paraId="0F8957A3" w14:textId="5B364107" w:rsidR="004A493B" w:rsidRPr="00C81BBA" w:rsidRDefault="004A493B" w:rsidP="00B1186F">
            <w:pPr>
              <w:spacing w:after="120"/>
              <w:rPr>
                <w:rFonts w:eastAsiaTheme="minorEastAsia"/>
                <w:lang w:eastAsia="zh-CN"/>
              </w:rPr>
            </w:pPr>
            <w:del w:id="137" w:author="Chu-Hsiang Huang" w:date="2021-08-16T15:39:00Z">
              <w:r w:rsidRPr="00C81BBA" w:rsidDel="0037694B">
                <w:rPr>
                  <w:rFonts w:eastAsiaTheme="minorEastAsia"/>
                  <w:lang w:eastAsia="zh-CN"/>
                </w:rPr>
                <w:delText>XXX</w:delText>
              </w:r>
            </w:del>
            <w:ins w:id="138" w:author="Chu-Hsiang Huang" w:date="2021-08-16T15:39:00Z">
              <w:r w:rsidR="0037694B">
                <w:rPr>
                  <w:rFonts w:eastAsiaTheme="minorEastAsia"/>
                  <w:lang w:eastAsia="zh-CN"/>
                </w:rPr>
                <w:t>QC</w:t>
              </w:r>
            </w:ins>
          </w:p>
        </w:tc>
        <w:tc>
          <w:tcPr>
            <w:tcW w:w="8395" w:type="dxa"/>
          </w:tcPr>
          <w:p w14:paraId="22F3CC07" w14:textId="4B6C2900" w:rsidR="004A493B" w:rsidRPr="00C81BBA" w:rsidRDefault="006A6382" w:rsidP="00B1186F">
            <w:pPr>
              <w:spacing w:after="120"/>
              <w:rPr>
                <w:rFonts w:eastAsiaTheme="minorEastAsia"/>
                <w:lang w:eastAsia="zh-CN"/>
              </w:rPr>
            </w:pPr>
            <w:ins w:id="139" w:author="Chu-Hsiang Huang" w:date="2021-08-16T15:40:00Z">
              <w:r>
                <w:rPr>
                  <w:rFonts w:eastAsiaTheme="minorEastAsia"/>
                  <w:lang w:eastAsia="zh-CN"/>
                </w:rPr>
                <w:t xml:space="preserve">Is this an alternative for </w:t>
              </w:r>
              <w:proofErr w:type="gramStart"/>
              <w:r>
                <w:rPr>
                  <w:rFonts w:eastAsiaTheme="minorEastAsia"/>
                  <w:lang w:eastAsia="zh-CN"/>
                </w:rPr>
                <w:t>one time</w:t>
              </w:r>
              <w:proofErr w:type="gramEnd"/>
              <w:r>
                <w:rPr>
                  <w:rFonts w:eastAsiaTheme="minorEastAsia"/>
                  <w:lang w:eastAsia="zh-CN"/>
                </w:rPr>
                <w:t xml:space="preserve"> large TA adjustment? </w:t>
              </w:r>
              <w:r w:rsidR="009C1252">
                <w:rPr>
                  <w:rFonts w:eastAsiaTheme="minorEastAsia"/>
                  <w:lang w:eastAsia="zh-CN"/>
                </w:rPr>
                <w:t xml:space="preserve">It’s not clear why we still need this if we have </w:t>
              </w:r>
              <w:proofErr w:type="gramStart"/>
              <w:r w:rsidR="009C1252">
                <w:rPr>
                  <w:rFonts w:eastAsiaTheme="minorEastAsia"/>
                  <w:lang w:eastAsia="zh-CN"/>
                </w:rPr>
                <w:t>one time</w:t>
              </w:r>
              <w:proofErr w:type="gramEnd"/>
              <w:r w:rsidR="009C1252">
                <w:rPr>
                  <w:rFonts w:eastAsiaTheme="minorEastAsia"/>
                  <w:lang w:eastAsia="zh-CN"/>
                </w:rPr>
                <w:t xml:space="preserve"> large TA adjustment.</w:t>
              </w:r>
            </w:ins>
          </w:p>
        </w:tc>
      </w:tr>
      <w:tr w:rsidR="00DF7134" w:rsidRPr="00C81BBA" w14:paraId="28F8CB31" w14:textId="77777777" w:rsidTr="00B1186F">
        <w:trPr>
          <w:ins w:id="140" w:author="Huawei" w:date="2021-08-17T10:15:00Z"/>
        </w:trPr>
        <w:tc>
          <w:tcPr>
            <w:tcW w:w="1236" w:type="dxa"/>
          </w:tcPr>
          <w:p w14:paraId="3778DD33" w14:textId="2501B4C9" w:rsidR="00DF7134" w:rsidRPr="00C81BBA" w:rsidDel="0037694B" w:rsidRDefault="00DF7134" w:rsidP="00B1186F">
            <w:pPr>
              <w:spacing w:after="120"/>
              <w:rPr>
                <w:ins w:id="141" w:author="Huawei" w:date="2021-08-17T10:15:00Z"/>
                <w:rFonts w:eastAsiaTheme="minorEastAsia"/>
                <w:lang w:eastAsia="zh-CN"/>
              </w:rPr>
            </w:pPr>
            <w:ins w:id="142" w:author="Huawei" w:date="2021-08-17T10:15:00Z">
              <w:r>
                <w:rPr>
                  <w:rFonts w:eastAsiaTheme="minorEastAsia" w:hint="eastAsia"/>
                  <w:lang w:eastAsia="zh-CN"/>
                </w:rPr>
                <w:t>H</w:t>
              </w:r>
              <w:r>
                <w:rPr>
                  <w:rFonts w:eastAsiaTheme="minorEastAsia"/>
                  <w:lang w:eastAsia="zh-CN"/>
                </w:rPr>
                <w:t>uawei</w:t>
              </w:r>
            </w:ins>
          </w:p>
        </w:tc>
        <w:tc>
          <w:tcPr>
            <w:tcW w:w="8395" w:type="dxa"/>
          </w:tcPr>
          <w:p w14:paraId="32CACBCA" w14:textId="786E32EE" w:rsidR="00DF7134" w:rsidRDefault="00DF7134" w:rsidP="00DF7134">
            <w:pPr>
              <w:spacing w:after="120"/>
              <w:rPr>
                <w:ins w:id="143" w:author="Huawei" w:date="2021-08-17T10:15:00Z"/>
                <w:rFonts w:eastAsiaTheme="minorEastAsia"/>
                <w:lang w:eastAsia="zh-CN"/>
              </w:rPr>
            </w:pPr>
            <w:ins w:id="144" w:author="Huawei" w:date="2021-08-17T10:15:00Z">
              <w:r>
                <w:rPr>
                  <w:rFonts w:eastAsiaTheme="minorEastAsia" w:hint="eastAsia"/>
                  <w:lang w:eastAsia="zh-CN"/>
                </w:rPr>
                <w:t>P</w:t>
              </w:r>
              <w:r>
                <w:rPr>
                  <w:rFonts w:eastAsiaTheme="minorEastAsia"/>
                  <w:lang w:eastAsia="zh-CN"/>
                </w:rPr>
                <w:t xml:space="preserve">refer option 2. PRACH procedure is relative long. In particularly the </w:t>
              </w:r>
              <w:r w:rsidRPr="008A74F4">
                <w:rPr>
                  <w:bCs/>
                </w:rPr>
                <w:t>large propagation delay</w:t>
              </w:r>
              <w:r>
                <w:rPr>
                  <w:bCs/>
                </w:rPr>
                <w:t xml:space="preserve"> issue happens frequently.</w:t>
              </w:r>
            </w:ins>
          </w:p>
        </w:tc>
      </w:tr>
      <w:tr w:rsidR="006E20CA" w:rsidRPr="00C81BBA" w14:paraId="74244F04" w14:textId="77777777" w:rsidTr="00B1186F">
        <w:trPr>
          <w:ins w:id="145" w:author="Lo, Anthony (Nokia - GB/Bristol)" w:date="2021-08-17T09:45:00Z"/>
        </w:trPr>
        <w:tc>
          <w:tcPr>
            <w:tcW w:w="1236" w:type="dxa"/>
          </w:tcPr>
          <w:p w14:paraId="5A284696" w14:textId="5F1ADB1A" w:rsidR="006E20CA" w:rsidRDefault="006E20CA" w:rsidP="00B1186F">
            <w:pPr>
              <w:spacing w:after="120"/>
              <w:rPr>
                <w:ins w:id="146" w:author="Lo, Anthony (Nokia - GB/Bristol)" w:date="2021-08-17T09:45:00Z"/>
                <w:rFonts w:eastAsiaTheme="minorEastAsia"/>
                <w:lang w:eastAsia="zh-CN"/>
              </w:rPr>
            </w:pPr>
            <w:ins w:id="147" w:author="Lo, Anthony (Nokia - GB/Bristol)" w:date="2021-08-17T09:45:00Z">
              <w:r>
                <w:rPr>
                  <w:rFonts w:eastAsiaTheme="minorEastAsia"/>
                  <w:lang w:eastAsia="zh-CN"/>
                </w:rPr>
                <w:t>Nokia</w:t>
              </w:r>
            </w:ins>
          </w:p>
        </w:tc>
        <w:tc>
          <w:tcPr>
            <w:tcW w:w="8395" w:type="dxa"/>
          </w:tcPr>
          <w:p w14:paraId="5628BE95" w14:textId="7C458A66" w:rsidR="006E20CA" w:rsidRDefault="006E20CA" w:rsidP="00DF7134">
            <w:pPr>
              <w:spacing w:after="120"/>
              <w:rPr>
                <w:ins w:id="148" w:author="Lo, Anthony (Nokia - GB/Bristol)" w:date="2021-08-17T09:45:00Z"/>
                <w:rFonts w:eastAsiaTheme="minorEastAsia"/>
                <w:lang w:eastAsia="zh-CN"/>
              </w:rPr>
            </w:pPr>
            <w:ins w:id="149" w:author="Lo, Anthony (Nokia - GB/Bristol)" w:date="2021-08-17T09:45:00Z">
              <w:r w:rsidRPr="006E20CA">
                <w:rPr>
                  <w:rFonts w:eastAsiaTheme="minorEastAsia"/>
                  <w:lang w:eastAsia="zh-CN"/>
                </w:rPr>
                <w:t>We would like to emphasize that our proposal is not to introduce the full PRACH process but to give CPE a possibility to send PRACH preamble to the target RRH at the beam switch. Therefore, the NW will have accurate and timely information about the propagation delay to the target RRH. Moreover, transmission of PRACH preamble (either contention-free what is preferred or contention-based) is already available UE functionality. Thus, we are not expecting any implementation challenges.</w:t>
              </w:r>
            </w:ins>
          </w:p>
        </w:tc>
      </w:tr>
      <w:tr w:rsidR="00793604" w:rsidRPr="00C81BBA" w14:paraId="36261A9F" w14:textId="77777777" w:rsidTr="00B1186F">
        <w:trPr>
          <w:ins w:id="150" w:author="Ming Li L" w:date="2021-08-17T11:34:00Z"/>
        </w:trPr>
        <w:tc>
          <w:tcPr>
            <w:tcW w:w="1236" w:type="dxa"/>
          </w:tcPr>
          <w:p w14:paraId="281D3F23" w14:textId="54BCFD23" w:rsidR="00793604" w:rsidRDefault="00793604" w:rsidP="00793604">
            <w:pPr>
              <w:spacing w:after="120"/>
              <w:rPr>
                <w:ins w:id="151" w:author="Ming Li L" w:date="2021-08-17T11:34:00Z"/>
                <w:rFonts w:eastAsiaTheme="minorEastAsia"/>
                <w:lang w:eastAsia="zh-CN"/>
              </w:rPr>
            </w:pPr>
            <w:ins w:id="152" w:author="Ming Li L" w:date="2021-08-17T11:34:00Z">
              <w:r>
                <w:rPr>
                  <w:rFonts w:eastAsiaTheme="minorEastAsia"/>
                  <w:lang w:eastAsia="zh-CN"/>
                </w:rPr>
                <w:lastRenderedPageBreak/>
                <w:t>Ericsson</w:t>
              </w:r>
            </w:ins>
          </w:p>
        </w:tc>
        <w:tc>
          <w:tcPr>
            <w:tcW w:w="8395" w:type="dxa"/>
          </w:tcPr>
          <w:p w14:paraId="050BF0EB" w14:textId="714802E6" w:rsidR="00793604" w:rsidRPr="006E20CA" w:rsidRDefault="00793604" w:rsidP="00793604">
            <w:pPr>
              <w:spacing w:after="120"/>
              <w:rPr>
                <w:ins w:id="153" w:author="Ming Li L" w:date="2021-08-17T11:34:00Z"/>
                <w:rFonts w:eastAsiaTheme="minorEastAsia"/>
                <w:lang w:eastAsia="zh-CN"/>
              </w:rPr>
            </w:pPr>
            <w:ins w:id="154" w:author="Ming Li L" w:date="2021-08-17T11:34:00Z">
              <w:r>
                <w:rPr>
                  <w:rFonts w:eastAsiaTheme="minorEastAsia"/>
                  <w:lang w:eastAsia="zh-CN"/>
                </w:rPr>
                <w:t xml:space="preserve">We do not think PRACH preamble transmission would be necessary when switching beam within the same cell. </w:t>
              </w:r>
              <w:proofErr w:type="gramStart"/>
              <w:r>
                <w:rPr>
                  <w:rFonts w:eastAsiaTheme="minorEastAsia"/>
                  <w:lang w:eastAsia="zh-CN"/>
                </w:rPr>
                <w:t>Instead</w:t>
              </w:r>
              <w:proofErr w:type="gramEnd"/>
              <w:r>
                <w:rPr>
                  <w:rFonts w:eastAsiaTheme="minorEastAsia"/>
                  <w:lang w:eastAsia="zh-CN"/>
                </w:rPr>
                <w:t xml:space="preserve"> we think that either UE may carry out a one shot timing adjustment of DL and</w:t>
              </w:r>
              <w:r>
                <w:rPr>
                  <w:rFonts w:eastAsiaTheme="minorEastAsia"/>
                  <w:i/>
                  <w:iCs/>
                  <w:lang w:eastAsia="zh-CN"/>
                </w:rPr>
                <w:t xml:space="preserve"> </w:t>
              </w:r>
              <w:r>
                <w:rPr>
                  <w:rFonts w:eastAsiaTheme="minorEastAsia"/>
                  <w:lang w:eastAsia="zh-CN"/>
                </w:rPr>
                <w:t xml:space="preserve">UL timing as part of the TCI state switching. </w:t>
              </w:r>
            </w:ins>
          </w:p>
        </w:tc>
      </w:tr>
      <w:tr w:rsidR="0050308B" w:rsidRPr="00C81BBA" w14:paraId="1ED7465B" w14:textId="77777777" w:rsidTr="00B1186F">
        <w:trPr>
          <w:ins w:id="155" w:author="Jackson Wang (Samsung)" w:date="2021-08-18T03:05:00Z"/>
        </w:trPr>
        <w:tc>
          <w:tcPr>
            <w:tcW w:w="1236" w:type="dxa"/>
          </w:tcPr>
          <w:p w14:paraId="60B6B712" w14:textId="2967471A" w:rsidR="0050308B" w:rsidRDefault="0050308B" w:rsidP="00793604">
            <w:pPr>
              <w:spacing w:after="120"/>
              <w:rPr>
                <w:ins w:id="156" w:author="Jackson Wang (Samsung)" w:date="2021-08-18T03:05:00Z"/>
                <w:rFonts w:eastAsiaTheme="minorEastAsia"/>
                <w:lang w:eastAsia="zh-CN"/>
              </w:rPr>
            </w:pPr>
            <w:ins w:id="157" w:author="Jackson Wang (Samsung)" w:date="2021-08-18T03:05:00Z">
              <w:r>
                <w:rPr>
                  <w:rFonts w:eastAsiaTheme="minorEastAsia"/>
                  <w:lang w:eastAsia="zh-CN"/>
                </w:rPr>
                <w:t>Samsung</w:t>
              </w:r>
            </w:ins>
          </w:p>
        </w:tc>
        <w:tc>
          <w:tcPr>
            <w:tcW w:w="8395" w:type="dxa"/>
          </w:tcPr>
          <w:p w14:paraId="5101FB16" w14:textId="77777777" w:rsidR="008252A9" w:rsidRDefault="0050308B" w:rsidP="008252A9">
            <w:pPr>
              <w:spacing w:after="120"/>
              <w:rPr>
                <w:ins w:id="158" w:author="Jackson Wang (Samsung)" w:date="2021-08-18T03:08:00Z"/>
                <w:rFonts w:eastAsiaTheme="minorEastAsia"/>
                <w:lang w:eastAsia="zh-CN"/>
              </w:rPr>
            </w:pPr>
            <w:ins w:id="159" w:author="Jackson Wang (Samsung)" w:date="2021-08-18T03:05:00Z">
              <w:r>
                <w:rPr>
                  <w:rFonts w:eastAsiaTheme="minorEastAsia"/>
                  <w:lang w:eastAsia="zh-CN"/>
                </w:rPr>
                <w:t xml:space="preserve">We can understand Nokia’s intention of the PRACH transmission </w:t>
              </w:r>
            </w:ins>
            <w:ins w:id="160" w:author="Jackson Wang (Samsung)" w:date="2021-08-18T03:06:00Z">
              <w:r>
                <w:rPr>
                  <w:rFonts w:eastAsiaTheme="minorEastAsia"/>
                  <w:lang w:eastAsia="zh-CN"/>
                </w:rPr>
                <w:t>for NW to have accurate timing information. But e</w:t>
              </w:r>
            </w:ins>
            <w:ins w:id="161" w:author="Jackson Wang (Samsung)" w:date="2021-08-18T03:05:00Z">
              <w:r>
                <w:rPr>
                  <w:rFonts w:eastAsiaTheme="minorEastAsia"/>
                  <w:lang w:eastAsia="zh-CN"/>
                </w:rPr>
                <w:t>ven based on exi</w:t>
              </w:r>
            </w:ins>
            <w:ins w:id="162" w:author="Jackson Wang (Samsung)" w:date="2021-08-18T03:06:00Z">
              <w:r>
                <w:rPr>
                  <w:rFonts w:eastAsiaTheme="minorEastAsia"/>
                  <w:lang w:eastAsia="zh-CN"/>
                </w:rPr>
                <w:t xml:space="preserve">sting </w:t>
              </w:r>
            </w:ins>
            <w:ins w:id="163" w:author="Jackson Wang (Samsung)" w:date="2021-08-18T03:07:00Z">
              <w:r w:rsidR="008252A9">
                <w:rPr>
                  <w:rFonts w:eastAsiaTheme="minorEastAsia"/>
                  <w:lang w:eastAsia="zh-CN"/>
                </w:rPr>
                <w:t>spec</w:t>
              </w:r>
            </w:ins>
            <w:ins w:id="164" w:author="Jackson Wang (Samsung)" w:date="2021-08-18T03:06:00Z">
              <w:r>
                <w:rPr>
                  <w:rFonts w:eastAsiaTheme="minorEastAsia"/>
                  <w:lang w:eastAsia="zh-CN"/>
                </w:rPr>
                <w:t>, it is still possible</w:t>
              </w:r>
            </w:ins>
            <w:ins w:id="165" w:author="Jackson Wang (Samsung)" w:date="2021-08-18T03:07:00Z">
              <w:r w:rsidR="008252A9">
                <w:rPr>
                  <w:rFonts w:eastAsiaTheme="minorEastAsia"/>
                  <w:lang w:eastAsia="zh-CN"/>
                </w:rPr>
                <w:t xml:space="preserve"> that PRACH procedure can be initialized by “PDCCH order”, in other words, NW is always </w:t>
              </w:r>
            </w:ins>
            <w:ins w:id="166" w:author="Jackson Wang (Samsung)" w:date="2021-08-18T03:08:00Z">
              <w:r w:rsidR="008252A9">
                <w:rPr>
                  <w:rFonts w:eastAsiaTheme="minorEastAsia"/>
                  <w:lang w:eastAsia="zh-CN"/>
                </w:rPr>
                <w:t xml:space="preserve">possible to trigger PRACH procedure if NW prefer to do this. </w:t>
              </w:r>
            </w:ins>
          </w:p>
          <w:p w14:paraId="5C9A19A9" w14:textId="5B0957F3" w:rsidR="0050308B" w:rsidRDefault="008252A9" w:rsidP="008252A9">
            <w:pPr>
              <w:spacing w:after="120"/>
              <w:rPr>
                <w:ins w:id="167" w:author="Jackson Wang (Samsung)" w:date="2021-08-18T03:05:00Z"/>
                <w:rFonts w:eastAsiaTheme="minorEastAsia"/>
                <w:lang w:eastAsia="zh-CN"/>
              </w:rPr>
            </w:pPr>
            <w:ins w:id="168" w:author="Jackson Wang (Samsung)" w:date="2021-08-18T03:08:00Z">
              <w:r>
                <w:rPr>
                  <w:rFonts w:eastAsiaTheme="minorEastAsia"/>
                  <w:lang w:eastAsia="zh-CN"/>
                </w:rPr>
                <w:t>Quote from TS38.321’s 1</w:t>
              </w:r>
              <w:r w:rsidRPr="008252A9">
                <w:rPr>
                  <w:rFonts w:eastAsiaTheme="minorEastAsia"/>
                  <w:vertAlign w:val="superscript"/>
                  <w:lang w:eastAsia="zh-CN"/>
                  <w:rPrChange w:id="169" w:author="Jackson Wang (Samsung)" w:date="2021-08-18T03:08:00Z">
                    <w:rPr>
                      <w:rFonts w:eastAsiaTheme="minorEastAsia"/>
                      <w:lang w:eastAsia="zh-CN"/>
                    </w:rPr>
                  </w:rPrChange>
                </w:rPr>
                <w:t>st</w:t>
              </w:r>
              <w:r>
                <w:rPr>
                  <w:rFonts w:eastAsiaTheme="minorEastAsia"/>
                  <w:lang w:eastAsia="zh-CN"/>
                </w:rPr>
                <w:t xml:space="preserve"> sentence in clause 5.1.1: “</w:t>
              </w:r>
            </w:ins>
            <w:ins w:id="170" w:author="Jackson Wang (Samsung)" w:date="2021-08-18T03:09:00Z">
              <w:r w:rsidRPr="008252A9">
                <w:rPr>
                  <w:rFonts w:eastAsiaTheme="minorEastAsia"/>
                  <w:lang w:eastAsia="zh-CN"/>
                </w:rPr>
                <w:t xml:space="preserve">The </w:t>
              </w:r>
              <w:proofErr w:type="gramStart"/>
              <w:r w:rsidRPr="008252A9">
                <w:rPr>
                  <w:rFonts w:eastAsiaTheme="minorEastAsia"/>
                  <w:lang w:eastAsia="zh-CN"/>
                </w:rPr>
                <w:t>Random Access</w:t>
              </w:r>
              <w:proofErr w:type="gramEnd"/>
              <w:r w:rsidRPr="008252A9">
                <w:rPr>
                  <w:rFonts w:eastAsiaTheme="minorEastAsia"/>
                  <w:lang w:eastAsia="zh-CN"/>
                </w:rPr>
                <w:t xml:space="preserve"> procedure described in this subclause is initiated by a PDCCH order, by the MAC entity itself, or by RRC for the events in accordance with TS 38.300 [2].</w:t>
              </w:r>
            </w:ins>
            <w:ins w:id="171" w:author="Jackson Wang (Samsung)" w:date="2021-08-18T03:08:00Z">
              <w:r>
                <w:rPr>
                  <w:rFonts w:eastAsiaTheme="minorEastAsia"/>
                  <w:lang w:eastAsia="zh-CN"/>
                </w:rPr>
                <w:t>”</w:t>
              </w:r>
            </w:ins>
            <w:ins w:id="172" w:author="Jackson Wang (Samsung)" w:date="2021-08-18T03:07:00Z">
              <w:r>
                <w:rPr>
                  <w:rFonts w:eastAsiaTheme="minorEastAsia"/>
                  <w:lang w:eastAsia="zh-CN"/>
                </w:rPr>
                <w:t xml:space="preserve"> </w:t>
              </w:r>
            </w:ins>
            <w:ins w:id="173" w:author="Jackson Wang (Samsung)" w:date="2021-08-18T03:06:00Z">
              <w:r w:rsidR="0050308B">
                <w:rPr>
                  <w:rFonts w:eastAsiaTheme="minorEastAsia"/>
                  <w:lang w:eastAsia="zh-CN"/>
                </w:rPr>
                <w:t xml:space="preserve"> </w:t>
              </w:r>
            </w:ins>
          </w:p>
        </w:tc>
      </w:tr>
      <w:tr w:rsidR="00A50650" w:rsidRPr="00C81BBA" w14:paraId="3A6D19B5" w14:textId="77777777" w:rsidTr="00B1186F">
        <w:trPr>
          <w:ins w:id="174" w:author="Huaning Niu" w:date="2021-08-17T17:55:00Z"/>
        </w:trPr>
        <w:tc>
          <w:tcPr>
            <w:tcW w:w="1236" w:type="dxa"/>
          </w:tcPr>
          <w:p w14:paraId="7E1181E8" w14:textId="07242B35" w:rsidR="00A50650" w:rsidRDefault="00A50650" w:rsidP="00A50650">
            <w:pPr>
              <w:spacing w:after="120"/>
              <w:rPr>
                <w:ins w:id="175" w:author="Huaning Niu" w:date="2021-08-17T17:55:00Z"/>
                <w:rFonts w:eastAsiaTheme="minorEastAsia"/>
                <w:lang w:eastAsia="zh-CN"/>
              </w:rPr>
            </w:pPr>
            <w:ins w:id="176" w:author="Huaning Niu" w:date="2021-08-17T17:55:00Z">
              <w:r>
                <w:rPr>
                  <w:rFonts w:eastAsiaTheme="minorEastAsia"/>
                  <w:lang w:eastAsia="zh-CN"/>
                </w:rPr>
                <w:t>Apple</w:t>
              </w:r>
            </w:ins>
          </w:p>
        </w:tc>
        <w:tc>
          <w:tcPr>
            <w:tcW w:w="8395" w:type="dxa"/>
          </w:tcPr>
          <w:p w14:paraId="00B1A755" w14:textId="119A4216" w:rsidR="00A50650" w:rsidRDefault="00A50650" w:rsidP="00A50650">
            <w:pPr>
              <w:spacing w:after="120"/>
              <w:rPr>
                <w:ins w:id="177" w:author="Huaning Niu" w:date="2021-08-17T17:55:00Z"/>
                <w:rFonts w:eastAsiaTheme="minorEastAsia"/>
                <w:lang w:eastAsia="zh-CN"/>
              </w:rPr>
            </w:pPr>
            <w:ins w:id="178" w:author="Huaning Niu" w:date="2021-08-17T17:55:00Z">
              <w:r>
                <w:rPr>
                  <w:rFonts w:eastAsiaTheme="minorEastAsia"/>
                  <w:lang w:eastAsia="zh-CN"/>
                </w:rPr>
                <w:t xml:space="preserve">PDCCH ordered PRACH transmission can be triggered by network. Not sure what specification impact here. </w:t>
              </w:r>
            </w:ins>
          </w:p>
        </w:tc>
      </w:tr>
      <w:tr w:rsidR="00FB3453" w:rsidRPr="00C81BBA" w14:paraId="0539BE91" w14:textId="77777777" w:rsidTr="00B1186F">
        <w:trPr>
          <w:ins w:id="179" w:author="Samsung - Xutao" w:date="2021-08-18T09:49:00Z"/>
        </w:trPr>
        <w:tc>
          <w:tcPr>
            <w:tcW w:w="1236" w:type="dxa"/>
          </w:tcPr>
          <w:p w14:paraId="4966507E" w14:textId="256A4DDB" w:rsidR="00FB3453" w:rsidRDefault="00FB3453" w:rsidP="00A50650">
            <w:pPr>
              <w:spacing w:after="120"/>
              <w:rPr>
                <w:ins w:id="180" w:author="Samsung - Xutao" w:date="2021-08-18T09:49:00Z"/>
                <w:rFonts w:eastAsiaTheme="minorEastAsia"/>
                <w:lang w:eastAsia="zh-CN"/>
              </w:rPr>
            </w:pPr>
            <w:ins w:id="181" w:author="Samsung - Xutao" w:date="2021-08-18T09:49:00Z">
              <w:r>
                <w:rPr>
                  <w:rFonts w:eastAsiaTheme="minorEastAsia" w:hint="eastAsia"/>
                  <w:lang w:eastAsia="zh-CN"/>
                </w:rPr>
                <w:t>M</w:t>
              </w:r>
              <w:r>
                <w:rPr>
                  <w:rFonts w:eastAsiaTheme="minorEastAsia"/>
                  <w:lang w:eastAsia="zh-CN"/>
                </w:rPr>
                <w:t>oderator</w:t>
              </w:r>
            </w:ins>
          </w:p>
        </w:tc>
        <w:tc>
          <w:tcPr>
            <w:tcW w:w="8395" w:type="dxa"/>
          </w:tcPr>
          <w:p w14:paraId="752AC7A3" w14:textId="056E14A6" w:rsidR="00FB3453" w:rsidRDefault="00FB3453" w:rsidP="00A50650">
            <w:pPr>
              <w:spacing w:after="120"/>
              <w:rPr>
                <w:ins w:id="182" w:author="Samsung - Xutao" w:date="2021-08-18T09:49:00Z"/>
                <w:rFonts w:eastAsiaTheme="minorEastAsia"/>
                <w:lang w:eastAsia="zh-CN"/>
              </w:rPr>
            </w:pPr>
            <w:proofErr w:type="gramStart"/>
            <w:ins w:id="183" w:author="Samsung - Xutao" w:date="2021-08-18T09:49:00Z">
              <w:r>
                <w:rPr>
                  <w:rFonts w:eastAsiaTheme="minorEastAsia" w:hint="eastAsia"/>
                  <w:lang w:eastAsia="zh-CN"/>
                </w:rPr>
                <w:t>M</w:t>
              </w:r>
              <w:r>
                <w:rPr>
                  <w:rFonts w:eastAsiaTheme="minorEastAsia"/>
                  <w:lang w:eastAsia="zh-CN"/>
                </w:rPr>
                <w:t>oderator</w:t>
              </w:r>
              <w:proofErr w:type="gramEnd"/>
              <w:r>
                <w:rPr>
                  <w:rFonts w:eastAsiaTheme="minorEastAsia"/>
                  <w:lang w:eastAsia="zh-CN"/>
                </w:rPr>
                <w:t xml:space="preserve"> suggest to reach some common understanding in </w:t>
              </w:r>
            </w:ins>
            <w:ins w:id="184" w:author="Samsung - Xutao" w:date="2021-08-18T09:50:00Z">
              <w:r>
                <w:rPr>
                  <w:rFonts w:eastAsiaTheme="minorEastAsia"/>
                  <w:lang w:eastAsia="zh-CN"/>
                </w:rPr>
                <w:t>Wed GTW on whether the proposed RACH process have been already supported in current spec which can be used as impl</w:t>
              </w:r>
            </w:ins>
            <w:ins w:id="185" w:author="Samsung - Xutao" w:date="2021-08-18T09:51:00Z">
              <w:r>
                <w:rPr>
                  <w:rFonts w:eastAsiaTheme="minorEastAsia"/>
                  <w:lang w:eastAsia="zh-CN"/>
                </w:rPr>
                <w:t xml:space="preserve">ementation option in FR2 HST scenarios, i.e., no spec impact for proposed RACH process. </w:t>
              </w:r>
            </w:ins>
          </w:p>
        </w:tc>
      </w:tr>
    </w:tbl>
    <w:p w14:paraId="5C61A480" w14:textId="67ACEC96" w:rsidR="00C6520F" w:rsidRPr="002B00C7" w:rsidRDefault="00C6520F" w:rsidP="00805BE8">
      <w:pPr>
        <w:pStyle w:val="Heading3"/>
        <w:rPr>
          <w:sz w:val="24"/>
          <w:szCs w:val="16"/>
        </w:rPr>
      </w:pPr>
      <w:r>
        <w:rPr>
          <w:rFonts w:hint="eastAsia"/>
          <w:sz w:val="24"/>
          <w:szCs w:val="16"/>
        </w:rPr>
        <w:t>S</w:t>
      </w:r>
      <w:r>
        <w:rPr>
          <w:sz w:val="24"/>
          <w:szCs w:val="16"/>
        </w:rPr>
        <w:t xml:space="preserve">ub-topic 1-3 </w:t>
      </w:r>
      <w:r w:rsidRPr="002B00C7">
        <w:rPr>
          <w:sz w:val="24"/>
          <w:szCs w:val="16"/>
        </w:rPr>
        <w:t>Scheduling restriction</w:t>
      </w:r>
    </w:p>
    <w:p w14:paraId="069C2B0F" w14:textId="6EE8536C" w:rsidR="00C6520F" w:rsidRPr="00C6520F" w:rsidRDefault="00C6520F" w:rsidP="00C6520F">
      <w:pPr>
        <w:pStyle w:val="ListParagraph"/>
        <w:numPr>
          <w:ilvl w:val="0"/>
          <w:numId w:val="13"/>
        </w:numPr>
        <w:ind w:firstLineChars="0"/>
        <w:rPr>
          <w:rFonts w:eastAsia="SimSun"/>
          <w:szCs w:val="24"/>
          <w:lang w:eastAsia="zh-CN"/>
        </w:rPr>
      </w:pPr>
      <w:r>
        <w:rPr>
          <w:rFonts w:eastAsia="SimSun" w:hint="eastAsia"/>
          <w:szCs w:val="24"/>
          <w:lang w:eastAsia="zh-CN"/>
        </w:rPr>
        <w:t>I</w:t>
      </w:r>
      <w:r>
        <w:rPr>
          <w:rFonts w:eastAsia="SimSun"/>
          <w:szCs w:val="24"/>
          <w:lang w:eastAsia="zh-CN"/>
        </w:rPr>
        <w:t>n current specification, for L1 RSRP measurement, scheduling restriction only applie</w:t>
      </w:r>
      <w:r w:rsidR="00A51BDE">
        <w:rPr>
          <w:rFonts w:eastAsia="SimSun"/>
          <w:szCs w:val="24"/>
          <w:lang w:eastAsia="zh-CN"/>
        </w:rPr>
        <w:t xml:space="preserve">d for the symbols carrying SSB. Potential overlapping between L1 measurements and </w:t>
      </w:r>
      <w:r w:rsidR="00A51BDE">
        <w:rPr>
          <w:rFonts w:eastAsia="SimSun" w:hint="eastAsia"/>
          <w:szCs w:val="24"/>
          <w:lang w:eastAsia="zh-CN"/>
        </w:rPr>
        <w:t>P</w:t>
      </w:r>
      <w:r w:rsidR="00A51BDE">
        <w:rPr>
          <w:rFonts w:eastAsia="SimSun"/>
          <w:szCs w:val="24"/>
          <w:lang w:eastAsia="zh-CN"/>
        </w:rPr>
        <w:t xml:space="preserve">DSCH or PDCCH reception due to large propagation delay difference is identified by companies (Apple, Ericsson). </w:t>
      </w:r>
    </w:p>
    <w:p w14:paraId="60339BD1" w14:textId="3849E9D4" w:rsidR="00C6520F" w:rsidRPr="00C81BBA" w:rsidRDefault="00C6520F" w:rsidP="00C6520F">
      <w:pPr>
        <w:pStyle w:val="ListParagraph"/>
        <w:numPr>
          <w:ilvl w:val="0"/>
          <w:numId w:val="13"/>
        </w:numPr>
        <w:ind w:firstLineChars="0"/>
        <w:rPr>
          <w:rFonts w:eastAsia="SimSun"/>
          <w:szCs w:val="24"/>
          <w:lang w:eastAsia="zh-CN"/>
        </w:rPr>
      </w:pPr>
      <w:r w:rsidRPr="00C81BBA">
        <w:rPr>
          <w:szCs w:val="24"/>
          <w:lang w:eastAsia="zh-CN"/>
        </w:rPr>
        <w:t>Proposals and/or Observations</w:t>
      </w:r>
    </w:p>
    <w:p w14:paraId="36ED9058" w14:textId="72AACA80" w:rsidR="00C6520F" w:rsidRPr="00C60F10" w:rsidRDefault="00C6520F" w:rsidP="00C6520F">
      <w:pPr>
        <w:pStyle w:val="ListParagraph"/>
        <w:numPr>
          <w:ilvl w:val="1"/>
          <w:numId w:val="13"/>
        </w:numPr>
        <w:ind w:firstLineChars="0"/>
        <w:rPr>
          <w:rFonts w:eastAsia="SimSun"/>
          <w:szCs w:val="24"/>
          <w:lang w:eastAsia="zh-CN"/>
        </w:rPr>
      </w:pPr>
      <w:r w:rsidRPr="00C81BBA">
        <w:rPr>
          <w:szCs w:val="24"/>
          <w:lang w:eastAsia="zh-CN"/>
        </w:rPr>
        <w:t>Option 1(</w:t>
      </w:r>
      <w:r>
        <w:rPr>
          <w:szCs w:val="24"/>
          <w:lang w:eastAsia="zh-CN"/>
        </w:rPr>
        <w:t>Ericsson, Apple</w:t>
      </w:r>
      <w:r w:rsidRPr="00C81BBA">
        <w:rPr>
          <w:szCs w:val="24"/>
          <w:lang w:eastAsia="zh-CN"/>
        </w:rPr>
        <w:t xml:space="preserve">): </w:t>
      </w:r>
      <w:r>
        <w:rPr>
          <w:rFonts w:eastAsia="SimSun"/>
          <w:szCs w:val="24"/>
          <w:lang w:eastAsia="zh-CN"/>
        </w:rPr>
        <w:t>S</w:t>
      </w:r>
      <w:r w:rsidRPr="006D46E7">
        <w:rPr>
          <w:rFonts w:eastAsia="SimSun"/>
          <w:szCs w:val="24"/>
          <w:lang w:eastAsia="zh-CN"/>
        </w:rPr>
        <w:t>cheduling restrictions shall apply for one symbol before and one symbol after resources (SSB, CSI-RS etc) used for L1-RSRP measurements.</w:t>
      </w:r>
    </w:p>
    <w:p w14:paraId="52C75DA1" w14:textId="1D1EE32C" w:rsidR="00C6520F" w:rsidRPr="00C81BBA" w:rsidRDefault="00C6520F" w:rsidP="00C6520F">
      <w:pPr>
        <w:pStyle w:val="ListParagraph"/>
        <w:numPr>
          <w:ilvl w:val="1"/>
          <w:numId w:val="13"/>
        </w:numPr>
        <w:ind w:firstLineChars="0"/>
        <w:rPr>
          <w:rFonts w:eastAsia="SimSun"/>
          <w:szCs w:val="24"/>
          <w:lang w:eastAsia="zh-CN"/>
        </w:rPr>
      </w:pPr>
      <w:r>
        <w:t xml:space="preserve">Option 2: No scheduling restriction applied  </w:t>
      </w:r>
    </w:p>
    <w:p w14:paraId="455FC547" w14:textId="77777777" w:rsidR="00C6520F" w:rsidRPr="00C81BBA" w:rsidRDefault="00C6520F" w:rsidP="00C6520F">
      <w:pPr>
        <w:pStyle w:val="ListParagraph"/>
        <w:numPr>
          <w:ilvl w:val="0"/>
          <w:numId w:val="13"/>
        </w:numPr>
        <w:ind w:firstLineChars="0"/>
        <w:rPr>
          <w:rFonts w:eastAsia="SimSun"/>
          <w:szCs w:val="24"/>
          <w:lang w:eastAsia="zh-CN"/>
        </w:rPr>
      </w:pPr>
      <w:r w:rsidRPr="00C81BBA">
        <w:rPr>
          <w:szCs w:val="24"/>
          <w:lang w:eastAsia="zh-CN"/>
        </w:rPr>
        <w:t>Recommended WF</w:t>
      </w:r>
    </w:p>
    <w:p w14:paraId="061FFBD4" w14:textId="77777777" w:rsidR="00C6520F" w:rsidRDefault="00C6520F" w:rsidP="00C6520F">
      <w:pPr>
        <w:pStyle w:val="ListParagraph"/>
        <w:numPr>
          <w:ilvl w:val="1"/>
          <w:numId w:val="13"/>
        </w:numPr>
        <w:ind w:firstLineChars="0"/>
        <w:rPr>
          <w:rFonts w:eastAsia="SimSun"/>
          <w:szCs w:val="24"/>
          <w:lang w:eastAsia="zh-CN"/>
        </w:rPr>
      </w:pPr>
      <w:r>
        <w:rPr>
          <w:rFonts w:eastAsia="SimSun"/>
          <w:szCs w:val="24"/>
          <w:lang w:eastAsia="zh-CN"/>
        </w:rPr>
        <w:t xml:space="preserve">Collect companies view in the first round </w:t>
      </w:r>
    </w:p>
    <w:p w14:paraId="140CAEFD" w14:textId="77777777" w:rsidR="00C6520F" w:rsidRPr="00C60F10" w:rsidRDefault="00C6520F" w:rsidP="00C6520F">
      <w:pPr>
        <w:spacing w:after="120"/>
        <w:rPr>
          <w:szCs w:val="24"/>
          <w:lang w:eastAsia="zh-CN"/>
        </w:rPr>
      </w:pPr>
    </w:p>
    <w:p w14:paraId="45A1D183" w14:textId="77777777" w:rsidR="00C6520F" w:rsidRPr="00C81BBA" w:rsidRDefault="00C6520F" w:rsidP="00C6520F">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36"/>
        <w:gridCol w:w="8395"/>
      </w:tblGrid>
      <w:tr w:rsidR="00C6520F" w:rsidRPr="00C81BBA" w14:paraId="2BA0DF77" w14:textId="77777777" w:rsidTr="00102FC5">
        <w:tc>
          <w:tcPr>
            <w:tcW w:w="1236" w:type="dxa"/>
          </w:tcPr>
          <w:p w14:paraId="6BEF71DE" w14:textId="77777777" w:rsidR="00C6520F" w:rsidRPr="00C81BBA" w:rsidRDefault="00C6520F" w:rsidP="00102FC5">
            <w:pPr>
              <w:spacing w:after="120"/>
              <w:rPr>
                <w:rFonts w:eastAsiaTheme="minorEastAsia"/>
                <w:b/>
                <w:bCs/>
                <w:lang w:eastAsia="zh-CN"/>
              </w:rPr>
            </w:pPr>
            <w:r w:rsidRPr="00C81BBA">
              <w:rPr>
                <w:rFonts w:eastAsiaTheme="minorEastAsia"/>
                <w:b/>
                <w:bCs/>
                <w:lang w:eastAsia="zh-CN"/>
              </w:rPr>
              <w:t>Company</w:t>
            </w:r>
          </w:p>
        </w:tc>
        <w:tc>
          <w:tcPr>
            <w:tcW w:w="8395" w:type="dxa"/>
          </w:tcPr>
          <w:p w14:paraId="5BF04556" w14:textId="77777777" w:rsidR="00C6520F" w:rsidRPr="00C81BBA" w:rsidRDefault="00C6520F" w:rsidP="00102FC5">
            <w:pPr>
              <w:spacing w:after="120"/>
              <w:rPr>
                <w:rFonts w:eastAsiaTheme="minorEastAsia"/>
                <w:b/>
                <w:bCs/>
                <w:lang w:eastAsia="zh-CN"/>
              </w:rPr>
            </w:pPr>
            <w:r w:rsidRPr="00C81BBA">
              <w:rPr>
                <w:rFonts w:eastAsiaTheme="minorEastAsia"/>
                <w:b/>
                <w:bCs/>
                <w:lang w:eastAsia="zh-CN"/>
              </w:rPr>
              <w:t>Comments</w:t>
            </w:r>
          </w:p>
        </w:tc>
      </w:tr>
      <w:tr w:rsidR="00C6520F" w:rsidRPr="00C81BBA" w14:paraId="25C9590E" w14:textId="77777777" w:rsidTr="00102FC5">
        <w:tc>
          <w:tcPr>
            <w:tcW w:w="1236" w:type="dxa"/>
          </w:tcPr>
          <w:p w14:paraId="55A9AF4C" w14:textId="6663F572" w:rsidR="00C6520F" w:rsidRPr="00C81BBA" w:rsidRDefault="00C6520F" w:rsidP="00102FC5">
            <w:pPr>
              <w:spacing w:after="120"/>
              <w:rPr>
                <w:rFonts w:eastAsiaTheme="minorEastAsia"/>
                <w:lang w:eastAsia="zh-CN"/>
              </w:rPr>
            </w:pPr>
            <w:del w:id="186" w:author="Chu-Hsiang Huang" w:date="2021-08-16T15:43:00Z">
              <w:r w:rsidRPr="00C81BBA" w:rsidDel="00563EB7">
                <w:rPr>
                  <w:rFonts w:eastAsiaTheme="minorEastAsia"/>
                  <w:lang w:eastAsia="zh-CN"/>
                </w:rPr>
                <w:delText>XXX</w:delText>
              </w:r>
            </w:del>
            <w:ins w:id="187" w:author="Chu-Hsiang Huang" w:date="2021-08-16T15:43:00Z">
              <w:r w:rsidR="00563EB7">
                <w:rPr>
                  <w:rFonts w:eastAsiaTheme="minorEastAsia"/>
                  <w:lang w:eastAsia="zh-CN"/>
                </w:rPr>
                <w:t>QC</w:t>
              </w:r>
            </w:ins>
          </w:p>
        </w:tc>
        <w:tc>
          <w:tcPr>
            <w:tcW w:w="8395" w:type="dxa"/>
          </w:tcPr>
          <w:p w14:paraId="69B6D2FE" w14:textId="23CC0D2D" w:rsidR="00C6520F" w:rsidRPr="00C81BBA" w:rsidRDefault="00563EB7" w:rsidP="00102FC5">
            <w:pPr>
              <w:spacing w:after="120"/>
              <w:rPr>
                <w:rFonts w:eastAsiaTheme="minorEastAsia"/>
                <w:lang w:eastAsia="zh-CN"/>
              </w:rPr>
            </w:pPr>
            <w:ins w:id="188" w:author="Chu-Hsiang Huang" w:date="2021-08-16T15:43:00Z">
              <w:r>
                <w:rPr>
                  <w:rFonts w:eastAsiaTheme="minorEastAsia"/>
                  <w:lang w:eastAsia="zh-CN"/>
                </w:rPr>
                <w:t xml:space="preserve">If UE measures SSS and SSB, the scheduling limitation may not be needed for measurement accuracy perspective. But for </w:t>
              </w:r>
              <w:proofErr w:type="spellStart"/>
              <w:r>
                <w:rPr>
                  <w:rFonts w:eastAsiaTheme="minorEastAsia"/>
                  <w:lang w:eastAsia="zh-CN"/>
                </w:rPr>
                <w:t>demod</w:t>
              </w:r>
              <w:proofErr w:type="spellEnd"/>
              <w:r>
                <w:rPr>
                  <w:rFonts w:eastAsiaTheme="minorEastAsia"/>
                  <w:lang w:eastAsia="zh-CN"/>
                </w:rPr>
                <w:t xml:space="preserve"> performance perspective, we are open to discuss whether it can bring benefits.</w:t>
              </w:r>
            </w:ins>
          </w:p>
        </w:tc>
      </w:tr>
      <w:tr w:rsidR="00DF7134" w:rsidRPr="00C81BBA" w14:paraId="53DC2095" w14:textId="77777777" w:rsidTr="00102FC5">
        <w:trPr>
          <w:ins w:id="189" w:author="Huawei" w:date="2021-08-17T10:15:00Z"/>
        </w:trPr>
        <w:tc>
          <w:tcPr>
            <w:tcW w:w="1236" w:type="dxa"/>
          </w:tcPr>
          <w:p w14:paraId="63BC922D" w14:textId="2438D540" w:rsidR="00DF7134" w:rsidRPr="00C81BBA" w:rsidDel="00563EB7" w:rsidRDefault="00DF7134" w:rsidP="00102FC5">
            <w:pPr>
              <w:spacing w:after="120"/>
              <w:rPr>
                <w:ins w:id="190" w:author="Huawei" w:date="2021-08-17T10:15:00Z"/>
                <w:rFonts w:eastAsiaTheme="minorEastAsia"/>
                <w:lang w:eastAsia="zh-CN"/>
              </w:rPr>
            </w:pPr>
            <w:ins w:id="191" w:author="Huawei" w:date="2021-08-17T10:15:00Z">
              <w:r>
                <w:rPr>
                  <w:rFonts w:eastAsiaTheme="minorEastAsia" w:hint="eastAsia"/>
                  <w:lang w:eastAsia="zh-CN"/>
                </w:rPr>
                <w:t>H</w:t>
              </w:r>
              <w:r>
                <w:rPr>
                  <w:rFonts w:eastAsiaTheme="minorEastAsia"/>
                  <w:lang w:eastAsia="zh-CN"/>
                </w:rPr>
                <w:t>uawei</w:t>
              </w:r>
            </w:ins>
          </w:p>
        </w:tc>
        <w:tc>
          <w:tcPr>
            <w:tcW w:w="8395" w:type="dxa"/>
          </w:tcPr>
          <w:p w14:paraId="5440C541" w14:textId="4224C432" w:rsidR="00DF7134" w:rsidRDefault="00DF7134" w:rsidP="00102FC5">
            <w:pPr>
              <w:spacing w:after="120"/>
              <w:rPr>
                <w:ins w:id="192" w:author="Huawei" w:date="2021-08-17T10:15:00Z"/>
                <w:rFonts w:eastAsiaTheme="minorEastAsia"/>
                <w:lang w:eastAsia="zh-CN"/>
              </w:rPr>
            </w:pPr>
            <w:ins w:id="193" w:author="Huawei" w:date="2021-08-17T10:16:00Z">
              <w:r>
                <w:rPr>
                  <w:rFonts w:eastAsiaTheme="minorEastAsia"/>
                  <w:lang w:eastAsia="zh-CN"/>
                </w:rPr>
                <w:t>Option 1 seems reasonable.</w:t>
              </w:r>
            </w:ins>
          </w:p>
        </w:tc>
      </w:tr>
      <w:tr w:rsidR="000F1354" w:rsidRPr="00C81BBA" w14:paraId="77F35687" w14:textId="77777777" w:rsidTr="00102FC5">
        <w:trPr>
          <w:ins w:id="194" w:author="Lo, Anthony (Nokia - GB/Bristol)" w:date="2021-08-17T09:45:00Z"/>
        </w:trPr>
        <w:tc>
          <w:tcPr>
            <w:tcW w:w="1236" w:type="dxa"/>
          </w:tcPr>
          <w:p w14:paraId="3B2E7225" w14:textId="61597E6E" w:rsidR="000F1354" w:rsidRDefault="000F1354" w:rsidP="00102FC5">
            <w:pPr>
              <w:spacing w:after="120"/>
              <w:rPr>
                <w:ins w:id="195" w:author="Lo, Anthony (Nokia - GB/Bristol)" w:date="2021-08-17T09:45:00Z"/>
                <w:rFonts w:eastAsiaTheme="minorEastAsia"/>
                <w:lang w:eastAsia="zh-CN"/>
              </w:rPr>
            </w:pPr>
            <w:ins w:id="196" w:author="Lo, Anthony (Nokia - GB/Bristol)" w:date="2021-08-17T09:45:00Z">
              <w:r>
                <w:rPr>
                  <w:rFonts w:eastAsiaTheme="minorEastAsia"/>
                  <w:lang w:eastAsia="zh-CN"/>
                </w:rPr>
                <w:t>Nokia</w:t>
              </w:r>
            </w:ins>
          </w:p>
        </w:tc>
        <w:tc>
          <w:tcPr>
            <w:tcW w:w="8395" w:type="dxa"/>
          </w:tcPr>
          <w:p w14:paraId="7FDDB846" w14:textId="39588BE6" w:rsidR="000F1354" w:rsidRDefault="000F1354" w:rsidP="00102FC5">
            <w:pPr>
              <w:spacing w:after="120"/>
              <w:rPr>
                <w:ins w:id="197" w:author="Lo, Anthony (Nokia - GB/Bristol)" w:date="2021-08-17T09:45:00Z"/>
                <w:rFonts w:eastAsiaTheme="minorEastAsia"/>
                <w:lang w:eastAsia="zh-CN"/>
              </w:rPr>
            </w:pPr>
            <w:ins w:id="198" w:author="Lo, Anthony (Nokia - GB/Bristol)" w:date="2021-08-17T09:46:00Z">
              <w:r w:rsidRPr="000F1354">
                <w:rPr>
                  <w:rFonts w:eastAsiaTheme="minorEastAsia"/>
                  <w:lang w:eastAsia="zh-CN"/>
                </w:rPr>
                <w:t>We are open for further discussion together with Issue 1-2-1.</w:t>
              </w:r>
            </w:ins>
          </w:p>
        </w:tc>
      </w:tr>
      <w:tr w:rsidR="00BC45C8" w:rsidRPr="00C81BBA" w14:paraId="18DEF955" w14:textId="77777777" w:rsidTr="00102FC5">
        <w:trPr>
          <w:ins w:id="199" w:author="Ming Li L" w:date="2021-08-17T11:34:00Z"/>
        </w:trPr>
        <w:tc>
          <w:tcPr>
            <w:tcW w:w="1236" w:type="dxa"/>
          </w:tcPr>
          <w:p w14:paraId="4C688832" w14:textId="29AF6655" w:rsidR="00BC45C8" w:rsidRDefault="00BC45C8" w:rsidP="00BC45C8">
            <w:pPr>
              <w:spacing w:after="120"/>
              <w:rPr>
                <w:ins w:id="200" w:author="Ming Li L" w:date="2021-08-17T11:34:00Z"/>
                <w:rFonts w:eastAsiaTheme="minorEastAsia"/>
                <w:lang w:eastAsia="zh-CN"/>
              </w:rPr>
            </w:pPr>
            <w:ins w:id="201" w:author="Ming Li L" w:date="2021-08-17T11:34:00Z">
              <w:r>
                <w:rPr>
                  <w:rFonts w:eastAsiaTheme="minorEastAsia"/>
                  <w:lang w:eastAsia="zh-CN"/>
                </w:rPr>
                <w:t>Ericsson</w:t>
              </w:r>
            </w:ins>
          </w:p>
        </w:tc>
        <w:tc>
          <w:tcPr>
            <w:tcW w:w="8395" w:type="dxa"/>
          </w:tcPr>
          <w:p w14:paraId="613DBF41" w14:textId="48F593C9" w:rsidR="00BC45C8" w:rsidRPr="000F1354" w:rsidRDefault="00BC45C8" w:rsidP="00BC45C8">
            <w:pPr>
              <w:spacing w:after="120"/>
              <w:rPr>
                <w:ins w:id="202" w:author="Ming Li L" w:date="2021-08-17T11:34:00Z"/>
                <w:rFonts w:eastAsiaTheme="minorEastAsia"/>
                <w:lang w:eastAsia="zh-CN"/>
              </w:rPr>
            </w:pPr>
            <w:ins w:id="203" w:author="Ming Li L" w:date="2021-08-17T11:34:00Z">
              <w:r>
                <w:rPr>
                  <w:rFonts w:eastAsiaTheme="minorEastAsia"/>
                  <w:lang w:eastAsia="zh-CN"/>
                </w:rPr>
                <w:t>Option 1. The propagation time difference between RRHs may cause ISI. Although muting can be carried out from network side to reduce ISI in L1-RSRP measurements on the UE side, agreeing on scheduling restriction before and after each SSB will somewhat reduce the complexity of the UE receiver implementation.</w:t>
              </w:r>
            </w:ins>
          </w:p>
        </w:tc>
      </w:tr>
      <w:tr w:rsidR="008252A9" w:rsidRPr="00C81BBA" w14:paraId="2D1A5359" w14:textId="77777777" w:rsidTr="00102FC5">
        <w:trPr>
          <w:ins w:id="204" w:author="Jackson Wang (Samsung)" w:date="2021-08-18T03:09:00Z"/>
        </w:trPr>
        <w:tc>
          <w:tcPr>
            <w:tcW w:w="1236" w:type="dxa"/>
          </w:tcPr>
          <w:p w14:paraId="17F5CFFA" w14:textId="281E75F9" w:rsidR="008252A9" w:rsidRDefault="008252A9" w:rsidP="00BC45C8">
            <w:pPr>
              <w:spacing w:after="120"/>
              <w:rPr>
                <w:ins w:id="205" w:author="Jackson Wang (Samsung)" w:date="2021-08-18T03:09:00Z"/>
                <w:rFonts w:eastAsiaTheme="minorEastAsia"/>
                <w:lang w:eastAsia="zh-CN"/>
              </w:rPr>
            </w:pPr>
            <w:ins w:id="206" w:author="Jackson Wang (Samsung)" w:date="2021-08-18T03:09:00Z">
              <w:r>
                <w:rPr>
                  <w:rFonts w:eastAsiaTheme="minorEastAsia"/>
                  <w:lang w:eastAsia="zh-CN"/>
                </w:rPr>
                <w:t>Samsung</w:t>
              </w:r>
            </w:ins>
          </w:p>
        </w:tc>
        <w:tc>
          <w:tcPr>
            <w:tcW w:w="8395" w:type="dxa"/>
          </w:tcPr>
          <w:p w14:paraId="4C38762C" w14:textId="7FACDF01" w:rsidR="008252A9" w:rsidRDefault="008252A9" w:rsidP="00BC45C8">
            <w:pPr>
              <w:spacing w:after="120"/>
              <w:rPr>
                <w:ins w:id="207" w:author="Jackson Wang (Samsung)" w:date="2021-08-18T03:09:00Z"/>
                <w:rFonts w:eastAsiaTheme="minorEastAsia"/>
                <w:lang w:eastAsia="zh-CN"/>
              </w:rPr>
            </w:pPr>
            <w:ins w:id="208" w:author="Jackson Wang (Samsung)" w:date="2021-08-18T03:09:00Z">
              <w:r>
                <w:rPr>
                  <w:rFonts w:eastAsiaTheme="minorEastAsia"/>
                  <w:lang w:eastAsia="zh-CN"/>
                </w:rPr>
                <w:t xml:space="preserve">Option 1 </w:t>
              </w:r>
            </w:ins>
            <w:ins w:id="209" w:author="Jackson Wang (Samsung)" w:date="2021-08-18T03:10:00Z">
              <w:r>
                <w:rPr>
                  <w:rFonts w:eastAsiaTheme="minorEastAsia"/>
                  <w:lang w:eastAsia="zh-CN"/>
                </w:rPr>
                <w:t xml:space="preserve">seems reasonable. </w:t>
              </w:r>
            </w:ins>
          </w:p>
        </w:tc>
      </w:tr>
      <w:tr w:rsidR="00506593" w:rsidRPr="00C81BBA" w14:paraId="6E99CA96" w14:textId="77777777" w:rsidTr="00102FC5">
        <w:trPr>
          <w:ins w:id="210" w:author="Intel" w:date="2021-08-18T01:34:00Z"/>
        </w:trPr>
        <w:tc>
          <w:tcPr>
            <w:tcW w:w="1236" w:type="dxa"/>
          </w:tcPr>
          <w:p w14:paraId="69359843" w14:textId="43DE955C" w:rsidR="00506593" w:rsidRDefault="00506593" w:rsidP="00BC45C8">
            <w:pPr>
              <w:spacing w:after="120"/>
              <w:rPr>
                <w:ins w:id="211" w:author="Intel" w:date="2021-08-18T01:34:00Z"/>
                <w:rFonts w:eastAsiaTheme="minorEastAsia"/>
                <w:lang w:eastAsia="zh-CN"/>
              </w:rPr>
            </w:pPr>
            <w:ins w:id="212" w:author="Intel" w:date="2021-08-18T01:34:00Z">
              <w:r>
                <w:rPr>
                  <w:rFonts w:eastAsiaTheme="minorEastAsia"/>
                  <w:lang w:eastAsia="zh-CN"/>
                </w:rPr>
                <w:t>Intel</w:t>
              </w:r>
            </w:ins>
          </w:p>
        </w:tc>
        <w:tc>
          <w:tcPr>
            <w:tcW w:w="8395" w:type="dxa"/>
          </w:tcPr>
          <w:p w14:paraId="481F29F7" w14:textId="15528D92" w:rsidR="00506593" w:rsidRDefault="00506593" w:rsidP="00BC45C8">
            <w:pPr>
              <w:spacing w:after="120"/>
              <w:rPr>
                <w:ins w:id="213" w:author="Intel" w:date="2021-08-18T01:34:00Z"/>
                <w:rFonts w:eastAsiaTheme="minorEastAsia"/>
                <w:lang w:eastAsia="zh-CN"/>
              </w:rPr>
            </w:pPr>
            <w:ins w:id="214" w:author="Intel" w:date="2021-08-18T01:34:00Z">
              <w:r>
                <w:rPr>
                  <w:rFonts w:eastAsiaTheme="minorEastAsia"/>
                  <w:lang w:eastAsia="zh-CN"/>
                </w:rPr>
                <w:t>Ok with Option 1</w:t>
              </w:r>
            </w:ins>
          </w:p>
        </w:tc>
      </w:tr>
      <w:tr w:rsidR="00A50650" w:rsidRPr="00C81BBA" w14:paraId="16920AC7" w14:textId="77777777" w:rsidTr="00102FC5">
        <w:trPr>
          <w:ins w:id="215" w:author="Huaning Niu" w:date="2021-08-17T17:55:00Z"/>
        </w:trPr>
        <w:tc>
          <w:tcPr>
            <w:tcW w:w="1236" w:type="dxa"/>
          </w:tcPr>
          <w:p w14:paraId="47180CBC" w14:textId="6B1A8329" w:rsidR="00A50650" w:rsidRDefault="00A50650" w:rsidP="00A50650">
            <w:pPr>
              <w:spacing w:after="120"/>
              <w:rPr>
                <w:ins w:id="216" w:author="Huaning Niu" w:date="2021-08-17T17:55:00Z"/>
                <w:rFonts w:eastAsiaTheme="minorEastAsia"/>
                <w:lang w:eastAsia="zh-CN"/>
              </w:rPr>
            </w:pPr>
            <w:ins w:id="217" w:author="Huaning Niu" w:date="2021-08-17T17:55:00Z">
              <w:r>
                <w:rPr>
                  <w:rFonts w:eastAsiaTheme="minorEastAsia"/>
                  <w:lang w:eastAsia="zh-CN"/>
                </w:rPr>
                <w:t xml:space="preserve">Apple </w:t>
              </w:r>
            </w:ins>
          </w:p>
        </w:tc>
        <w:tc>
          <w:tcPr>
            <w:tcW w:w="8395" w:type="dxa"/>
          </w:tcPr>
          <w:p w14:paraId="00AD61EA" w14:textId="73269BF3" w:rsidR="00A50650" w:rsidRDefault="00A50650" w:rsidP="00A50650">
            <w:pPr>
              <w:spacing w:after="120"/>
              <w:rPr>
                <w:ins w:id="218" w:author="Huaning Niu" w:date="2021-08-17T17:55:00Z"/>
                <w:rFonts w:eastAsiaTheme="minorEastAsia"/>
                <w:lang w:eastAsia="zh-CN"/>
              </w:rPr>
            </w:pPr>
            <w:ins w:id="219" w:author="Huaning Niu" w:date="2021-08-17T17:55:00Z">
              <w:r>
                <w:rPr>
                  <w:rFonts w:eastAsiaTheme="minorEastAsia"/>
                  <w:lang w:eastAsia="zh-CN"/>
                </w:rPr>
                <w:t>Support option 1</w:t>
              </w:r>
            </w:ins>
          </w:p>
        </w:tc>
      </w:tr>
      <w:tr w:rsidR="00FB3453" w:rsidRPr="00C81BBA" w14:paraId="78AAED77" w14:textId="77777777" w:rsidTr="00102FC5">
        <w:trPr>
          <w:ins w:id="220" w:author="Samsung - Xutao" w:date="2021-08-18T09:51:00Z"/>
        </w:trPr>
        <w:tc>
          <w:tcPr>
            <w:tcW w:w="1236" w:type="dxa"/>
          </w:tcPr>
          <w:p w14:paraId="52C198D7" w14:textId="38A8A903" w:rsidR="00FB3453" w:rsidRDefault="00FB3453" w:rsidP="00A50650">
            <w:pPr>
              <w:spacing w:after="120"/>
              <w:rPr>
                <w:ins w:id="221" w:author="Samsung - Xutao" w:date="2021-08-18T09:51:00Z"/>
                <w:rFonts w:eastAsiaTheme="minorEastAsia"/>
                <w:lang w:eastAsia="zh-CN"/>
              </w:rPr>
            </w:pPr>
            <w:ins w:id="222" w:author="Samsung - Xutao" w:date="2021-08-18T09:51:00Z">
              <w:r>
                <w:rPr>
                  <w:rFonts w:eastAsiaTheme="minorEastAsia" w:hint="eastAsia"/>
                  <w:lang w:eastAsia="zh-CN"/>
                </w:rPr>
                <w:t>M</w:t>
              </w:r>
              <w:r>
                <w:rPr>
                  <w:rFonts w:eastAsiaTheme="minorEastAsia"/>
                  <w:lang w:eastAsia="zh-CN"/>
                </w:rPr>
                <w:t>oderator</w:t>
              </w:r>
            </w:ins>
          </w:p>
        </w:tc>
        <w:tc>
          <w:tcPr>
            <w:tcW w:w="8395" w:type="dxa"/>
          </w:tcPr>
          <w:p w14:paraId="68113F01" w14:textId="0B0F6539" w:rsidR="00FB3453" w:rsidRDefault="00FB3453" w:rsidP="00A50650">
            <w:pPr>
              <w:spacing w:after="120"/>
              <w:rPr>
                <w:ins w:id="223" w:author="Samsung - Xutao" w:date="2021-08-18T09:51:00Z"/>
                <w:rFonts w:eastAsiaTheme="minorEastAsia"/>
                <w:lang w:eastAsia="zh-CN"/>
              </w:rPr>
            </w:pPr>
            <w:proofErr w:type="gramStart"/>
            <w:ins w:id="224" w:author="Samsung - Xutao" w:date="2021-08-18T09:51:00Z">
              <w:r>
                <w:rPr>
                  <w:rFonts w:eastAsiaTheme="minorEastAsia" w:hint="eastAsia"/>
                  <w:lang w:eastAsia="zh-CN"/>
                </w:rPr>
                <w:t>M</w:t>
              </w:r>
              <w:r>
                <w:rPr>
                  <w:rFonts w:eastAsiaTheme="minorEastAsia"/>
                  <w:lang w:eastAsia="zh-CN"/>
                </w:rPr>
                <w:t>oderator</w:t>
              </w:r>
              <w:proofErr w:type="gramEnd"/>
              <w:r>
                <w:rPr>
                  <w:rFonts w:eastAsiaTheme="minorEastAsia"/>
                  <w:lang w:eastAsia="zh-CN"/>
                </w:rPr>
                <w:t xml:space="preserve"> suggest to confirm the option 1 in GTW session. If so, such issue can be closed after GTW. </w:t>
              </w:r>
            </w:ins>
          </w:p>
        </w:tc>
      </w:tr>
      <w:tr w:rsidR="00A97DF5" w:rsidRPr="00C81BBA" w14:paraId="44A016B9" w14:textId="77777777" w:rsidTr="00102FC5">
        <w:trPr>
          <w:ins w:id="225" w:author="CATT" w:date="2021-08-18T10:54:00Z"/>
        </w:trPr>
        <w:tc>
          <w:tcPr>
            <w:tcW w:w="1236" w:type="dxa"/>
          </w:tcPr>
          <w:p w14:paraId="536A248F" w14:textId="4C947D6A" w:rsidR="00A97DF5" w:rsidRDefault="00A97DF5" w:rsidP="00A50650">
            <w:pPr>
              <w:spacing w:after="120"/>
              <w:rPr>
                <w:ins w:id="226" w:author="CATT" w:date="2021-08-18T10:54:00Z"/>
                <w:rFonts w:eastAsiaTheme="minorEastAsia"/>
                <w:lang w:eastAsia="zh-CN"/>
              </w:rPr>
            </w:pPr>
            <w:ins w:id="227" w:author="CATT" w:date="2021-08-18T10:54:00Z">
              <w:r>
                <w:rPr>
                  <w:rFonts w:eastAsiaTheme="minorEastAsia"/>
                  <w:lang w:eastAsia="zh-CN"/>
                </w:rPr>
                <w:t>CATT</w:t>
              </w:r>
            </w:ins>
          </w:p>
        </w:tc>
        <w:tc>
          <w:tcPr>
            <w:tcW w:w="8395" w:type="dxa"/>
          </w:tcPr>
          <w:p w14:paraId="2A095F77" w14:textId="779C2CE9" w:rsidR="00A97DF5" w:rsidRDefault="00A97DF5" w:rsidP="00A50650">
            <w:pPr>
              <w:spacing w:after="120"/>
              <w:rPr>
                <w:ins w:id="228" w:author="CATT" w:date="2021-08-18T10:54:00Z"/>
                <w:rFonts w:eastAsiaTheme="minorEastAsia"/>
                <w:lang w:eastAsia="zh-CN"/>
              </w:rPr>
            </w:pPr>
            <w:ins w:id="229" w:author="CATT" w:date="2021-08-18T10:54:00Z">
              <w:r>
                <w:rPr>
                  <w:rFonts w:eastAsiaTheme="minorEastAsia"/>
                  <w:lang w:eastAsia="zh-CN"/>
                </w:rPr>
                <w:t>Prefer option 1.</w:t>
              </w:r>
            </w:ins>
          </w:p>
        </w:tc>
      </w:tr>
    </w:tbl>
    <w:p w14:paraId="6FFD36FE" w14:textId="77777777" w:rsidR="00C6520F" w:rsidRPr="00FD0120" w:rsidRDefault="00C6520F" w:rsidP="00C6520F">
      <w:pPr>
        <w:rPr>
          <w:lang w:val="en-US" w:eastAsia="zh-CN"/>
          <w:rPrChange w:id="230" w:author="Ming Li L" w:date="2021-08-17T11:34:00Z">
            <w:rPr>
              <w:lang w:val="sv-SE" w:eastAsia="zh-CN"/>
            </w:rPr>
          </w:rPrChange>
        </w:rPr>
      </w:pPr>
    </w:p>
    <w:p w14:paraId="534E67F0" w14:textId="0A50E4AE" w:rsidR="009415B0" w:rsidRPr="00C81BBA" w:rsidRDefault="009415B0" w:rsidP="00805BE8">
      <w:pPr>
        <w:pStyle w:val="Heading3"/>
        <w:rPr>
          <w:sz w:val="24"/>
          <w:szCs w:val="16"/>
        </w:rPr>
      </w:pPr>
      <w:r w:rsidRPr="00C81BBA">
        <w:rPr>
          <w:sz w:val="24"/>
          <w:szCs w:val="16"/>
        </w:rPr>
        <w:lastRenderedPageBreak/>
        <w:t>CRs/TPs comments collection</w:t>
      </w:r>
    </w:p>
    <w:p w14:paraId="44632141" w14:textId="6D35DEDD" w:rsidR="009415B0" w:rsidRPr="00C81BBA" w:rsidRDefault="00CD629F" w:rsidP="005B4802">
      <w:pPr>
        <w:rPr>
          <w:i/>
          <w:color w:val="0070C0"/>
          <w:lang w:eastAsia="zh-CN"/>
        </w:rPr>
      </w:pPr>
      <w:r w:rsidRPr="00C81BBA">
        <w:rPr>
          <w:i/>
          <w:color w:val="0070C0"/>
          <w:lang w:eastAsia="zh-CN"/>
        </w:rPr>
        <w:t xml:space="preserve">For </w:t>
      </w:r>
      <w:r w:rsidR="00855107" w:rsidRPr="00C81BBA">
        <w:rPr>
          <w:i/>
          <w:color w:val="0070C0"/>
          <w:lang w:eastAsia="zh-CN"/>
        </w:rPr>
        <w:t>close</w:t>
      </w:r>
      <w:r w:rsidR="00E97AD5" w:rsidRPr="00C81BBA">
        <w:rPr>
          <w:i/>
          <w:color w:val="0070C0"/>
          <w:lang w:eastAsia="zh-CN"/>
        </w:rPr>
        <w:t>-</w:t>
      </w:r>
      <w:r w:rsidR="00855107" w:rsidRPr="00C81BBA">
        <w:rPr>
          <w:i/>
          <w:color w:val="0070C0"/>
          <w:lang w:eastAsia="zh-CN"/>
        </w:rPr>
        <w:t>to</w:t>
      </w:r>
      <w:r w:rsidR="00E97AD5" w:rsidRPr="00C81BBA">
        <w:rPr>
          <w:i/>
          <w:color w:val="0070C0"/>
          <w:lang w:eastAsia="zh-CN"/>
        </w:rPr>
        <w:t>-</w:t>
      </w:r>
      <w:r w:rsidR="00855107" w:rsidRPr="00C81BBA">
        <w:rPr>
          <w:i/>
          <w:color w:val="0070C0"/>
          <w:lang w:eastAsia="zh-CN"/>
        </w:rPr>
        <w:t>finalize WIs and maintenance</w:t>
      </w:r>
      <w:r w:rsidRPr="00C81BBA">
        <w:rPr>
          <w:i/>
          <w:color w:val="0070C0"/>
          <w:lang w:eastAsia="zh-CN"/>
        </w:rPr>
        <w:t xml:space="preserve"> work</w:t>
      </w:r>
      <w:r w:rsidR="00855107" w:rsidRPr="00C81BBA">
        <w:rPr>
          <w:i/>
          <w:color w:val="0070C0"/>
          <w:lang w:eastAsia="zh-CN"/>
        </w:rPr>
        <w:t xml:space="preserve">, comments collections can be arranged for TPs and CRs. For ongoing WIs, suggest </w:t>
      </w:r>
      <w:proofErr w:type="gramStart"/>
      <w:r w:rsidR="00855107" w:rsidRPr="00C81BBA">
        <w:rPr>
          <w:i/>
          <w:color w:val="0070C0"/>
          <w:lang w:eastAsia="zh-CN"/>
        </w:rPr>
        <w:t>to focus</w:t>
      </w:r>
      <w:proofErr w:type="gramEnd"/>
      <w:r w:rsidR="00855107" w:rsidRPr="00C81BBA">
        <w:rPr>
          <w:i/>
          <w:color w:val="0070C0"/>
          <w:lang w:eastAsia="zh-CN"/>
        </w:rPr>
        <w:t xml:space="preserve"> on open issues discussion on 1</w:t>
      </w:r>
      <w:r w:rsidR="00855107" w:rsidRPr="00C81BBA">
        <w:rPr>
          <w:i/>
          <w:color w:val="0070C0"/>
          <w:vertAlign w:val="superscript"/>
          <w:lang w:eastAsia="zh-CN"/>
        </w:rPr>
        <w:t>st</w:t>
      </w:r>
      <w:r w:rsidR="00855107" w:rsidRPr="00C81BBA">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C81BBA" w14:paraId="570A5116" w14:textId="77777777" w:rsidTr="00C35535">
        <w:tc>
          <w:tcPr>
            <w:tcW w:w="1232" w:type="dxa"/>
          </w:tcPr>
          <w:p w14:paraId="5DC1106B" w14:textId="5A2FC6FF" w:rsidR="009415B0" w:rsidRPr="00C81BBA" w:rsidRDefault="009415B0" w:rsidP="00805BE8">
            <w:pPr>
              <w:spacing w:after="120"/>
              <w:rPr>
                <w:rFonts w:eastAsiaTheme="minorEastAsia"/>
                <w:b/>
                <w:bCs/>
                <w:color w:val="0070C0"/>
                <w:lang w:eastAsia="zh-CN"/>
              </w:rPr>
            </w:pPr>
            <w:r w:rsidRPr="00C81BBA">
              <w:rPr>
                <w:rFonts w:eastAsiaTheme="minorEastAsia"/>
                <w:b/>
                <w:bCs/>
                <w:color w:val="0070C0"/>
                <w:lang w:eastAsia="zh-CN"/>
              </w:rPr>
              <w:t>CR/TP number</w:t>
            </w:r>
          </w:p>
        </w:tc>
        <w:tc>
          <w:tcPr>
            <w:tcW w:w="8399" w:type="dxa"/>
          </w:tcPr>
          <w:p w14:paraId="529FC9B7" w14:textId="24C9CD59" w:rsidR="009415B0" w:rsidRPr="00C81BBA" w:rsidRDefault="009415B0" w:rsidP="00805BE8">
            <w:pPr>
              <w:spacing w:after="120"/>
              <w:rPr>
                <w:rFonts w:eastAsiaTheme="minorEastAsia"/>
                <w:b/>
                <w:bCs/>
                <w:color w:val="0070C0"/>
                <w:lang w:eastAsia="zh-CN"/>
              </w:rPr>
            </w:pPr>
            <w:proofErr w:type="gramStart"/>
            <w:r w:rsidRPr="00C81BBA">
              <w:rPr>
                <w:rFonts w:eastAsiaTheme="minorEastAsia"/>
                <w:b/>
                <w:bCs/>
                <w:color w:val="0070C0"/>
                <w:lang w:eastAsia="zh-CN"/>
              </w:rPr>
              <w:t>Comments</w:t>
            </w:r>
            <w:proofErr w:type="gramEnd"/>
            <w:r w:rsidRPr="00C81BBA">
              <w:rPr>
                <w:rFonts w:eastAsiaTheme="minorEastAsia"/>
                <w:b/>
                <w:bCs/>
                <w:color w:val="0070C0"/>
                <w:lang w:eastAsia="zh-CN"/>
              </w:rPr>
              <w:t xml:space="preserve"> collection</w:t>
            </w:r>
          </w:p>
        </w:tc>
      </w:tr>
      <w:tr w:rsidR="00571777" w:rsidRPr="00C81BBA" w14:paraId="07DECF26" w14:textId="77777777" w:rsidTr="00C35535">
        <w:tc>
          <w:tcPr>
            <w:tcW w:w="1232" w:type="dxa"/>
            <w:vMerge w:val="restart"/>
          </w:tcPr>
          <w:p w14:paraId="41D5B081" w14:textId="77777777" w:rsidR="00571777" w:rsidRPr="00C81BBA" w:rsidRDefault="00571777" w:rsidP="00805BE8">
            <w:pPr>
              <w:spacing w:after="120"/>
              <w:rPr>
                <w:rFonts w:eastAsiaTheme="minorEastAsia"/>
                <w:color w:val="0070C0"/>
                <w:lang w:eastAsia="zh-CN"/>
              </w:rPr>
            </w:pPr>
            <w:r w:rsidRPr="00C81BBA">
              <w:rPr>
                <w:rFonts w:eastAsiaTheme="minorEastAsia"/>
                <w:color w:val="0070C0"/>
                <w:lang w:eastAsia="zh-CN"/>
              </w:rPr>
              <w:t>XXX</w:t>
            </w:r>
          </w:p>
        </w:tc>
        <w:tc>
          <w:tcPr>
            <w:tcW w:w="8399" w:type="dxa"/>
          </w:tcPr>
          <w:p w14:paraId="4BB207B7" w14:textId="2D1E2F96" w:rsidR="00571777" w:rsidRPr="00C81BBA" w:rsidRDefault="00571777" w:rsidP="00805BE8">
            <w:pPr>
              <w:spacing w:after="120"/>
              <w:rPr>
                <w:rFonts w:eastAsiaTheme="minorEastAsia"/>
                <w:color w:val="0070C0"/>
                <w:lang w:eastAsia="zh-CN"/>
              </w:rPr>
            </w:pPr>
            <w:r w:rsidRPr="00C81BBA">
              <w:rPr>
                <w:rFonts w:eastAsiaTheme="minorEastAsia"/>
                <w:color w:val="0070C0"/>
                <w:lang w:eastAsia="zh-CN"/>
              </w:rPr>
              <w:t>Company A</w:t>
            </w:r>
          </w:p>
        </w:tc>
      </w:tr>
      <w:tr w:rsidR="00571777" w:rsidRPr="00C81BBA" w14:paraId="6107E4A4" w14:textId="77777777" w:rsidTr="00C35535">
        <w:tc>
          <w:tcPr>
            <w:tcW w:w="1232" w:type="dxa"/>
            <w:vMerge/>
          </w:tcPr>
          <w:p w14:paraId="5C77C2BE" w14:textId="77777777" w:rsidR="00571777" w:rsidRPr="00C81BBA" w:rsidRDefault="00571777" w:rsidP="00571777">
            <w:pPr>
              <w:spacing w:after="120"/>
              <w:rPr>
                <w:rFonts w:eastAsiaTheme="minorEastAsia"/>
                <w:color w:val="0070C0"/>
                <w:lang w:eastAsia="zh-CN"/>
              </w:rPr>
            </w:pPr>
          </w:p>
        </w:tc>
        <w:tc>
          <w:tcPr>
            <w:tcW w:w="8399" w:type="dxa"/>
          </w:tcPr>
          <w:p w14:paraId="7976E3A3" w14:textId="458FCFFC" w:rsidR="00571777" w:rsidRPr="00C81BBA" w:rsidRDefault="00571777" w:rsidP="00571777">
            <w:pPr>
              <w:spacing w:after="120"/>
              <w:rPr>
                <w:rFonts w:eastAsiaTheme="minorEastAsia"/>
                <w:color w:val="0070C0"/>
                <w:lang w:eastAsia="zh-CN"/>
              </w:rPr>
            </w:pPr>
            <w:r w:rsidRPr="00C81BBA">
              <w:rPr>
                <w:rFonts w:eastAsiaTheme="minorEastAsia"/>
                <w:color w:val="0070C0"/>
                <w:lang w:eastAsia="zh-CN"/>
              </w:rPr>
              <w:t>Company B</w:t>
            </w:r>
          </w:p>
        </w:tc>
      </w:tr>
      <w:tr w:rsidR="00571777" w:rsidRPr="00C81BBA" w14:paraId="629BFFB8" w14:textId="77777777" w:rsidTr="00C35535">
        <w:tc>
          <w:tcPr>
            <w:tcW w:w="1232" w:type="dxa"/>
            <w:vMerge/>
          </w:tcPr>
          <w:p w14:paraId="52AF9FD7" w14:textId="77777777" w:rsidR="00571777" w:rsidRPr="00C81BBA" w:rsidRDefault="00571777" w:rsidP="00571777">
            <w:pPr>
              <w:spacing w:after="120"/>
              <w:rPr>
                <w:rFonts w:eastAsiaTheme="minorEastAsia"/>
                <w:color w:val="0070C0"/>
                <w:lang w:eastAsia="zh-CN"/>
              </w:rPr>
            </w:pPr>
          </w:p>
        </w:tc>
        <w:tc>
          <w:tcPr>
            <w:tcW w:w="8399" w:type="dxa"/>
          </w:tcPr>
          <w:p w14:paraId="3693E3EE" w14:textId="77777777" w:rsidR="00571777" w:rsidRPr="00C81BBA" w:rsidRDefault="00571777" w:rsidP="00571777">
            <w:pPr>
              <w:spacing w:after="120"/>
              <w:rPr>
                <w:rFonts w:eastAsiaTheme="minorEastAsia"/>
                <w:color w:val="0070C0"/>
                <w:lang w:eastAsia="zh-CN"/>
              </w:rPr>
            </w:pPr>
          </w:p>
        </w:tc>
      </w:tr>
      <w:tr w:rsidR="00C35535" w:rsidRPr="00C81BBA" w14:paraId="2609F0F0" w14:textId="77777777" w:rsidTr="00E7571F">
        <w:tc>
          <w:tcPr>
            <w:tcW w:w="9631" w:type="dxa"/>
            <w:gridSpan w:val="2"/>
          </w:tcPr>
          <w:p w14:paraId="52B5DDC7" w14:textId="684F3AF9" w:rsidR="00C35535" w:rsidRPr="00C35535" w:rsidRDefault="00C35535" w:rsidP="00571777">
            <w:pPr>
              <w:spacing w:after="120"/>
              <w:rPr>
                <w:rFonts w:eastAsiaTheme="minorEastAsia"/>
                <w:lang w:eastAsia="zh-CN"/>
              </w:rPr>
            </w:pPr>
            <w:r w:rsidRPr="00C35535">
              <w:rPr>
                <w:rFonts w:eastAsiaTheme="minorEastAsia"/>
                <w:lang w:eastAsia="zh-CN"/>
              </w:rPr>
              <w:t>[Moderator]: No CRs/TPs submitted.</w:t>
            </w:r>
          </w:p>
        </w:tc>
      </w:tr>
    </w:tbl>
    <w:p w14:paraId="3FFD8C7F" w14:textId="77777777" w:rsidR="009415B0" w:rsidRPr="00C81BBA" w:rsidRDefault="009415B0" w:rsidP="005B4802">
      <w:pPr>
        <w:rPr>
          <w:color w:val="0070C0"/>
          <w:lang w:eastAsia="zh-CN"/>
        </w:rPr>
      </w:pPr>
    </w:p>
    <w:p w14:paraId="54C4684C" w14:textId="51FAA2A0" w:rsidR="003418CB" w:rsidRPr="00C81BBA" w:rsidRDefault="003418CB" w:rsidP="00B831AE">
      <w:pPr>
        <w:pStyle w:val="Heading2"/>
      </w:pPr>
      <w:r w:rsidRPr="00C81BBA">
        <w:t xml:space="preserve">Summary for 1st round </w:t>
      </w:r>
    </w:p>
    <w:p w14:paraId="702EFDB0" w14:textId="77777777" w:rsidR="00DD19DE" w:rsidRPr="00C81BBA" w:rsidRDefault="00DD19DE">
      <w:pPr>
        <w:pStyle w:val="Heading3"/>
        <w:rPr>
          <w:sz w:val="24"/>
          <w:szCs w:val="16"/>
        </w:rPr>
      </w:pPr>
      <w:r w:rsidRPr="00C81BBA">
        <w:rPr>
          <w:sz w:val="24"/>
          <w:szCs w:val="16"/>
        </w:rPr>
        <w:t xml:space="preserve">Open issues </w:t>
      </w:r>
    </w:p>
    <w:p w14:paraId="72FBF6C4" w14:textId="61182F8C" w:rsidR="003418CB" w:rsidRPr="00C81BBA" w:rsidRDefault="009415B0" w:rsidP="005B4802">
      <w:pPr>
        <w:rPr>
          <w:i/>
          <w:color w:val="0070C0"/>
          <w:lang w:eastAsia="zh-CN"/>
        </w:rPr>
      </w:pPr>
      <w:r w:rsidRPr="00C81BBA">
        <w:rPr>
          <w:i/>
          <w:color w:val="0070C0"/>
          <w:lang w:eastAsia="zh-CN"/>
        </w:rPr>
        <w:t>Moderator tries to summarize discussion status for 1</w:t>
      </w:r>
      <w:r w:rsidRPr="00C81BBA">
        <w:rPr>
          <w:i/>
          <w:color w:val="0070C0"/>
          <w:vertAlign w:val="superscript"/>
          <w:lang w:eastAsia="zh-CN"/>
        </w:rPr>
        <w:t>st</w:t>
      </w:r>
      <w:r w:rsidRPr="00C81BBA">
        <w:rPr>
          <w:i/>
          <w:color w:val="0070C0"/>
          <w:lang w:eastAsia="zh-CN"/>
        </w:rPr>
        <w:t xml:space="preserve"> round, list all the identified open issues and tentative agreements or candidate options and suggestion for 2</w:t>
      </w:r>
      <w:r w:rsidRPr="00C81BBA">
        <w:rPr>
          <w:i/>
          <w:color w:val="0070C0"/>
          <w:vertAlign w:val="superscript"/>
          <w:lang w:eastAsia="zh-CN"/>
        </w:rPr>
        <w:t>nd</w:t>
      </w:r>
      <w:r w:rsidRPr="00C81BBA">
        <w:rPr>
          <w:i/>
          <w:color w:val="0070C0"/>
          <w:lang w:eastAsia="zh-CN"/>
        </w:rPr>
        <w:t xml:space="preserve"> round </w:t>
      </w:r>
      <w:proofErr w:type="gramStart"/>
      <w:r w:rsidRPr="00C81BBA">
        <w:rPr>
          <w:i/>
          <w:color w:val="0070C0"/>
          <w:lang w:eastAsia="zh-CN"/>
        </w:rPr>
        <w:t>i.e.</w:t>
      </w:r>
      <w:proofErr w:type="gramEnd"/>
      <w:r w:rsidRPr="00C81BBA">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C81BBA" w14:paraId="3058A38F" w14:textId="77777777" w:rsidTr="004A4FB5">
        <w:tc>
          <w:tcPr>
            <w:tcW w:w="1224" w:type="dxa"/>
          </w:tcPr>
          <w:p w14:paraId="6373A1EA" w14:textId="2B64CC48" w:rsidR="00855107" w:rsidRPr="00C81BBA" w:rsidRDefault="00C458B1" w:rsidP="005B4802">
            <w:pPr>
              <w:rPr>
                <w:rFonts w:eastAsiaTheme="minorEastAsia"/>
                <w:b/>
                <w:bCs/>
                <w:color w:val="0070C0"/>
                <w:lang w:eastAsia="zh-CN"/>
              </w:rPr>
            </w:pPr>
            <w:r w:rsidRPr="00C81BBA">
              <w:rPr>
                <w:rFonts w:eastAsiaTheme="minorEastAsia"/>
                <w:b/>
                <w:bCs/>
                <w:color w:val="0070C0"/>
                <w:lang w:eastAsia="zh-CN"/>
              </w:rPr>
              <w:t>Sub-topic</w:t>
            </w:r>
          </w:p>
        </w:tc>
        <w:tc>
          <w:tcPr>
            <w:tcW w:w="8407" w:type="dxa"/>
          </w:tcPr>
          <w:p w14:paraId="66178BBC" w14:textId="05A2C495" w:rsidR="00855107" w:rsidRPr="00C81BBA" w:rsidRDefault="00855107" w:rsidP="005B4802">
            <w:pPr>
              <w:rPr>
                <w:rFonts w:eastAsiaTheme="minorEastAsia"/>
                <w:b/>
                <w:bCs/>
                <w:color w:val="0070C0"/>
                <w:lang w:eastAsia="zh-CN"/>
              </w:rPr>
            </w:pPr>
            <w:r w:rsidRPr="00C81BBA">
              <w:rPr>
                <w:rFonts w:eastAsiaTheme="minorEastAsia"/>
                <w:b/>
                <w:bCs/>
                <w:color w:val="0070C0"/>
                <w:lang w:eastAsia="zh-CN"/>
              </w:rPr>
              <w:t xml:space="preserve">Status summary </w:t>
            </w:r>
          </w:p>
        </w:tc>
      </w:tr>
      <w:tr w:rsidR="00004165" w:rsidRPr="00C81BBA" w14:paraId="12BC3760" w14:textId="77777777" w:rsidTr="004A4FB5">
        <w:tc>
          <w:tcPr>
            <w:tcW w:w="1224" w:type="dxa"/>
          </w:tcPr>
          <w:p w14:paraId="53876CE1" w14:textId="35607CF9" w:rsidR="00004165" w:rsidRPr="00C81BBA" w:rsidRDefault="00004165" w:rsidP="00514263">
            <w:pPr>
              <w:rPr>
                <w:rFonts w:eastAsiaTheme="minorEastAsia"/>
                <w:color w:val="0070C0"/>
                <w:lang w:eastAsia="zh-CN"/>
              </w:rPr>
            </w:pPr>
            <w:r w:rsidRPr="00C81BBA">
              <w:rPr>
                <w:rFonts w:eastAsiaTheme="minorEastAsia"/>
                <w:b/>
                <w:bCs/>
                <w:lang w:eastAsia="zh-CN"/>
              </w:rPr>
              <w:t>Sub-</w:t>
            </w:r>
            <w:r w:rsidR="00142BB9" w:rsidRPr="00C81BBA">
              <w:rPr>
                <w:rFonts w:eastAsiaTheme="minorEastAsia"/>
                <w:b/>
                <w:bCs/>
                <w:lang w:eastAsia="zh-CN"/>
              </w:rPr>
              <w:t>topic</w:t>
            </w:r>
            <w:r w:rsidR="009C3C80" w:rsidRPr="00C81BBA">
              <w:rPr>
                <w:rFonts w:eastAsiaTheme="minorEastAsia"/>
                <w:b/>
                <w:bCs/>
                <w:lang w:eastAsia="zh-CN"/>
              </w:rPr>
              <w:t xml:space="preserve"> </w:t>
            </w:r>
            <w:r w:rsidRPr="00C81BBA">
              <w:rPr>
                <w:rFonts w:eastAsiaTheme="minorEastAsia"/>
                <w:b/>
                <w:bCs/>
                <w:lang w:eastAsia="zh-CN"/>
              </w:rPr>
              <w:t>#1</w:t>
            </w:r>
            <w:r w:rsidR="004A4FB5" w:rsidRPr="00C81BBA">
              <w:rPr>
                <w:rFonts w:eastAsiaTheme="minorEastAsia"/>
                <w:b/>
                <w:bCs/>
                <w:lang w:eastAsia="zh-CN"/>
              </w:rPr>
              <w:t>-</w:t>
            </w:r>
            <w:r w:rsidR="00514263">
              <w:rPr>
                <w:rFonts w:eastAsiaTheme="minorEastAsia"/>
                <w:b/>
                <w:bCs/>
                <w:lang w:eastAsia="zh-CN"/>
              </w:rPr>
              <w:t>1</w:t>
            </w:r>
            <w:r w:rsidR="00867717" w:rsidRPr="00C81BBA">
              <w:rPr>
                <w:rFonts w:eastAsiaTheme="minorEastAsia"/>
                <w:b/>
                <w:bCs/>
                <w:lang w:eastAsia="zh-CN"/>
              </w:rPr>
              <w:t xml:space="preserve">: </w:t>
            </w:r>
            <w:r w:rsidR="00514263">
              <w:rPr>
                <w:rFonts w:eastAsiaTheme="minorEastAsia" w:hint="eastAsia"/>
                <w:lang w:eastAsia="zh-CN"/>
              </w:rPr>
              <w:t>Downlink</w:t>
            </w:r>
            <w:r w:rsidR="00514263">
              <w:rPr>
                <w:rFonts w:eastAsiaTheme="minorEastAsia"/>
                <w:lang w:eastAsia="zh-CN"/>
              </w:rPr>
              <w:t xml:space="preserve"> timing</w:t>
            </w:r>
          </w:p>
        </w:tc>
        <w:tc>
          <w:tcPr>
            <w:tcW w:w="8407" w:type="dxa"/>
          </w:tcPr>
          <w:p w14:paraId="5E814DA4" w14:textId="5519B4AB" w:rsidR="002F0517" w:rsidRPr="00C81BBA" w:rsidRDefault="002F0517" w:rsidP="00004165">
            <w:pPr>
              <w:rPr>
                <w:rFonts w:eastAsiaTheme="minorEastAsia"/>
                <w:i/>
                <w:color w:val="0070C0"/>
                <w:lang w:eastAsia="zh-CN"/>
              </w:rPr>
            </w:pPr>
            <w:r w:rsidRPr="00C81BBA">
              <w:rPr>
                <w:rFonts w:eastAsiaTheme="minorEastAsia"/>
                <w:i/>
                <w:color w:val="0070C0"/>
                <w:lang w:eastAsia="zh-CN"/>
              </w:rPr>
              <w:t>Background:</w:t>
            </w:r>
          </w:p>
          <w:p w14:paraId="5634D664" w14:textId="532D379D" w:rsidR="00FB50D9" w:rsidRPr="00C81BBA" w:rsidRDefault="00514263" w:rsidP="00C63F9F">
            <w:pPr>
              <w:rPr>
                <w:rFonts w:eastAsiaTheme="minorEastAsia"/>
                <w:iCs/>
                <w:lang w:eastAsia="zh-CN"/>
              </w:rPr>
            </w:pPr>
            <w:r>
              <w:rPr>
                <w:rFonts w:eastAsiaTheme="minorEastAsia"/>
                <w:iCs/>
                <w:lang w:eastAsia="zh-CN"/>
              </w:rPr>
              <w:t xml:space="preserve">During the e-mail discussion, companies agreed that the </w:t>
            </w:r>
            <w:r w:rsidRPr="00514263">
              <w:rPr>
                <w:rFonts w:eastAsiaTheme="minorEastAsia"/>
                <w:iCs/>
                <w:lang w:eastAsia="zh-CN"/>
              </w:rPr>
              <w:t>PSS/SSS detection is robust enough to handle the ISI and time difference</w:t>
            </w:r>
            <w:r>
              <w:rPr>
                <w:rFonts w:eastAsiaTheme="minorEastAsia"/>
                <w:iCs/>
                <w:lang w:eastAsia="zh-CN"/>
              </w:rPr>
              <w:t>. For option 1, it is also recognized that such solution can be used as a</w:t>
            </w:r>
            <w:r w:rsidR="00373949">
              <w:rPr>
                <w:rFonts w:eastAsiaTheme="minorEastAsia"/>
                <w:iCs/>
                <w:lang w:eastAsia="zh-CN"/>
              </w:rPr>
              <w:t>n</w:t>
            </w:r>
            <w:r>
              <w:rPr>
                <w:rFonts w:eastAsiaTheme="minorEastAsia"/>
                <w:iCs/>
                <w:lang w:eastAsia="zh-CN"/>
              </w:rPr>
              <w:t xml:space="preserve"> implementation solution to further improve the performance </w:t>
            </w:r>
          </w:p>
          <w:p w14:paraId="1B72DD43" w14:textId="7A9D86F6" w:rsidR="00FB50D9" w:rsidRPr="00C81BBA" w:rsidRDefault="00004165" w:rsidP="00FB50D9">
            <w:pPr>
              <w:rPr>
                <w:rFonts w:eastAsiaTheme="minorEastAsia"/>
                <w:i/>
                <w:color w:val="0070C0"/>
                <w:lang w:eastAsia="zh-CN"/>
              </w:rPr>
            </w:pPr>
            <w:r w:rsidRPr="00C81BBA">
              <w:rPr>
                <w:rFonts w:eastAsiaTheme="minorEastAsia"/>
                <w:i/>
                <w:color w:val="0070C0"/>
                <w:lang w:eastAsia="zh-CN"/>
              </w:rPr>
              <w:t>Tentative agreements:</w:t>
            </w:r>
          </w:p>
          <w:p w14:paraId="6805DD4E" w14:textId="30F4F322" w:rsidR="00514263" w:rsidRDefault="00514263" w:rsidP="00514263">
            <w:pPr>
              <w:pStyle w:val="ListParagraph"/>
              <w:numPr>
                <w:ilvl w:val="0"/>
                <w:numId w:val="5"/>
              </w:numPr>
              <w:ind w:firstLineChars="0"/>
              <w:rPr>
                <w:rFonts w:eastAsiaTheme="minorEastAsia"/>
                <w:iCs/>
                <w:lang w:eastAsia="zh-CN"/>
              </w:rPr>
            </w:pPr>
            <w:r>
              <w:rPr>
                <w:rFonts w:eastAsiaTheme="minorEastAsia" w:hint="eastAsia"/>
                <w:iCs/>
                <w:lang w:eastAsia="zh-CN"/>
              </w:rPr>
              <w:t>I</w:t>
            </w:r>
            <w:r>
              <w:rPr>
                <w:rFonts w:eastAsiaTheme="minorEastAsia"/>
                <w:iCs/>
                <w:lang w:eastAsia="zh-CN"/>
              </w:rPr>
              <w:t xml:space="preserve">n FR2 HST scenario, </w:t>
            </w:r>
            <w:r w:rsidRPr="00514263">
              <w:rPr>
                <w:rFonts w:eastAsiaTheme="minorEastAsia"/>
                <w:iCs/>
                <w:lang w:eastAsia="zh-CN"/>
              </w:rPr>
              <w:t>PSS/SSS detection is robust enough to handle the ISI and time difference</w:t>
            </w:r>
          </w:p>
          <w:p w14:paraId="40201D8B" w14:textId="5ED2DA55" w:rsidR="00514263" w:rsidRDefault="00514263" w:rsidP="00514263">
            <w:pPr>
              <w:pStyle w:val="ListParagraph"/>
              <w:numPr>
                <w:ilvl w:val="0"/>
                <w:numId w:val="5"/>
              </w:numPr>
              <w:ind w:firstLineChars="0"/>
              <w:rPr>
                <w:rFonts w:eastAsiaTheme="minorEastAsia"/>
                <w:iCs/>
                <w:lang w:eastAsia="zh-CN"/>
              </w:rPr>
            </w:pPr>
            <w:r>
              <w:rPr>
                <w:rFonts w:eastAsiaTheme="minorEastAsia"/>
                <w:iCs/>
                <w:lang w:eastAsia="zh-CN"/>
              </w:rPr>
              <w:t xml:space="preserve">RAN4 will not introduce the SSB index allocation limitation in the specifications for FR2 HST scenarios </w:t>
            </w:r>
          </w:p>
          <w:p w14:paraId="123C3F2C" w14:textId="49BE25A6" w:rsidR="00EA2E3D" w:rsidRDefault="00EA2E3D" w:rsidP="00EA2E3D">
            <w:pPr>
              <w:rPr>
                <w:rFonts w:eastAsiaTheme="minorEastAsia"/>
                <w:i/>
                <w:color w:val="0070C0"/>
                <w:lang w:eastAsia="zh-CN"/>
              </w:rPr>
            </w:pPr>
            <w:r w:rsidRPr="00BA4B97">
              <w:rPr>
                <w:rFonts w:eastAsiaTheme="minorEastAsia"/>
                <w:i/>
                <w:color w:val="0070C0"/>
                <w:lang w:eastAsia="zh-CN"/>
              </w:rPr>
              <w:t xml:space="preserve">Candidate options </w:t>
            </w:r>
          </w:p>
          <w:p w14:paraId="1EB73DCE" w14:textId="0A2EFDF7" w:rsidR="00EA2E3D" w:rsidRPr="00EA2E3D" w:rsidRDefault="00EA2E3D" w:rsidP="00EA2E3D">
            <w:pPr>
              <w:pStyle w:val="ListParagraph"/>
              <w:numPr>
                <w:ilvl w:val="0"/>
                <w:numId w:val="5"/>
              </w:numPr>
              <w:ind w:firstLineChars="0"/>
              <w:rPr>
                <w:rFonts w:eastAsiaTheme="minorEastAsia"/>
                <w:iCs/>
                <w:lang w:eastAsia="zh-CN"/>
              </w:rPr>
            </w:pPr>
            <w:r w:rsidRPr="00EA2E3D">
              <w:rPr>
                <w:rFonts w:eastAsiaTheme="minorEastAsia"/>
                <w:iCs/>
                <w:lang w:eastAsia="zh-CN"/>
              </w:rPr>
              <w:t>N/A</w:t>
            </w:r>
          </w:p>
          <w:p w14:paraId="79FAEC36" w14:textId="3AA56F45" w:rsidR="00004165" w:rsidRPr="00C81BBA" w:rsidRDefault="00E97AD5" w:rsidP="00004165">
            <w:pPr>
              <w:rPr>
                <w:rFonts w:eastAsiaTheme="minorEastAsia"/>
                <w:i/>
                <w:color w:val="0070C0"/>
                <w:lang w:eastAsia="zh-CN"/>
              </w:rPr>
            </w:pPr>
            <w:r w:rsidRPr="00C81BBA">
              <w:rPr>
                <w:rFonts w:eastAsiaTheme="minorEastAsia"/>
                <w:i/>
                <w:color w:val="0070C0"/>
                <w:lang w:eastAsia="zh-CN"/>
              </w:rPr>
              <w:t>Recommendations</w:t>
            </w:r>
            <w:r w:rsidR="00004165" w:rsidRPr="00C81BBA">
              <w:rPr>
                <w:rFonts w:eastAsiaTheme="minorEastAsia"/>
                <w:i/>
                <w:color w:val="0070C0"/>
                <w:lang w:eastAsia="zh-CN"/>
              </w:rPr>
              <w:t xml:space="preserve"> for 2</w:t>
            </w:r>
            <w:r w:rsidR="00004165" w:rsidRPr="00C81BBA">
              <w:rPr>
                <w:rFonts w:eastAsiaTheme="minorEastAsia"/>
                <w:i/>
                <w:color w:val="0070C0"/>
                <w:vertAlign w:val="superscript"/>
                <w:lang w:eastAsia="zh-CN"/>
              </w:rPr>
              <w:t>nd</w:t>
            </w:r>
            <w:r w:rsidR="00004165" w:rsidRPr="00C81BBA">
              <w:rPr>
                <w:rFonts w:eastAsiaTheme="minorEastAsia"/>
                <w:i/>
                <w:color w:val="0070C0"/>
                <w:lang w:eastAsia="zh-CN"/>
              </w:rPr>
              <w:t xml:space="preserve"> round:</w:t>
            </w:r>
          </w:p>
          <w:p w14:paraId="540D066C" w14:textId="2E17EE0A" w:rsidR="00C458B1" w:rsidRPr="00C81BBA" w:rsidRDefault="00C33014" w:rsidP="00C33014">
            <w:pPr>
              <w:ind w:left="284"/>
              <w:rPr>
                <w:rFonts w:eastAsiaTheme="minorEastAsia"/>
                <w:iCs/>
                <w:lang w:eastAsia="zh-CN"/>
              </w:rPr>
            </w:pPr>
            <w:r>
              <w:rPr>
                <w:rFonts w:eastAsiaTheme="minorEastAsia" w:hint="eastAsia"/>
                <w:iCs/>
                <w:lang w:eastAsia="zh-CN"/>
              </w:rPr>
              <w:t>Companies</w:t>
            </w:r>
            <w:r>
              <w:rPr>
                <w:rFonts w:eastAsiaTheme="minorEastAsia"/>
                <w:iCs/>
                <w:lang w:eastAsia="zh-CN"/>
              </w:rPr>
              <w:t xml:space="preserve"> </w:t>
            </w:r>
            <w:r>
              <w:rPr>
                <w:rFonts w:eastAsiaTheme="minorEastAsia" w:hint="eastAsia"/>
                <w:iCs/>
                <w:lang w:eastAsia="zh-CN"/>
              </w:rPr>
              <w:t>provide</w:t>
            </w:r>
            <w:r>
              <w:rPr>
                <w:rFonts w:eastAsiaTheme="minorEastAsia"/>
                <w:iCs/>
                <w:lang w:eastAsia="zh-CN"/>
              </w:rPr>
              <w:t xml:space="preserve"> </w:t>
            </w:r>
            <w:r>
              <w:rPr>
                <w:rFonts w:eastAsiaTheme="minorEastAsia" w:hint="eastAsia"/>
                <w:iCs/>
                <w:lang w:eastAsia="zh-CN"/>
              </w:rPr>
              <w:t>the</w:t>
            </w:r>
            <w:r>
              <w:rPr>
                <w:rFonts w:eastAsiaTheme="minorEastAsia"/>
                <w:iCs/>
                <w:lang w:eastAsia="zh-CN"/>
              </w:rPr>
              <w:t xml:space="preserve"> </w:t>
            </w:r>
            <w:r w:rsidR="00EA2E3D">
              <w:rPr>
                <w:rFonts w:eastAsiaTheme="minorEastAsia"/>
                <w:iCs/>
                <w:lang w:eastAsia="zh-CN"/>
              </w:rPr>
              <w:t xml:space="preserve">wording improvement for above agreements </w:t>
            </w:r>
          </w:p>
        </w:tc>
      </w:tr>
      <w:tr w:rsidR="00514263" w:rsidRPr="00C81BBA" w14:paraId="074FA0D5" w14:textId="77777777" w:rsidTr="004A4FB5">
        <w:tc>
          <w:tcPr>
            <w:tcW w:w="1224" w:type="dxa"/>
          </w:tcPr>
          <w:p w14:paraId="432EB5F1" w14:textId="44823261" w:rsidR="00514263" w:rsidRPr="00C81BBA" w:rsidRDefault="00373949" w:rsidP="00373949">
            <w:pPr>
              <w:rPr>
                <w:rFonts w:eastAsiaTheme="minorEastAsia"/>
                <w:b/>
                <w:bCs/>
                <w:lang w:eastAsia="zh-CN"/>
              </w:rPr>
            </w:pPr>
            <w:r w:rsidRPr="00C81BBA">
              <w:rPr>
                <w:rFonts w:eastAsiaTheme="minorEastAsia"/>
                <w:b/>
                <w:bCs/>
                <w:lang w:eastAsia="zh-CN"/>
              </w:rPr>
              <w:t>Sub-topic #1-</w:t>
            </w:r>
            <w:r>
              <w:rPr>
                <w:rFonts w:eastAsiaTheme="minorEastAsia"/>
                <w:b/>
                <w:bCs/>
                <w:lang w:eastAsia="zh-CN"/>
              </w:rPr>
              <w:t>2</w:t>
            </w:r>
            <w:r w:rsidRPr="00C81BBA">
              <w:rPr>
                <w:rFonts w:eastAsiaTheme="minorEastAsia"/>
                <w:b/>
                <w:bCs/>
                <w:lang w:eastAsia="zh-CN"/>
              </w:rPr>
              <w:t xml:space="preserve">: </w:t>
            </w:r>
            <w:r>
              <w:rPr>
                <w:rFonts w:eastAsiaTheme="minorEastAsia"/>
                <w:lang w:eastAsia="zh-CN"/>
              </w:rPr>
              <w:t>Uplink timing</w:t>
            </w:r>
          </w:p>
        </w:tc>
        <w:tc>
          <w:tcPr>
            <w:tcW w:w="8407" w:type="dxa"/>
          </w:tcPr>
          <w:p w14:paraId="6FB6C109" w14:textId="77777777" w:rsidR="00373949" w:rsidRPr="00C81BBA" w:rsidRDefault="00373949" w:rsidP="00373949">
            <w:pPr>
              <w:rPr>
                <w:rFonts w:eastAsiaTheme="minorEastAsia"/>
                <w:i/>
                <w:color w:val="0070C0"/>
                <w:lang w:eastAsia="zh-CN"/>
              </w:rPr>
            </w:pPr>
            <w:r w:rsidRPr="00C81BBA">
              <w:rPr>
                <w:rFonts w:eastAsiaTheme="minorEastAsia"/>
                <w:i/>
                <w:color w:val="0070C0"/>
                <w:lang w:eastAsia="zh-CN"/>
              </w:rPr>
              <w:t>Background:</w:t>
            </w:r>
          </w:p>
          <w:p w14:paraId="51187AAB" w14:textId="53E59B1C" w:rsidR="00373949" w:rsidRDefault="00373949" w:rsidP="00373949">
            <w:pPr>
              <w:ind w:left="284"/>
              <w:rPr>
                <w:rFonts w:eastAsiaTheme="minorEastAsia"/>
                <w:lang w:eastAsia="zh-CN"/>
              </w:rPr>
            </w:pPr>
            <w:r>
              <w:rPr>
                <w:rFonts w:eastAsiaTheme="minorEastAsia" w:hint="eastAsia"/>
                <w:lang w:eastAsia="zh-CN"/>
              </w:rPr>
              <w:t>B</w:t>
            </w:r>
            <w:r>
              <w:rPr>
                <w:rFonts w:eastAsiaTheme="minorEastAsia"/>
                <w:lang w:eastAsia="zh-CN"/>
              </w:rPr>
              <w:t xml:space="preserve">ased on the comments received, it can be recognized only </w:t>
            </w:r>
            <w:proofErr w:type="gramStart"/>
            <w:r>
              <w:rPr>
                <w:rFonts w:eastAsiaTheme="minorEastAsia"/>
                <w:lang w:eastAsia="zh-CN"/>
              </w:rPr>
              <w:t>one shot</w:t>
            </w:r>
            <w:proofErr w:type="gramEnd"/>
            <w:r>
              <w:rPr>
                <w:rFonts w:eastAsiaTheme="minorEastAsia"/>
                <w:lang w:eastAsia="zh-CN"/>
              </w:rPr>
              <w:t xml:space="preserve"> large TA command solution has other WG impact but either UE autonomous TA </w:t>
            </w:r>
            <w:r w:rsidR="00C63F9F">
              <w:rPr>
                <w:rFonts w:eastAsiaTheme="minorEastAsia"/>
                <w:lang w:eastAsia="zh-CN"/>
              </w:rPr>
              <w:t>adjustment and</w:t>
            </w:r>
            <w:r>
              <w:rPr>
                <w:rFonts w:eastAsiaTheme="minorEastAsia"/>
                <w:lang w:eastAsia="zh-CN"/>
              </w:rPr>
              <w:t xml:space="preserve"> implementation/deployment based solution does not have other WG impact. </w:t>
            </w:r>
            <w:proofErr w:type="gramStart"/>
            <w:r>
              <w:rPr>
                <w:rFonts w:eastAsiaTheme="minorEastAsia"/>
                <w:lang w:eastAsia="zh-CN"/>
              </w:rPr>
              <w:t>Moderator</w:t>
            </w:r>
            <w:proofErr w:type="gramEnd"/>
            <w:r>
              <w:rPr>
                <w:rFonts w:eastAsiaTheme="minorEastAsia"/>
                <w:lang w:eastAsia="zh-CN"/>
              </w:rPr>
              <w:t xml:space="preserve"> suggest to have further discussion in </w:t>
            </w:r>
            <w:r w:rsidR="00BA4B97">
              <w:rPr>
                <w:rFonts w:eastAsiaTheme="minorEastAsia"/>
                <w:lang w:eastAsia="zh-CN"/>
              </w:rPr>
              <w:t>2</w:t>
            </w:r>
            <w:r w:rsidR="00BA4B97" w:rsidRPr="00BA4B97">
              <w:rPr>
                <w:rFonts w:eastAsiaTheme="minorEastAsia"/>
                <w:vertAlign w:val="superscript"/>
                <w:lang w:eastAsia="zh-CN"/>
              </w:rPr>
              <w:t>nd</w:t>
            </w:r>
            <w:r w:rsidR="00BA4B97">
              <w:rPr>
                <w:rFonts w:eastAsiaTheme="minorEastAsia"/>
                <w:lang w:eastAsia="zh-CN"/>
              </w:rPr>
              <w:t xml:space="preserve"> round to down-select the options. </w:t>
            </w:r>
            <w:r>
              <w:rPr>
                <w:rFonts w:eastAsiaTheme="minorEastAsia"/>
                <w:lang w:eastAsia="zh-CN"/>
              </w:rPr>
              <w:t xml:space="preserve"> </w:t>
            </w:r>
          </w:p>
          <w:p w14:paraId="1C41801C" w14:textId="45D2C028" w:rsidR="00BA4B97" w:rsidRPr="00C81BBA" w:rsidRDefault="00BA4B97" w:rsidP="00373949">
            <w:pPr>
              <w:ind w:left="284"/>
              <w:rPr>
                <w:rFonts w:eastAsiaTheme="minorEastAsia"/>
                <w:iCs/>
                <w:lang w:eastAsia="zh-CN"/>
              </w:rPr>
            </w:pPr>
            <w:r>
              <w:rPr>
                <w:rFonts w:eastAsiaTheme="minorEastAsia"/>
                <w:lang w:eastAsia="zh-CN"/>
              </w:rPr>
              <w:t xml:space="preserve">For required PRACH process </w:t>
            </w:r>
            <w:r w:rsidRPr="00BA4B97">
              <w:rPr>
                <w:szCs w:val="24"/>
                <w:lang w:val="en-US"/>
              </w:rPr>
              <w:t>at beam/TCI switch between RRH</w:t>
            </w:r>
            <w:r>
              <w:rPr>
                <w:szCs w:val="24"/>
                <w:lang w:val="en-US"/>
              </w:rPr>
              <w:t xml:space="preserve">, most of companies think either it is not necessary (if large TA adjustment is specified) or it has been already supported by current spec, i.e., no need to introduce additional PRACH process to handle uplink timing issue. Based on that, moderator suggest </w:t>
            </w:r>
            <w:proofErr w:type="gramStart"/>
            <w:r>
              <w:rPr>
                <w:szCs w:val="24"/>
                <w:lang w:val="en-US"/>
              </w:rPr>
              <w:t>to close</w:t>
            </w:r>
            <w:proofErr w:type="gramEnd"/>
            <w:r>
              <w:rPr>
                <w:szCs w:val="24"/>
                <w:lang w:val="en-US"/>
              </w:rPr>
              <w:t xml:space="preserve"> this sub issues in the 2</w:t>
            </w:r>
            <w:r w:rsidRPr="00BA4B97">
              <w:rPr>
                <w:szCs w:val="24"/>
                <w:vertAlign w:val="superscript"/>
                <w:lang w:val="en-US"/>
              </w:rPr>
              <w:t>nd</w:t>
            </w:r>
            <w:r>
              <w:rPr>
                <w:szCs w:val="24"/>
                <w:lang w:val="en-US"/>
              </w:rPr>
              <w:t xml:space="preserve"> round</w:t>
            </w:r>
            <w:r w:rsidR="00C63F9F">
              <w:rPr>
                <w:szCs w:val="24"/>
                <w:lang w:val="en-US"/>
              </w:rPr>
              <w:t xml:space="preserve"> based on the understanding that no new PRACH process is required. </w:t>
            </w:r>
            <w:r>
              <w:rPr>
                <w:szCs w:val="24"/>
                <w:lang w:val="en-US"/>
              </w:rPr>
              <w:t xml:space="preserve"> </w:t>
            </w:r>
          </w:p>
          <w:p w14:paraId="3326CA76" w14:textId="77777777" w:rsidR="00373949" w:rsidRPr="00C81BBA" w:rsidRDefault="00373949" w:rsidP="00373949">
            <w:pPr>
              <w:rPr>
                <w:rFonts w:eastAsiaTheme="minorEastAsia"/>
                <w:i/>
                <w:color w:val="0070C0"/>
                <w:lang w:eastAsia="zh-CN"/>
              </w:rPr>
            </w:pPr>
            <w:commentRangeStart w:id="231"/>
            <w:r w:rsidRPr="00C81BBA">
              <w:rPr>
                <w:rFonts w:eastAsiaTheme="minorEastAsia"/>
                <w:i/>
                <w:color w:val="0070C0"/>
                <w:lang w:eastAsia="zh-CN"/>
              </w:rPr>
              <w:t>Tentative agreements:</w:t>
            </w:r>
            <w:commentRangeEnd w:id="231"/>
            <w:r w:rsidR="00E97B4C">
              <w:rPr>
                <w:rStyle w:val="CommentReference"/>
                <w:rFonts w:eastAsia="SimSun"/>
              </w:rPr>
              <w:commentReference w:id="231"/>
            </w:r>
          </w:p>
          <w:p w14:paraId="0713236E" w14:textId="441AFC49" w:rsidR="00373949" w:rsidRPr="00ED0F27" w:rsidRDefault="00EA2E3D" w:rsidP="00373949">
            <w:pPr>
              <w:pStyle w:val="ListParagraph"/>
              <w:numPr>
                <w:ilvl w:val="0"/>
                <w:numId w:val="5"/>
              </w:numPr>
              <w:ind w:firstLineChars="0"/>
              <w:rPr>
                <w:rFonts w:eastAsiaTheme="minorEastAsia"/>
                <w:iCs/>
                <w:lang w:eastAsia="zh-CN"/>
              </w:rPr>
            </w:pPr>
            <w:r w:rsidRPr="00ED0F27">
              <w:rPr>
                <w:rFonts w:eastAsiaTheme="minorEastAsia"/>
                <w:iCs/>
                <w:lang w:eastAsia="zh-CN"/>
              </w:rPr>
              <w:lastRenderedPageBreak/>
              <w:t xml:space="preserve">No new PRACH process is required at beam/TCI switch between RRHs in FR2 HST scenario. </w:t>
            </w:r>
          </w:p>
          <w:p w14:paraId="752B150D" w14:textId="6C354B0F" w:rsidR="00BA4B97" w:rsidRDefault="00BA4B97" w:rsidP="00BA4B97">
            <w:pPr>
              <w:rPr>
                <w:rFonts w:eastAsiaTheme="minorEastAsia"/>
                <w:i/>
                <w:color w:val="0070C0"/>
                <w:lang w:eastAsia="zh-CN"/>
              </w:rPr>
            </w:pPr>
            <w:r w:rsidRPr="00BA4B97">
              <w:rPr>
                <w:rFonts w:eastAsiaTheme="minorEastAsia"/>
                <w:i/>
                <w:color w:val="0070C0"/>
                <w:lang w:eastAsia="zh-CN"/>
              </w:rPr>
              <w:t xml:space="preserve">Candidate options </w:t>
            </w:r>
          </w:p>
          <w:p w14:paraId="4FAEAFDF" w14:textId="5CC04D10" w:rsidR="00C63F9F" w:rsidRPr="00C63F9F" w:rsidRDefault="00C63F9F" w:rsidP="00C63F9F">
            <w:pPr>
              <w:rPr>
                <w:rFonts w:eastAsiaTheme="minorEastAsia"/>
                <w:iCs/>
                <w:lang w:eastAsia="zh-CN"/>
              </w:rPr>
            </w:pPr>
            <w:r w:rsidRPr="00C63F9F">
              <w:rPr>
                <w:rFonts w:eastAsiaTheme="minorEastAsia" w:hint="eastAsia"/>
                <w:iCs/>
                <w:lang w:eastAsia="zh-CN"/>
              </w:rPr>
              <w:t>R</w:t>
            </w:r>
            <w:r w:rsidRPr="00C63F9F">
              <w:rPr>
                <w:rFonts w:eastAsiaTheme="minorEastAsia"/>
                <w:iCs/>
                <w:lang w:eastAsia="zh-CN"/>
              </w:rPr>
              <w:t xml:space="preserve">AN4 will further down-selection the options to address uplink timing </w:t>
            </w:r>
            <w:r>
              <w:rPr>
                <w:rFonts w:eastAsiaTheme="minorEastAsia"/>
                <w:iCs/>
                <w:lang w:eastAsia="zh-CN"/>
              </w:rPr>
              <w:t xml:space="preserve">issue </w:t>
            </w:r>
            <w:r w:rsidRPr="00C63F9F">
              <w:rPr>
                <w:rFonts w:eastAsiaTheme="minorEastAsia"/>
                <w:iCs/>
                <w:lang w:eastAsia="zh-CN"/>
              </w:rPr>
              <w:t>in the 2</w:t>
            </w:r>
            <w:r w:rsidRPr="00C63F9F">
              <w:rPr>
                <w:rFonts w:eastAsiaTheme="minorEastAsia"/>
                <w:iCs/>
                <w:vertAlign w:val="superscript"/>
                <w:lang w:eastAsia="zh-CN"/>
              </w:rPr>
              <w:t>nd</w:t>
            </w:r>
            <w:r w:rsidRPr="00C63F9F">
              <w:rPr>
                <w:rFonts w:eastAsiaTheme="minorEastAsia"/>
                <w:iCs/>
                <w:lang w:eastAsia="zh-CN"/>
              </w:rPr>
              <w:t xml:space="preserve"> round e-mail discussion </w:t>
            </w:r>
          </w:p>
          <w:p w14:paraId="538D6181" w14:textId="73E5BDC9" w:rsidR="00BA4B97" w:rsidRDefault="00BA4B97" w:rsidP="00BA4B97">
            <w:pPr>
              <w:pStyle w:val="ListParagraph"/>
              <w:numPr>
                <w:ilvl w:val="0"/>
                <w:numId w:val="5"/>
              </w:numPr>
              <w:ind w:firstLineChars="0"/>
              <w:rPr>
                <w:rFonts w:eastAsiaTheme="minorEastAsia"/>
                <w:iCs/>
                <w:lang w:eastAsia="zh-CN"/>
              </w:rPr>
            </w:pPr>
            <w:r w:rsidRPr="00BA4B97">
              <w:rPr>
                <w:rFonts w:eastAsiaTheme="minorEastAsia"/>
                <w:iCs/>
                <w:lang w:eastAsia="zh-CN"/>
              </w:rPr>
              <w:t xml:space="preserve">Option 1: one shot large TA adjustment command </w:t>
            </w:r>
          </w:p>
          <w:p w14:paraId="1FF32A7A" w14:textId="4E56D263" w:rsidR="00BA4B97" w:rsidRDefault="00BA4B97" w:rsidP="00C33014">
            <w:pPr>
              <w:pStyle w:val="ListParagraph"/>
              <w:ind w:left="720" w:firstLineChars="0" w:firstLine="0"/>
              <w:rPr>
                <w:rFonts w:eastAsiaTheme="minorEastAsia"/>
                <w:iCs/>
                <w:lang w:eastAsia="zh-CN"/>
              </w:rPr>
            </w:pPr>
            <w:r>
              <w:rPr>
                <w:rFonts w:eastAsiaTheme="minorEastAsia" w:hint="eastAsia"/>
                <w:iCs/>
                <w:lang w:eastAsia="zh-CN"/>
              </w:rPr>
              <w:t>(</w:t>
            </w:r>
            <w:r>
              <w:rPr>
                <w:rFonts w:eastAsiaTheme="minorEastAsia"/>
                <w:iCs/>
                <w:lang w:eastAsia="zh-CN"/>
              </w:rPr>
              <w:t xml:space="preserve">Moderator Note: For companies prefer such option, view on how to handle other WG impact </w:t>
            </w:r>
            <w:proofErr w:type="gramStart"/>
            <w:r>
              <w:rPr>
                <w:rFonts w:eastAsiaTheme="minorEastAsia"/>
                <w:iCs/>
                <w:lang w:eastAsia="zh-CN"/>
              </w:rPr>
              <w:t>has to</w:t>
            </w:r>
            <w:proofErr w:type="gramEnd"/>
            <w:r>
              <w:rPr>
                <w:rFonts w:eastAsiaTheme="minorEastAsia"/>
                <w:iCs/>
                <w:lang w:eastAsia="zh-CN"/>
              </w:rPr>
              <w:t xml:space="preserve"> be also provided in the comments) </w:t>
            </w:r>
          </w:p>
          <w:p w14:paraId="73D1FE86" w14:textId="4A897AB0" w:rsidR="00BA4B97" w:rsidRPr="00C33014" w:rsidRDefault="00BA4B97" w:rsidP="00C33014">
            <w:pPr>
              <w:pStyle w:val="ListParagraph"/>
              <w:numPr>
                <w:ilvl w:val="0"/>
                <w:numId w:val="5"/>
              </w:numPr>
              <w:ind w:firstLineChars="0"/>
              <w:rPr>
                <w:rFonts w:eastAsiaTheme="minorEastAsia"/>
                <w:iCs/>
                <w:lang w:eastAsia="zh-CN"/>
              </w:rPr>
            </w:pPr>
            <w:r>
              <w:rPr>
                <w:rFonts w:eastAsiaTheme="minorEastAsia"/>
                <w:iCs/>
                <w:lang w:eastAsia="zh-CN"/>
              </w:rPr>
              <w:t xml:space="preserve">Option 2: One shot </w:t>
            </w:r>
            <w:r w:rsidRPr="00C33014">
              <w:rPr>
                <w:rFonts w:eastAsiaTheme="minorEastAsia"/>
                <w:iCs/>
                <w:lang w:eastAsia="zh-CN"/>
              </w:rPr>
              <w:t>UE autonomous large TA adjustment</w:t>
            </w:r>
          </w:p>
          <w:p w14:paraId="173485C9" w14:textId="683C7F14" w:rsidR="00BA4B97" w:rsidRPr="00BA4B97" w:rsidRDefault="00BA4B97" w:rsidP="00C33014">
            <w:pPr>
              <w:pStyle w:val="ListParagraph"/>
              <w:numPr>
                <w:ilvl w:val="0"/>
                <w:numId w:val="5"/>
              </w:numPr>
              <w:ind w:firstLineChars="0"/>
              <w:rPr>
                <w:rFonts w:eastAsiaTheme="minorEastAsia"/>
                <w:iCs/>
                <w:lang w:eastAsia="zh-CN"/>
              </w:rPr>
            </w:pPr>
            <w:r w:rsidRPr="00C33014">
              <w:rPr>
                <w:rFonts w:eastAsiaTheme="minorEastAsia"/>
                <w:iCs/>
                <w:lang w:eastAsia="zh-CN"/>
              </w:rPr>
              <w:t>Option 3: Other implementation/deployment based on solution</w:t>
            </w:r>
          </w:p>
          <w:p w14:paraId="0442D908" w14:textId="77777777" w:rsidR="00373949" w:rsidRPr="00C81BBA" w:rsidRDefault="00373949" w:rsidP="00373949">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26C2803D" w14:textId="0D5E6290" w:rsidR="00E97B4C" w:rsidRPr="00E97B4C" w:rsidRDefault="00BA4B97" w:rsidP="00C33014">
            <w:pPr>
              <w:rPr>
                <w:rFonts w:eastAsiaTheme="minorEastAsia"/>
                <w:iCs/>
                <w:lang w:eastAsia="zh-CN"/>
              </w:rPr>
            </w:pPr>
            <w:r>
              <w:rPr>
                <w:rFonts w:eastAsiaTheme="minorEastAsia"/>
                <w:iCs/>
                <w:lang w:eastAsia="zh-CN"/>
              </w:rPr>
              <w:t>Further discuss in 2</w:t>
            </w:r>
            <w:r w:rsidRPr="00BA4B97">
              <w:rPr>
                <w:rFonts w:eastAsiaTheme="minorEastAsia"/>
                <w:iCs/>
                <w:vertAlign w:val="superscript"/>
                <w:lang w:eastAsia="zh-CN"/>
              </w:rPr>
              <w:t>nd</w:t>
            </w:r>
            <w:r>
              <w:rPr>
                <w:rFonts w:eastAsiaTheme="minorEastAsia"/>
                <w:iCs/>
                <w:lang w:eastAsia="zh-CN"/>
              </w:rPr>
              <w:t xml:space="preserve"> round with target to reach consensus on either of these </w:t>
            </w:r>
            <w:r w:rsidR="00C63F9F">
              <w:rPr>
                <w:rFonts w:eastAsiaTheme="minorEastAsia"/>
                <w:iCs/>
                <w:lang w:eastAsia="zh-CN"/>
              </w:rPr>
              <w:t>candidate</w:t>
            </w:r>
            <w:r>
              <w:rPr>
                <w:rFonts w:eastAsiaTheme="minorEastAsia"/>
                <w:iCs/>
                <w:lang w:eastAsia="zh-CN"/>
              </w:rPr>
              <w:t xml:space="preserve"> options</w:t>
            </w:r>
            <w:r w:rsidR="00EA2E3D">
              <w:rPr>
                <w:rFonts w:eastAsiaTheme="minorEastAsia"/>
                <w:iCs/>
                <w:lang w:eastAsia="zh-CN"/>
              </w:rPr>
              <w:t xml:space="preserve"> to address upli</w:t>
            </w:r>
            <w:r w:rsidR="00C63F9F">
              <w:rPr>
                <w:rFonts w:eastAsiaTheme="minorEastAsia"/>
                <w:iCs/>
                <w:lang w:eastAsia="zh-CN"/>
              </w:rPr>
              <w:t xml:space="preserve">nk timing issue </w:t>
            </w:r>
          </w:p>
          <w:p w14:paraId="1310D6B5" w14:textId="77777777" w:rsidR="00514263" w:rsidRDefault="00C33014" w:rsidP="00C33014">
            <w:pPr>
              <w:rPr>
                <w:ins w:id="232" w:author="Nokia (Dmitry)" w:date="2021-08-20T18:43:00Z"/>
                <w:rFonts w:eastAsiaTheme="minorEastAsia"/>
                <w:iCs/>
                <w:strike/>
                <w:lang w:eastAsia="zh-CN"/>
              </w:rPr>
            </w:pPr>
            <w:r w:rsidRPr="00ED0F27">
              <w:rPr>
                <w:rFonts w:eastAsiaTheme="minorEastAsia"/>
                <w:iCs/>
                <w:strike/>
                <w:lang w:eastAsia="zh-CN"/>
              </w:rPr>
              <w:t xml:space="preserve">Companies provide the wording improvement for agreement on PRACH process </w:t>
            </w:r>
          </w:p>
          <w:p w14:paraId="7206BB62" w14:textId="05CD54A0" w:rsidR="00E97B4C" w:rsidRPr="00ED0F27" w:rsidRDefault="00E97B4C" w:rsidP="00C33014">
            <w:pPr>
              <w:rPr>
                <w:rFonts w:eastAsiaTheme="minorEastAsia"/>
                <w:iCs/>
                <w:lang w:eastAsia="zh-CN"/>
              </w:rPr>
            </w:pPr>
            <w:r w:rsidRPr="00ED0F27">
              <w:rPr>
                <w:rFonts w:eastAsiaTheme="minorEastAsia"/>
                <w:iCs/>
                <w:lang w:eastAsia="zh-CN"/>
              </w:rPr>
              <w:t>Further discuss in the in 2nd round a need of PRA</w:t>
            </w:r>
            <w:r>
              <w:rPr>
                <w:rFonts w:eastAsiaTheme="minorEastAsia"/>
                <w:iCs/>
                <w:lang w:eastAsia="zh-CN"/>
              </w:rPr>
              <w:t>CH preamble transmission in relation to the proposed solutions to</w:t>
            </w:r>
            <w:r w:rsidR="00880112">
              <w:rPr>
                <w:rFonts w:eastAsiaTheme="minorEastAsia"/>
                <w:iCs/>
                <w:lang w:eastAsia="zh-CN"/>
              </w:rPr>
              <w:t xml:space="preserve"> the</w:t>
            </w:r>
            <w:r>
              <w:rPr>
                <w:rFonts w:eastAsiaTheme="minorEastAsia"/>
                <w:iCs/>
                <w:lang w:eastAsia="zh-CN"/>
              </w:rPr>
              <w:t xml:space="preserve"> unlink timing issue.</w:t>
            </w:r>
          </w:p>
        </w:tc>
      </w:tr>
      <w:tr w:rsidR="00BA4B97" w:rsidRPr="00C81BBA" w14:paraId="4548E7BB" w14:textId="77777777" w:rsidTr="004A4FB5">
        <w:tc>
          <w:tcPr>
            <w:tcW w:w="1224" w:type="dxa"/>
          </w:tcPr>
          <w:p w14:paraId="3AB6CB13" w14:textId="7ED28BCA" w:rsidR="00BA4B97" w:rsidRPr="00C81BBA" w:rsidRDefault="00BA4B97" w:rsidP="00BA4B97">
            <w:pPr>
              <w:rPr>
                <w:rFonts w:eastAsiaTheme="minorEastAsia"/>
                <w:b/>
                <w:bCs/>
                <w:lang w:eastAsia="zh-CN"/>
              </w:rPr>
            </w:pPr>
            <w:r w:rsidRPr="00C81BBA">
              <w:rPr>
                <w:rFonts w:eastAsiaTheme="minorEastAsia"/>
                <w:b/>
                <w:bCs/>
                <w:lang w:eastAsia="zh-CN"/>
              </w:rPr>
              <w:lastRenderedPageBreak/>
              <w:t>Sub-topic #1-</w:t>
            </w:r>
            <w:r>
              <w:rPr>
                <w:rFonts w:eastAsiaTheme="minorEastAsia"/>
                <w:b/>
                <w:bCs/>
                <w:lang w:eastAsia="zh-CN"/>
              </w:rPr>
              <w:t>3</w:t>
            </w:r>
            <w:r w:rsidRPr="00C81BBA">
              <w:rPr>
                <w:rFonts w:eastAsiaTheme="minorEastAsia"/>
                <w:b/>
                <w:bCs/>
                <w:lang w:eastAsia="zh-CN"/>
              </w:rPr>
              <w:t xml:space="preserve">: </w:t>
            </w:r>
            <w:r>
              <w:rPr>
                <w:rFonts w:eastAsiaTheme="minorEastAsia"/>
                <w:lang w:eastAsia="zh-CN"/>
              </w:rPr>
              <w:t xml:space="preserve">Scheduling restriction </w:t>
            </w:r>
          </w:p>
        </w:tc>
        <w:tc>
          <w:tcPr>
            <w:tcW w:w="8407" w:type="dxa"/>
          </w:tcPr>
          <w:p w14:paraId="008FFFE7" w14:textId="77777777" w:rsidR="00BA4B97" w:rsidRPr="00C81BBA" w:rsidRDefault="00BA4B97" w:rsidP="00BA4B97">
            <w:pPr>
              <w:rPr>
                <w:rFonts w:eastAsiaTheme="minorEastAsia"/>
                <w:i/>
                <w:color w:val="0070C0"/>
                <w:lang w:eastAsia="zh-CN"/>
              </w:rPr>
            </w:pPr>
            <w:r w:rsidRPr="00C81BBA">
              <w:rPr>
                <w:rFonts w:eastAsiaTheme="minorEastAsia"/>
                <w:i/>
                <w:color w:val="0070C0"/>
                <w:lang w:eastAsia="zh-CN"/>
              </w:rPr>
              <w:t>Background:</w:t>
            </w:r>
          </w:p>
          <w:p w14:paraId="2F590375" w14:textId="10E371C4" w:rsidR="00BA4B97" w:rsidRPr="00C81BBA" w:rsidRDefault="00EA2E3D" w:rsidP="00BA4B97">
            <w:pPr>
              <w:ind w:left="284"/>
              <w:rPr>
                <w:rFonts w:eastAsiaTheme="minorEastAsia"/>
                <w:iCs/>
                <w:lang w:eastAsia="zh-CN"/>
              </w:rPr>
            </w:pPr>
            <w:r>
              <w:rPr>
                <w:rFonts w:eastAsiaTheme="minorEastAsia"/>
                <w:lang w:eastAsia="zh-CN"/>
              </w:rPr>
              <w:t xml:space="preserve">Most of companies think option 1 can be confirmed. </w:t>
            </w:r>
            <w:r w:rsidR="00BA4B97">
              <w:rPr>
                <w:rFonts w:eastAsiaTheme="minorEastAsia"/>
                <w:lang w:eastAsia="zh-CN"/>
              </w:rPr>
              <w:t xml:space="preserve">  </w:t>
            </w:r>
          </w:p>
          <w:p w14:paraId="04E65E60" w14:textId="77777777" w:rsidR="00BA4B97" w:rsidRPr="00C81BBA" w:rsidRDefault="00BA4B97" w:rsidP="00BA4B97">
            <w:pPr>
              <w:rPr>
                <w:rFonts w:eastAsiaTheme="minorEastAsia"/>
                <w:i/>
                <w:color w:val="0070C0"/>
                <w:lang w:eastAsia="zh-CN"/>
              </w:rPr>
            </w:pPr>
            <w:r w:rsidRPr="00C81BBA">
              <w:rPr>
                <w:rFonts w:eastAsiaTheme="minorEastAsia"/>
                <w:i/>
                <w:color w:val="0070C0"/>
                <w:lang w:eastAsia="zh-CN"/>
              </w:rPr>
              <w:t>Tentative agreements:</w:t>
            </w:r>
          </w:p>
          <w:p w14:paraId="32C6BE15" w14:textId="77777777" w:rsidR="00EA2E3D" w:rsidRDefault="00EA2E3D" w:rsidP="00EA2E3D">
            <w:pPr>
              <w:pStyle w:val="ListParagraph"/>
              <w:numPr>
                <w:ilvl w:val="0"/>
                <w:numId w:val="5"/>
              </w:numPr>
              <w:ind w:firstLineChars="0"/>
              <w:rPr>
                <w:rFonts w:eastAsiaTheme="minorEastAsia"/>
                <w:iCs/>
                <w:lang w:eastAsia="zh-CN"/>
              </w:rPr>
            </w:pPr>
            <w:r w:rsidRPr="00EA2E3D">
              <w:rPr>
                <w:rFonts w:eastAsiaTheme="minorEastAsia"/>
                <w:iCs/>
                <w:lang w:eastAsia="zh-CN"/>
              </w:rPr>
              <w:t>Scheduling restrictions shall apply for one symbol before and one symbol after resources (SSB, CSI-RS etc) used for L1-RSRP measurements.</w:t>
            </w:r>
          </w:p>
          <w:p w14:paraId="05BC1E7B" w14:textId="53F9D755" w:rsidR="00BA4B97" w:rsidRDefault="00BA4B97" w:rsidP="00BA4B97">
            <w:pPr>
              <w:rPr>
                <w:rFonts w:eastAsiaTheme="minorEastAsia"/>
                <w:i/>
                <w:color w:val="0070C0"/>
                <w:lang w:eastAsia="zh-CN"/>
              </w:rPr>
            </w:pPr>
            <w:r w:rsidRPr="00BA4B97">
              <w:rPr>
                <w:rFonts w:eastAsiaTheme="minorEastAsia"/>
                <w:i/>
                <w:color w:val="0070C0"/>
                <w:lang w:eastAsia="zh-CN"/>
              </w:rPr>
              <w:t xml:space="preserve">Candidate options </w:t>
            </w:r>
          </w:p>
          <w:p w14:paraId="67C74855" w14:textId="64C82BDD" w:rsidR="00BA4B97" w:rsidRPr="00BA4B97" w:rsidRDefault="00634BD3" w:rsidP="00634BD3">
            <w:pPr>
              <w:pStyle w:val="ListParagraph"/>
              <w:numPr>
                <w:ilvl w:val="0"/>
                <w:numId w:val="5"/>
              </w:numPr>
              <w:ind w:firstLineChars="0"/>
              <w:rPr>
                <w:rFonts w:eastAsiaTheme="minorEastAsia"/>
                <w:iCs/>
                <w:lang w:eastAsia="zh-CN"/>
              </w:rPr>
            </w:pPr>
            <w:r>
              <w:rPr>
                <w:rFonts w:eastAsiaTheme="minorEastAsia"/>
                <w:iCs/>
                <w:lang w:eastAsia="zh-CN"/>
              </w:rPr>
              <w:t>N/A</w:t>
            </w:r>
          </w:p>
          <w:p w14:paraId="632EE514" w14:textId="77777777" w:rsidR="00BA4B97" w:rsidRPr="00C81BBA" w:rsidRDefault="00BA4B97" w:rsidP="00BA4B97">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11996874" w14:textId="673CE659" w:rsidR="00BA4B97" w:rsidRPr="00C81BBA" w:rsidRDefault="00C33014" w:rsidP="00634BD3">
            <w:pPr>
              <w:rPr>
                <w:rFonts w:eastAsiaTheme="minorEastAsia"/>
                <w:i/>
                <w:color w:val="0070C0"/>
                <w:lang w:eastAsia="zh-CN"/>
              </w:rPr>
            </w:pPr>
            <w:r>
              <w:rPr>
                <w:rFonts w:eastAsiaTheme="minorEastAsia" w:hint="eastAsia"/>
                <w:iCs/>
                <w:lang w:eastAsia="zh-CN"/>
              </w:rPr>
              <w:t>Companies</w:t>
            </w:r>
            <w:r>
              <w:rPr>
                <w:rFonts w:eastAsiaTheme="minorEastAsia"/>
                <w:iCs/>
                <w:lang w:eastAsia="zh-CN"/>
              </w:rPr>
              <w:t xml:space="preserve"> </w:t>
            </w:r>
            <w:r>
              <w:rPr>
                <w:rFonts w:eastAsiaTheme="minorEastAsia" w:hint="eastAsia"/>
                <w:iCs/>
                <w:lang w:eastAsia="zh-CN"/>
              </w:rPr>
              <w:t>provide</w:t>
            </w:r>
            <w:r>
              <w:rPr>
                <w:rFonts w:eastAsiaTheme="minorEastAsia"/>
                <w:iCs/>
                <w:lang w:eastAsia="zh-CN"/>
              </w:rPr>
              <w:t xml:space="preserve"> </w:t>
            </w:r>
            <w:r>
              <w:rPr>
                <w:rFonts w:eastAsiaTheme="minorEastAsia" w:hint="eastAsia"/>
                <w:iCs/>
                <w:lang w:eastAsia="zh-CN"/>
              </w:rPr>
              <w:t>the</w:t>
            </w:r>
            <w:r>
              <w:rPr>
                <w:rFonts w:eastAsiaTheme="minorEastAsia"/>
                <w:iCs/>
                <w:lang w:eastAsia="zh-CN"/>
              </w:rPr>
              <w:t xml:space="preserve"> wording improvement for above agreements</w:t>
            </w:r>
          </w:p>
        </w:tc>
      </w:tr>
    </w:tbl>
    <w:p w14:paraId="5C1530F1" w14:textId="65BFED18" w:rsidR="00035C50" w:rsidRPr="00FD0120" w:rsidRDefault="00035C50" w:rsidP="00B831AE">
      <w:pPr>
        <w:pStyle w:val="Heading2"/>
        <w:rPr>
          <w:lang w:val="en-US"/>
          <w:rPrChange w:id="233" w:author="Ming Li L" w:date="2021-08-17T11:34:00Z">
            <w:rPr/>
          </w:rPrChange>
        </w:rPr>
      </w:pPr>
      <w:r w:rsidRPr="00FD0120">
        <w:rPr>
          <w:lang w:val="en-US"/>
          <w:rPrChange w:id="234" w:author="Ming Li L" w:date="2021-08-17T11:34:00Z">
            <w:rPr/>
          </w:rPrChange>
        </w:rPr>
        <w:t>Discussion on 2nd round</w:t>
      </w:r>
      <w:r w:rsidR="00CB0305" w:rsidRPr="00FD0120">
        <w:rPr>
          <w:lang w:val="en-US"/>
          <w:rPrChange w:id="235" w:author="Ming Li L" w:date="2021-08-17T11:34:00Z">
            <w:rPr/>
          </w:rPrChange>
        </w:rPr>
        <w:t xml:space="preserve"> (if applicable)</w:t>
      </w:r>
    </w:p>
    <w:p w14:paraId="10108206" w14:textId="62810C09" w:rsidR="00C33014" w:rsidRPr="0016358A" w:rsidRDefault="00C33014" w:rsidP="00C33014">
      <w:pPr>
        <w:rPr>
          <w:lang w:val="en-US" w:eastAsia="zh-CN"/>
        </w:rPr>
      </w:pPr>
      <w:r>
        <w:rPr>
          <w:rFonts w:hint="eastAsia"/>
          <w:lang w:val="en-US" w:eastAsia="zh-CN"/>
        </w:rPr>
        <w:t>C</w:t>
      </w:r>
      <w:r>
        <w:rPr>
          <w:lang w:val="en-US" w:eastAsia="zh-CN"/>
        </w:rPr>
        <w:t>ompanies are suggested to provide the comments on draft version for WF (located in 2</w:t>
      </w:r>
      <w:r w:rsidRPr="00B8465D">
        <w:rPr>
          <w:vertAlign w:val="superscript"/>
          <w:lang w:val="en-US" w:eastAsia="zh-CN"/>
        </w:rPr>
        <w:t>nd</w:t>
      </w:r>
      <w:r>
        <w:rPr>
          <w:lang w:val="en-US" w:eastAsia="zh-CN"/>
        </w:rPr>
        <w:t xml:space="preserve"> round folder) with change mark. </w:t>
      </w:r>
    </w:p>
    <w:p w14:paraId="2989E45D" w14:textId="59036750" w:rsidR="008733B0" w:rsidRDefault="008733B0" w:rsidP="008733B0">
      <w:pPr>
        <w:pStyle w:val="Heading3"/>
        <w:rPr>
          <w:sz w:val="24"/>
        </w:rPr>
      </w:pPr>
      <w:r w:rsidRPr="00C81BBA">
        <w:rPr>
          <w:sz w:val="24"/>
        </w:rPr>
        <w:t xml:space="preserve">Sub-topic </w:t>
      </w:r>
      <w:r>
        <w:rPr>
          <w:sz w:val="24"/>
        </w:rPr>
        <w:t>1</w:t>
      </w:r>
      <w:r w:rsidRPr="00C81BBA">
        <w:rPr>
          <w:sz w:val="24"/>
        </w:rPr>
        <w:t>-</w:t>
      </w:r>
      <w:r>
        <w:rPr>
          <w:sz w:val="24"/>
        </w:rPr>
        <w:t>2</w:t>
      </w:r>
      <w:r w:rsidRPr="00C81BBA">
        <w:rPr>
          <w:sz w:val="24"/>
        </w:rPr>
        <w:t xml:space="preserve">: </w:t>
      </w:r>
      <w:r>
        <w:rPr>
          <w:rFonts w:hint="eastAsia"/>
          <w:sz w:val="24"/>
        </w:rPr>
        <w:t>Uplink</w:t>
      </w:r>
      <w:r>
        <w:rPr>
          <w:sz w:val="24"/>
        </w:rPr>
        <w:t xml:space="preserve"> </w:t>
      </w:r>
      <w:r>
        <w:rPr>
          <w:rFonts w:hint="eastAsia"/>
          <w:sz w:val="24"/>
        </w:rPr>
        <w:t>timing</w:t>
      </w:r>
    </w:p>
    <w:p w14:paraId="639EA1DB" w14:textId="77777777" w:rsidR="008733B0" w:rsidRPr="00C63F9F" w:rsidRDefault="008733B0" w:rsidP="008733B0">
      <w:pPr>
        <w:rPr>
          <w:rFonts w:eastAsiaTheme="minorEastAsia"/>
          <w:iCs/>
          <w:lang w:eastAsia="zh-CN"/>
        </w:rPr>
      </w:pPr>
      <w:r w:rsidRPr="00C63F9F">
        <w:rPr>
          <w:rFonts w:eastAsiaTheme="minorEastAsia" w:hint="eastAsia"/>
          <w:iCs/>
          <w:lang w:eastAsia="zh-CN"/>
        </w:rPr>
        <w:t>R</w:t>
      </w:r>
      <w:r w:rsidRPr="00C63F9F">
        <w:rPr>
          <w:rFonts w:eastAsiaTheme="minorEastAsia"/>
          <w:iCs/>
          <w:lang w:eastAsia="zh-CN"/>
        </w:rPr>
        <w:t xml:space="preserve">AN4 will further down-selection the options to address uplink timing </w:t>
      </w:r>
      <w:r>
        <w:rPr>
          <w:rFonts w:eastAsiaTheme="minorEastAsia"/>
          <w:iCs/>
          <w:lang w:eastAsia="zh-CN"/>
        </w:rPr>
        <w:t xml:space="preserve">issue </w:t>
      </w:r>
      <w:r w:rsidRPr="00C63F9F">
        <w:rPr>
          <w:rFonts w:eastAsiaTheme="minorEastAsia"/>
          <w:iCs/>
          <w:lang w:eastAsia="zh-CN"/>
        </w:rPr>
        <w:t>in the 2</w:t>
      </w:r>
      <w:r w:rsidRPr="00C63F9F">
        <w:rPr>
          <w:rFonts w:eastAsiaTheme="minorEastAsia"/>
          <w:iCs/>
          <w:vertAlign w:val="superscript"/>
          <w:lang w:eastAsia="zh-CN"/>
        </w:rPr>
        <w:t>nd</w:t>
      </w:r>
      <w:r w:rsidRPr="00C63F9F">
        <w:rPr>
          <w:rFonts w:eastAsiaTheme="minorEastAsia"/>
          <w:iCs/>
          <w:lang w:eastAsia="zh-CN"/>
        </w:rPr>
        <w:t xml:space="preserve"> round e-mail discussion </w:t>
      </w:r>
    </w:p>
    <w:p w14:paraId="2A0A8ABA" w14:textId="77777777" w:rsidR="008733B0" w:rsidRPr="00C81BBA" w:rsidRDefault="008733B0" w:rsidP="008733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033146B4" w14:textId="36D0B8C3" w:rsidR="008733B0" w:rsidRPr="008733B0" w:rsidRDefault="008733B0" w:rsidP="008733B0">
      <w:pPr>
        <w:pStyle w:val="ListParagraph"/>
        <w:numPr>
          <w:ilvl w:val="1"/>
          <w:numId w:val="1"/>
        </w:numPr>
        <w:overflowPunct/>
        <w:autoSpaceDE/>
        <w:autoSpaceDN/>
        <w:adjustRightInd/>
        <w:spacing w:after="120"/>
        <w:ind w:firstLineChars="0"/>
        <w:textAlignment w:val="auto"/>
        <w:rPr>
          <w:rFonts w:eastAsia="SimSun"/>
          <w:szCs w:val="24"/>
          <w:lang w:eastAsia="zh-CN"/>
        </w:rPr>
      </w:pPr>
      <w:r w:rsidRPr="008733B0">
        <w:rPr>
          <w:rFonts w:eastAsia="SimSun"/>
          <w:szCs w:val="24"/>
          <w:lang w:eastAsia="zh-CN"/>
        </w:rPr>
        <w:t xml:space="preserve">Option 1: one shot large TA adjustment command </w:t>
      </w:r>
      <w:r>
        <w:rPr>
          <w:rFonts w:eastAsia="SimSun" w:hint="eastAsia"/>
          <w:szCs w:val="24"/>
          <w:lang w:eastAsia="zh-CN"/>
        </w:rPr>
        <w:t>c</w:t>
      </w:r>
      <w:r>
        <w:rPr>
          <w:rFonts w:eastAsia="SimSun"/>
          <w:szCs w:val="24"/>
          <w:lang w:eastAsia="zh-CN"/>
        </w:rPr>
        <w:t>onfigured by NW</w:t>
      </w:r>
    </w:p>
    <w:p w14:paraId="14721014" w14:textId="27506014" w:rsidR="008733B0" w:rsidRPr="008733B0" w:rsidRDefault="008733B0" w:rsidP="008733B0">
      <w:pPr>
        <w:pStyle w:val="ListParagraph"/>
        <w:overflowPunct/>
        <w:autoSpaceDE/>
        <w:autoSpaceDN/>
        <w:adjustRightInd/>
        <w:spacing w:after="120"/>
        <w:ind w:left="1580" w:firstLineChars="0" w:firstLine="0"/>
        <w:textAlignment w:val="auto"/>
        <w:rPr>
          <w:rFonts w:eastAsia="SimSun"/>
          <w:szCs w:val="24"/>
          <w:lang w:eastAsia="zh-CN"/>
        </w:rPr>
      </w:pPr>
      <w:r w:rsidRPr="008733B0">
        <w:rPr>
          <w:rFonts w:eastAsia="SimSun" w:hint="eastAsia"/>
          <w:szCs w:val="24"/>
          <w:lang w:eastAsia="zh-CN"/>
        </w:rPr>
        <w:t>(</w:t>
      </w:r>
      <w:r w:rsidRPr="008733B0">
        <w:rPr>
          <w:rFonts w:eastAsia="SimSun"/>
          <w:szCs w:val="24"/>
          <w:lang w:eastAsia="zh-CN"/>
        </w:rPr>
        <w:t xml:space="preserve">Moderator Note: For companies prefer such option, view on how to handle other WG impact </w:t>
      </w:r>
      <w:proofErr w:type="gramStart"/>
      <w:r w:rsidRPr="008733B0">
        <w:rPr>
          <w:rFonts w:eastAsia="SimSun"/>
          <w:szCs w:val="24"/>
          <w:lang w:eastAsia="zh-CN"/>
        </w:rPr>
        <w:t>has to</w:t>
      </w:r>
      <w:proofErr w:type="gramEnd"/>
      <w:r w:rsidRPr="008733B0">
        <w:rPr>
          <w:rFonts w:eastAsia="SimSun"/>
          <w:szCs w:val="24"/>
          <w:lang w:eastAsia="zh-CN"/>
        </w:rPr>
        <w:t xml:space="preserve"> be also provided in the comments) </w:t>
      </w:r>
    </w:p>
    <w:p w14:paraId="76DF9AF1" w14:textId="77777777" w:rsidR="008733B0" w:rsidRPr="008733B0" w:rsidRDefault="008733B0" w:rsidP="008733B0">
      <w:pPr>
        <w:pStyle w:val="ListParagraph"/>
        <w:numPr>
          <w:ilvl w:val="1"/>
          <w:numId w:val="1"/>
        </w:numPr>
        <w:overflowPunct/>
        <w:autoSpaceDE/>
        <w:autoSpaceDN/>
        <w:adjustRightInd/>
        <w:spacing w:after="120"/>
        <w:ind w:firstLineChars="0"/>
        <w:textAlignment w:val="auto"/>
        <w:rPr>
          <w:rFonts w:eastAsia="SimSun"/>
          <w:szCs w:val="24"/>
          <w:lang w:eastAsia="zh-CN"/>
        </w:rPr>
      </w:pPr>
      <w:r w:rsidRPr="008733B0">
        <w:rPr>
          <w:rFonts w:eastAsia="SimSun"/>
          <w:szCs w:val="24"/>
          <w:lang w:eastAsia="zh-CN"/>
        </w:rPr>
        <w:t>Option 2: One shot UE autonomous large TA adjustment</w:t>
      </w:r>
    </w:p>
    <w:p w14:paraId="7B4811EC" w14:textId="77777777" w:rsidR="008733B0" w:rsidRPr="008733B0" w:rsidRDefault="008733B0" w:rsidP="008733B0">
      <w:pPr>
        <w:pStyle w:val="ListParagraph"/>
        <w:numPr>
          <w:ilvl w:val="1"/>
          <w:numId w:val="1"/>
        </w:numPr>
        <w:overflowPunct/>
        <w:autoSpaceDE/>
        <w:autoSpaceDN/>
        <w:adjustRightInd/>
        <w:spacing w:after="120"/>
        <w:ind w:firstLineChars="0"/>
        <w:textAlignment w:val="auto"/>
        <w:rPr>
          <w:rFonts w:eastAsia="SimSun"/>
          <w:szCs w:val="24"/>
          <w:lang w:eastAsia="zh-CN"/>
        </w:rPr>
      </w:pPr>
      <w:r w:rsidRPr="008733B0">
        <w:rPr>
          <w:rFonts w:eastAsia="SimSun"/>
          <w:szCs w:val="24"/>
          <w:lang w:eastAsia="zh-CN"/>
        </w:rPr>
        <w:t>Option 3: Other implementation/deployment based on solution</w:t>
      </w:r>
    </w:p>
    <w:p w14:paraId="1A06E334" w14:textId="77777777" w:rsidR="008733B0" w:rsidRPr="00C81BBA" w:rsidRDefault="008733B0" w:rsidP="008733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1546FB4A" w14:textId="2A34DF4D" w:rsidR="008733B0" w:rsidRPr="00C81BBA" w:rsidRDefault="008733B0" w:rsidP="008733B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Companies are encouraged to provide comments for above options. Target is to further </w:t>
      </w:r>
      <w:proofErr w:type="gramStart"/>
      <w:r>
        <w:rPr>
          <w:rFonts w:eastAsia="SimSun"/>
          <w:szCs w:val="24"/>
          <w:lang w:eastAsia="zh-CN"/>
        </w:rPr>
        <w:t>down-select</w:t>
      </w:r>
      <w:proofErr w:type="gramEnd"/>
      <w:r>
        <w:rPr>
          <w:rFonts w:eastAsia="SimSun"/>
          <w:szCs w:val="24"/>
          <w:lang w:eastAsia="zh-CN"/>
        </w:rPr>
        <w:t xml:space="preserve"> the options for further </w:t>
      </w:r>
      <w:proofErr w:type="spellStart"/>
      <w:r>
        <w:rPr>
          <w:rFonts w:eastAsia="SimSun"/>
          <w:szCs w:val="24"/>
          <w:lang w:eastAsia="zh-CN"/>
        </w:rPr>
        <w:t>discussuins</w:t>
      </w:r>
      <w:proofErr w:type="spellEnd"/>
    </w:p>
    <w:p w14:paraId="46F3894E" w14:textId="77777777" w:rsidR="008733B0" w:rsidRPr="00C81BBA" w:rsidRDefault="008733B0" w:rsidP="008733B0">
      <w:pPr>
        <w:pStyle w:val="ListParagraph"/>
        <w:numPr>
          <w:ilvl w:val="0"/>
          <w:numId w:val="1"/>
        </w:numPr>
        <w:spacing w:after="120"/>
        <w:ind w:firstLineChars="0"/>
      </w:pPr>
      <w:proofErr w:type="gramStart"/>
      <w:r w:rsidRPr="00C81BBA">
        <w:t>Companies</w:t>
      </w:r>
      <w:proofErr w:type="gramEnd"/>
      <w:r w:rsidRPr="00C81BBA">
        <w:t xml:space="preserve"> views’ collection for </w:t>
      </w:r>
      <w:r>
        <w:t>2</w:t>
      </w:r>
      <w:r w:rsidRPr="008733B0">
        <w:rPr>
          <w:vertAlign w:val="superscript"/>
        </w:rPr>
        <w:t>nd</w:t>
      </w:r>
      <w:r>
        <w:t xml:space="preserve"> </w:t>
      </w:r>
      <w:r w:rsidRPr="00C81BBA">
        <w:t>round:</w:t>
      </w:r>
    </w:p>
    <w:tbl>
      <w:tblPr>
        <w:tblStyle w:val="TableGrid"/>
        <w:tblW w:w="0" w:type="auto"/>
        <w:tblLook w:val="04A0" w:firstRow="1" w:lastRow="0" w:firstColumn="1" w:lastColumn="0" w:noHBand="0" w:noVBand="1"/>
      </w:tblPr>
      <w:tblGrid>
        <w:gridCol w:w="1236"/>
        <w:gridCol w:w="8395"/>
      </w:tblGrid>
      <w:tr w:rsidR="008733B0" w:rsidRPr="00C81BBA" w14:paraId="0A9D82DC" w14:textId="77777777" w:rsidTr="003C3276">
        <w:tc>
          <w:tcPr>
            <w:tcW w:w="1236" w:type="dxa"/>
          </w:tcPr>
          <w:p w14:paraId="07E74523" w14:textId="77777777" w:rsidR="008733B0" w:rsidRPr="00C81BBA" w:rsidRDefault="008733B0" w:rsidP="003C3276">
            <w:pPr>
              <w:spacing w:after="120"/>
              <w:rPr>
                <w:rFonts w:eastAsiaTheme="minorEastAsia"/>
                <w:b/>
                <w:bCs/>
                <w:lang w:eastAsia="zh-CN"/>
              </w:rPr>
            </w:pPr>
            <w:bookmarkStart w:id="236" w:name="_Hlk80607549"/>
            <w:r w:rsidRPr="00C81BBA">
              <w:rPr>
                <w:rFonts w:eastAsiaTheme="minorEastAsia"/>
                <w:b/>
                <w:bCs/>
                <w:lang w:eastAsia="zh-CN"/>
              </w:rPr>
              <w:t>Company</w:t>
            </w:r>
          </w:p>
        </w:tc>
        <w:tc>
          <w:tcPr>
            <w:tcW w:w="8395" w:type="dxa"/>
          </w:tcPr>
          <w:p w14:paraId="4E541459" w14:textId="77777777" w:rsidR="008733B0" w:rsidRPr="00C81BBA" w:rsidRDefault="008733B0" w:rsidP="003C3276">
            <w:pPr>
              <w:spacing w:after="120"/>
              <w:rPr>
                <w:rFonts w:eastAsiaTheme="minorEastAsia"/>
                <w:b/>
                <w:bCs/>
                <w:lang w:eastAsia="zh-CN"/>
              </w:rPr>
            </w:pPr>
            <w:r w:rsidRPr="00C81BBA">
              <w:rPr>
                <w:rFonts w:eastAsiaTheme="minorEastAsia"/>
                <w:b/>
                <w:bCs/>
                <w:lang w:eastAsia="zh-CN"/>
              </w:rPr>
              <w:t>Comments</w:t>
            </w:r>
          </w:p>
        </w:tc>
      </w:tr>
      <w:tr w:rsidR="008733B0" w:rsidRPr="00C81BBA" w14:paraId="300EB841" w14:textId="77777777" w:rsidTr="003C3276">
        <w:tc>
          <w:tcPr>
            <w:tcW w:w="1236" w:type="dxa"/>
          </w:tcPr>
          <w:p w14:paraId="57B1F44F" w14:textId="56F74E27" w:rsidR="008733B0" w:rsidRPr="003C3276" w:rsidRDefault="008733B0" w:rsidP="003C3276">
            <w:pPr>
              <w:spacing w:after="120"/>
              <w:rPr>
                <w:rFonts w:eastAsia="SimSun"/>
                <w:iCs/>
                <w:lang w:eastAsia="zh-CN"/>
                <w:rPrChange w:id="237" w:author="Nokia (Dmitry)" w:date="2021-08-23T10:05:00Z">
                  <w:rPr>
                    <w:rFonts w:eastAsia="SimSun"/>
                    <w:i/>
                    <w:color w:val="0070C0"/>
                    <w:lang w:eastAsia="zh-CN"/>
                  </w:rPr>
                </w:rPrChange>
              </w:rPr>
            </w:pPr>
            <w:del w:id="238" w:author="Nokia (Dmitry)" w:date="2021-08-23T10:05:00Z">
              <w:r w:rsidRPr="003C3276" w:rsidDel="003C3276">
                <w:rPr>
                  <w:iCs/>
                  <w:lang w:eastAsia="zh-CN"/>
                  <w:rPrChange w:id="239" w:author="Nokia (Dmitry)" w:date="2021-08-23T10:05:00Z">
                    <w:rPr>
                      <w:i/>
                      <w:color w:val="0070C0"/>
                      <w:lang w:eastAsia="zh-CN"/>
                    </w:rPr>
                  </w:rPrChange>
                </w:rPr>
                <w:delText>xxx</w:delText>
              </w:r>
            </w:del>
            <w:ins w:id="240" w:author="Nokia (Dmitry)" w:date="2021-08-23T10:05:00Z">
              <w:r w:rsidR="003C3276" w:rsidRPr="003C3276">
                <w:rPr>
                  <w:iCs/>
                  <w:lang w:eastAsia="zh-CN"/>
                  <w:rPrChange w:id="241" w:author="Nokia (Dmitry)" w:date="2021-08-23T10:05:00Z">
                    <w:rPr>
                      <w:i/>
                      <w:color w:val="0070C0"/>
                      <w:lang w:eastAsia="zh-CN"/>
                    </w:rPr>
                  </w:rPrChange>
                </w:rPr>
                <w:t>Nokia</w:t>
              </w:r>
            </w:ins>
          </w:p>
        </w:tc>
        <w:tc>
          <w:tcPr>
            <w:tcW w:w="8395" w:type="dxa"/>
          </w:tcPr>
          <w:p w14:paraId="58D638EB" w14:textId="7A245F45" w:rsidR="00B27791" w:rsidRDefault="00B27791" w:rsidP="003C3276">
            <w:pPr>
              <w:spacing w:after="120"/>
              <w:rPr>
                <w:ins w:id="242" w:author="Nokia (Dmitry)" w:date="2021-08-23T22:04:00Z"/>
                <w:rFonts w:eastAsia="SimSun"/>
                <w:iCs/>
                <w:lang w:eastAsia="zh-CN"/>
              </w:rPr>
            </w:pPr>
            <w:ins w:id="243" w:author="Nokia (Dmitry)" w:date="2021-08-23T22:04:00Z">
              <w:r>
                <w:rPr>
                  <w:rFonts w:eastAsia="SimSun"/>
                  <w:lang w:eastAsia="zh-CN"/>
                </w:rPr>
                <w:t>We see a strong need for a deeper</w:t>
              </w:r>
              <w:r w:rsidRPr="00B27791">
                <w:rPr>
                  <w:rFonts w:eastAsia="SimSun"/>
                  <w:iCs/>
                  <w:lang w:eastAsia="zh-CN"/>
                </w:rPr>
                <w:t xml:space="preserve"> discussion </w:t>
              </w:r>
            </w:ins>
            <w:ins w:id="244" w:author="Nokia (Dmitry)" w:date="2021-08-23T22:05:00Z">
              <w:r>
                <w:rPr>
                  <w:rFonts w:eastAsia="SimSun"/>
                  <w:lang w:eastAsia="zh-CN"/>
                </w:rPr>
                <w:t>of this topic</w:t>
              </w:r>
            </w:ins>
            <w:ins w:id="245" w:author="Nokia (Dmitry)" w:date="2021-08-23T22:04:00Z">
              <w:r w:rsidRPr="00B27791">
                <w:rPr>
                  <w:rFonts w:eastAsia="SimSun"/>
                  <w:iCs/>
                  <w:lang w:eastAsia="zh-CN"/>
                </w:rPr>
                <w:t>.</w:t>
              </w:r>
            </w:ins>
          </w:p>
          <w:p w14:paraId="32A3F333" w14:textId="6980D639" w:rsidR="003C3276" w:rsidRDefault="003C3276" w:rsidP="003C3276">
            <w:pPr>
              <w:spacing w:after="120"/>
              <w:rPr>
                <w:ins w:id="246" w:author="Nokia (Dmitry)" w:date="2021-08-23T10:32:00Z"/>
                <w:rFonts w:eastAsia="SimSun"/>
                <w:iCs/>
                <w:lang w:eastAsia="zh-CN"/>
              </w:rPr>
            </w:pPr>
            <w:ins w:id="247" w:author="Nokia (Dmitry)" w:date="2021-08-23T10:09:00Z">
              <w:r>
                <w:rPr>
                  <w:rFonts w:eastAsia="SimSun"/>
                  <w:iCs/>
                  <w:lang w:eastAsia="zh-CN"/>
                </w:rPr>
                <w:t>Regarding</w:t>
              </w:r>
            </w:ins>
            <w:ins w:id="248" w:author="Nokia (Dmitry)" w:date="2021-08-23T10:08:00Z">
              <w:r>
                <w:rPr>
                  <w:rFonts w:eastAsia="SimSun"/>
                  <w:iCs/>
                  <w:lang w:eastAsia="zh-CN"/>
                </w:rPr>
                <w:t xml:space="preserve"> </w:t>
              </w:r>
            </w:ins>
            <w:ins w:id="249" w:author="Nokia (Dmitry)" w:date="2021-08-23T10:09:00Z">
              <w:r w:rsidRPr="00756582">
                <w:rPr>
                  <w:b/>
                  <w:bCs/>
                  <w:iCs/>
                  <w:lang w:eastAsia="zh-CN"/>
                  <w:rPrChange w:id="250" w:author="Nokia (Dmitry)" w:date="2021-08-23T10:15:00Z">
                    <w:rPr>
                      <w:iCs/>
                      <w:lang w:eastAsia="zh-CN"/>
                    </w:rPr>
                  </w:rPrChange>
                </w:rPr>
                <w:t>Option 1</w:t>
              </w:r>
              <w:r>
                <w:rPr>
                  <w:rFonts w:eastAsia="SimSun"/>
                  <w:iCs/>
                  <w:lang w:eastAsia="zh-CN"/>
                </w:rPr>
                <w:t>,</w:t>
              </w:r>
            </w:ins>
            <w:ins w:id="251" w:author="Nokia (Dmitry)" w:date="2021-08-23T22:05:00Z">
              <w:r w:rsidR="00B27791">
                <w:rPr>
                  <w:rFonts w:eastAsia="SimSun"/>
                  <w:lang w:eastAsia="zh-CN"/>
                </w:rPr>
                <w:t xml:space="preserve"> t</w:t>
              </w:r>
            </w:ins>
            <w:ins w:id="252" w:author="Nokia (Dmitry)" w:date="2021-08-23T10:09:00Z">
              <w:r>
                <w:rPr>
                  <w:rFonts w:eastAsia="SimSun"/>
                  <w:iCs/>
                  <w:lang w:eastAsia="zh-CN"/>
                </w:rPr>
                <w:t>here are at least two additional i</w:t>
              </w:r>
            </w:ins>
            <w:ins w:id="253" w:author="Nokia (Dmitry)" w:date="2021-08-23T10:10:00Z">
              <w:r>
                <w:rPr>
                  <w:rFonts w:eastAsia="SimSun"/>
                  <w:iCs/>
                  <w:lang w:eastAsia="zh-CN"/>
                </w:rPr>
                <w:t xml:space="preserve">ssues that needs to be </w:t>
              </w:r>
            </w:ins>
            <w:ins w:id="254" w:author="Nokia (Dmitry)" w:date="2021-08-23T12:53:00Z">
              <w:r w:rsidR="00266745">
                <w:rPr>
                  <w:rFonts w:eastAsia="SimSun"/>
                  <w:iCs/>
                  <w:lang w:eastAsia="zh-CN"/>
                </w:rPr>
                <w:t>treated</w:t>
              </w:r>
            </w:ins>
            <w:ins w:id="255" w:author="Nokia (Dmitry)" w:date="2021-08-23T10:10:00Z">
              <w:r>
                <w:rPr>
                  <w:rFonts w:eastAsia="SimSun"/>
                  <w:iCs/>
                  <w:lang w:eastAsia="zh-CN"/>
                </w:rPr>
                <w:t>:</w:t>
              </w:r>
            </w:ins>
            <w:ins w:id="256" w:author="Nokia (Dmitry)" w:date="2021-08-23T10:15:00Z">
              <w:r w:rsidR="00756582">
                <w:rPr>
                  <w:rFonts w:eastAsia="SimSun"/>
                  <w:iCs/>
                  <w:lang w:eastAsia="zh-CN"/>
                </w:rPr>
                <w:br/>
              </w:r>
            </w:ins>
            <w:ins w:id="257" w:author="Nokia (Dmitry)" w:date="2021-08-23T10:10:00Z">
              <w:r w:rsidRPr="006B5C71">
                <w:rPr>
                  <w:b/>
                  <w:bCs/>
                  <w:i/>
                  <w:lang w:eastAsia="zh-CN"/>
                  <w:rPrChange w:id="258" w:author="Nokia (Dmitry)" w:date="2021-08-23T22:05:00Z">
                    <w:rPr>
                      <w:iCs/>
                      <w:lang w:eastAsia="zh-CN"/>
                    </w:rPr>
                  </w:rPrChange>
                </w:rPr>
                <w:t>Q1-1: How the value of</w:t>
              </w:r>
            </w:ins>
            <w:ins w:id="259" w:author="Nokia (Dmitry)" w:date="2021-08-23T22:05:00Z">
              <w:r w:rsidR="006B5C71">
                <w:rPr>
                  <w:b/>
                  <w:i/>
                  <w:lang w:eastAsia="zh-CN"/>
                </w:rPr>
                <w:t xml:space="preserve"> (large)</w:t>
              </w:r>
            </w:ins>
            <w:ins w:id="260" w:author="Nokia (Dmitry)" w:date="2021-08-23T10:10:00Z">
              <w:r w:rsidRPr="006B5C71">
                <w:rPr>
                  <w:b/>
                  <w:bCs/>
                  <w:i/>
                  <w:lang w:eastAsia="zh-CN"/>
                  <w:rPrChange w:id="261" w:author="Nokia (Dmitry)" w:date="2021-08-23T22:05:00Z">
                    <w:rPr>
                      <w:iCs/>
                      <w:lang w:eastAsia="zh-CN"/>
                    </w:rPr>
                  </w:rPrChange>
                </w:rPr>
                <w:t xml:space="preserve"> TA adjustment </w:t>
              </w:r>
            </w:ins>
            <w:ins w:id="262" w:author="Nokia (Dmitry)" w:date="2021-08-23T10:11:00Z">
              <w:r w:rsidRPr="006B5C71">
                <w:rPr>
                  <w:b/>
                  <w:bCs/>
                  <w:i/>
                  <w:lang w:eastAsia="zh-CN"/>
                  <w:rPrChange w:id="263" w:author="Nokia (Dmitry)" w:date="2021-08-23T22:05:00Z">
                    <w:rPr>
                      <w:iCs/>
                      <w:lang w:eastAsia="zh-CN"/>
                    </w:rPr>
                  </w:rPrChange>
                </w:rPr>
                <w:t>will</w:t>
              </w:r>
            </w:ins>
            <w:ins w:id="264" w:author="Nokia (Dmitry)" w:date="2021-08-23T10:10:00Z">
              <w:r w:rsidRPr="006B5C71">
                <w:rPr>
                  <w:b/>
                  <w:bCs/>
                  <w:i/>
                  <w:lang w:eastAsia="zh-CN"/>
                  <w:rPrChange w:id="265" w:author="Nokia (Dmitry)" w:date="2021-08-23T22:05:00Z">
                    <w:rPr>
                      <w:iCs/>
                      <w:lang w:eastAsia="zh-CN"/>
                    </w:rPr>
                  </w:rPrChange>
                </w:rPr>
                <w:t xml:space="preserve"> be defined?</w:t>
              </w:r>
            </w:ins>
            <w:ins w:id="266" w:author="Nokia (Dmitry)" w:date="2021-08-23T22:05:00Z">
              <w:r w:rsidR="006B5C71">
                <w:rPr>
                  <w:b/>
                  <w:bCs/>
                  <w:i/>
                  <w:lang w:eastAsia="zh-CN"/>
                </w:rPr>
                <w:br/>
              </w:r>
            </w:ins>
            <w:ins w:id="267" w:author="Nokia (Dmitry)" w:date="2021-08-23T10:11:00Z">
              <w:r>
                <w:rPr>
                  <w:rFonts w:eastAsia="SimSun"/>
                  <w:iCs/>
                  <w:lang w:eastAsia="zh-CN"/>
                </w:rPr>
                <w:t>The problem is that the</w:t>
              </w:r>
            </w:ins>
            <w:ins w:id="268" w:author="Nokia (Dmitry)" w:date="2021-08-23T10:12:00Z">
              <w:r>
                <w:rPr>
                  <w:rFonts w:eastAsia="SimSun"/>
                  <w:iCs/>
                  <w:lang w:eastAsia="zh-CN"/>
                </w:rPr>
                <w:t xml:space="preserve"> exact</w:t>
              </w:r>
            </w:ins>
            <w:ins w:id="269" w:author="Nokia (Dmitry)" w:date="2021-08-23T10:11:00Z">
              <w:r>
                <w:rPr>
                  <w:rFonts w:eastAsia="SimSun"/>
                  <w:iCs/>
                  <w:lang w:eastAsia="zh-CN"/>
                </w:rPr>
                <w:t xml:space="preserve"> locations of beam switch is not </w:t>
              </w:r>
            </w:ins>
            <w:ins w:id="270" w:author="Nokia (Dmitry)" w:date="2021-08-23T10:13:00Z">
              <w:r>
                <w:rPr>
                  <w:rFonts w:eastAsia="SimSun"/>
                  <w:iCs/>
                  <w:lang w:eastAsia="zh-CN"/>
                </w:rPr>
                <w:t>fixed</w:t>
              </w:r>
            </w:ins>
            <w:ins w:id="271" w:author="Nokia (Dmitry)" w:date="2021-08-23T10:12:00Z">
              <w:r>
                <w:rPr>
                  <w:rFonts w:eastAsia="SimSun"/>
                  <w:iCs/>
                  <w:lang w:eastAsia="zh-CN"/>
                </w:rPr>
                <w:t xml:space="preserve"> and depends on</w:t>
              </w:r>
            </w:ins>
            <w:ins w:id="272" w:author="Nokia (Dmitry)" w:date="2021-08-23T10:13:00Z">
              <w:r>
                <w:rPr>
                  <w:rFonts w:eastAsia="SimSun"/>
                  <w:iCs/>
                  <w:lang w:eastAsia="zh-CN"/>
                </w:rPr>
                <w:t xml:space="preserve"> propagation conditions. From our simulations with slow fading enabled, we observe a large range of </w:t>
              </w:r>
            </w:ins>
            <w:ins w:id="273" w:author="Nokia (Dmitry)" w:date="2021-08-23T10:14:00Z">
              <w:r>
                <w:rPr>
                  <w:rFonts w:eastAsia="SimSun"/>
                  <w:iCs/>
                  <w:lang w:eastAsia="zh-CN"/>
                </w:rPr>
                <w:t>possible beam switch locations even between the same RRHs.</w:t>
              </w:r>
            </w:ins>
            <w:ins w:id="274" w:author="Nokia (Dmitry)" w:date="2021-08-23T10:19:00Z">
              <w:r w:rsidR="00756582">
                <w:rPr>
                  <w:rFonts w:eastAsia="SimSun"/>
                  <w:iCs/>
                  <w:lang w:eastAsia="zh-CN"/>
                </w:rPr>
                <w:t xml:space="preserve"> </w:t>
              </w:r>
              <w:r w:rsidR="00756582" w:rsidRPr="00756582">
                <w:rPr>
                  <w:i/>
                  <w:lang w:eastAsia="zh-CN"/>
                  <w:rPrChange w:id="275" w:author="Nokia (Dmitry)" w:date="2021-08-23T10:20:00Z">
                    <w:rPr>
                      <w:iCs/>
                      <w:lang w:eastAsia="zh-CN"/>
                    </w:rPr>
                  </w:rPrChange>
                </w:rPr>
                <w:t>How</w:t>
              </w:r>
            </w:ins>
            <w:ins w:id="276" w:author="Nokia (Dmitry)" w:date="2021-08-23T10:20:00Z">
              <w:r w:rsidR="00756582" w:rsidRPr="00756582">
                <w:rPr>
                  <w:i/>
                  <w:lang w:eastAsia="zh-CN"/>
                  <w:rPrChange w:id="277" w:author="Nokia (Dmitry)" w:date="2021-08-23T10:20:00Z">
                    <w:rPr>
                      <w:iCs/>
                      <w:lang w:eastAsia="zh-CN"/>
                    </w:rPr>
                  </w:rPrChange>
                </w:rPr>
                <w:t xml:space="preserve"> can we guarantee the accuracy of signalled TA adjustment?</w:t>
              </w:r>
            </w:ins>
            <w:ins w:id="278" w:author="Nokia (Dmitry)" w:date="2021-08-23T10:15:00Z">
              <w:r w:rsidR="00756582">
                <w:rPr>
                  <w:rFonts w:eastAsia="SimSun"/>
                  <w:iCs/>
                  <w:lang w:eastAsia="zh-CN"/>
                </w:rPr>
                <w:br/>
              </w:r>
              <w:r w:rsidR="00756582" w:rsidRPr="006E0B8B">
                <w:rPr>
                  <w:b/>
                  <w:bCs/>
                  <w:i/>
                  <w:lang w:eastAsia="zh-CN"/>
                  <w:rPrChange w:id="279" w:author="Nokia (Dmitry)" w:date="2021-08-23T22:06:00Z">
                    <w:rPr>
                      <w:iCs/>
                      <w:lang w:eastAsia="zh-CN"/>
                    </w:rPr>
                  </w:rPrChange>
                </w:rPr>
                <w:t xml:space="preserve">Q1-2: </w:t>
              </w:r>
            </w:ins>
            <w:ins w:id="280" w:author="Nokia (Dmitry)" w:date="2021-08-23T10:16:00Z">
              <w:r w:rsidR="00756582" w:rsidRPr="006E0B8B">
                <w:rPr>
                  <w:b/>
                  <w:bCs/>
                  <w:i/>
                  <w:lang w:eastAsia="zh-CN"/>
                  <w:rPrChange w:id="281" w:author="Nokia (Dmitry)" w:date="2021-08-23T22:06:00Z">
                    <w:rPr>
                      <w:iCs/>
                      <w:lang w:eastAsia="zh-CN"/>
                    </w:rPr>
                  </w:rPrChange>
                </w:rPr>
                <w:t>How the values of TA adjustment over +-2.1us can be signalled</w:t>
              </w:r>
            </w:ins>
            <w:ins w:id="282" w:author="Nokia (Dmitry)" w:date="2021-08-23T10:17:00Z">
              <w:r w:rsidR="00756582" w:rsidRPr="006E0B8B">
                <w:rPr>
                  <w:b/>
                  <w:bCs/>
                  <w:i/>
                  <w:lang w:eastAsia="zh-CN"/>
                  <w:rPrChange w:id="283" w:author="Nokia (Dmitry)" w:date="2021-08-23T22:06:00Z">
                    <w:rPr>
                      <w:iCs/>
                      <w:lang w:eastAsia="zh-CN"/>
                    </w:rPr>
                  </w:rPrChange>
                </w:rPr>
                <w:t xml:space="preserve"> with TAC</w:t>
              </w:r>
              <w:r w:rsidR="00756582" w:rsidRPr="006E0B8B">
                <w:rPr>
                  <w:b/>
                  <w:bCs/>
                  <w:iCs/>
                  <w:lang w:eastAsia="zh-CN"/>
                  <w:rPrChange w:id="284" w:author="Nokia (Dmitry)" w:date="2021-08-23T22:06:00Z">
                    <w:rPr>
                      <w:iCs/>
                      <w:lang w:eastAsia="zh-CN"/>
                    </w:rPr>
                  </w:rPrChange>
                </w:rPr>
                <w:t>?</w:t>
              </w:r>
              <w:r w:rsidR="00756582">
                <w:rPr>
                  <w:rFonts w:eastAsia="SimSun"/>
                  <w:iCs/>
                  <w:lang w:eastAsia="zh-CN"/>
                </w:rPr>
                <w:t xml:space="preserve"> Even with current </w:t>
              </w:r>
            </w:ins>
            <w:ins w:id="285" w:author="Nokia (Dmitry)" w:date="2021-08-23T10:29:00Z">
              <w:r w:rsidR="004C04F5">
                <w:rPr>
                  <w:rFonts w:eastAsia="SimSun"/>
                  <w:iCs/>
                  <w:lang w:eastAsia="zh-CN"/>
                </w:rPr>
                <w:t xml:space="preserve">reference </w:t>
              </w:r>
            </w:ins>
            <w:ins w:id="286" w:author="Nokia (Dmitry)" w:date="2021-08-23T10:17:00Z">
              <w:r w:rsidR="00756582">
                <w:rPr>
                  <w:rFonts w:eastAsia="SimSun"/>
                  <w:iCs/>
                  <w:lang w:eastAsia="zh-CN"/>
                </w:rPr>
                <w:t>configurations</w:t>
              </w:r>
            </w:ins>
            <w:ins w:id="287" w:author="Nokia (Dmitry)" w:date="2021-08-23T10:29:00Z">
              <w:r w:rsidR="004C04F5">
                <w:rPr>
                  <w:rFonts w:eastAsia="SimSun"/>
                  <w:iCs/>
                  <w:lang w:eastAsia="zh-CN"/>
                </w:rPr>
                <w:t>, the change in timing can be over 2.1us</w:t>
              </w:r>
            </w:ins>
            <w:ins w:id="288" w:author="Nokia (Dmitry)" w:date="2021-08-23T10:30:00Z">
              <w:r w:rsidR="004C04F5">
                <w:rPr>
                  <w:rFonts w:eastAsia="SimSun"/>
                  <w:iCs/>
                  <w:lang w:eastAsia="zh-CN"/>
                </w:rPr>
                <w:t>. Thus, the changes in the TAC are needed, and</w:t>
              </w:r>
            </w:ins>
            <w:ins w:id="289" w:author="Nokia (Dmitry)" w:date="2021-08-23T10:31:00Z">
              <w:r w:rsidR="004C04F5">
                <w:rPr>
                  <w:rFonts w:eastAsia="SimSun"/>
                  <w:iCs/>
                  <w:lang w:eastAsia="zh-CN"/>
                </w:rPr>
                <w:t xml:space="preserve"> they also might have impact on other WGs, depending on the solution.</w:t>
              </w:r>
            </w:ins>
          </w:p>
          <w:p w14:paraId="09E4B894" w14:textId="422BE845" w:rsidR="0071699F" w:rsidRDefault="004C04F5" w:rsidP="003C3276">
            <w:pPr>
              <w:spacing w:after="120"/>
              <w:rPr>
                <w:ins w:id="290" w:author="Nokia (Dmitry)" w:date="2021-08-23T22:06:00Z"/>
                <w:rFonts w:eastAsia="SimSun"/>
                <w:iCs/>
                <w:lang w:eastAsia="zh-CN"/>
              </w:rPr>
            </w:pPr>
            <w:ins w:id="291" w:author="Nokia (Dmitry)" w:date="2021-08-23T10:32:00Z">
              <w:r>
                <w:rPr>
                  <w:rFonts w:eastAsia="SimSun"/>
                  <w:iCs/>
                  <w:lang w:eastAsia="zh-CN"/>
                </w:rPr>
                <w:t xml:space="preserve">Regarding </w:t>
              </w:r>
              <w:r w:rsidRPr="004C04F5">
                <w:rPr>
                  <w:b/>
                  <w:bCs/>
                  <w:iCs/>
                  <w:lang w:eastAsia="zh-CN"/>
                  <w:rPrChange w:id="292" w:author="Nokia (Dmitry)" w:date="2021-08-23T10:32:00Z">
                    <w:rPr>
                      <w:iCs/>
                      <w:lang w:eastAsia="zh-CN"/>
                    </w:rPr>
                  </w:rPrChange>
                </w:rPr>
                <w:t>Option 2</w:t>
              </w:r>
              <w:r>
                <w:rPr>
                  <w:rFonts w:eastAsia="SimSun"/>
                  <w:iCs/>
                  <w:lang w:eastAsia="zh-CN"/>
                </w:rPr>
                <w:t xml:space="preserve">, we believe that more </w:t>
              </w:r>
            </w:ins>
            <w:ins w:id="293" w:author="Nokia (Dmitry)" w:date="2021-08-23T10:33:00Z">
              <w:r>
                <w:rPr>
                  <w:rFonts w:eastAsia="SimSun"/>
                  <w:iCs/>
                  <w:lang w:eastAsia="zh-CN"/>
                </w:rPr>
                <w:t>clarifications are needed as well:</w:t>
              </w:r>
              <w:r>
                <w:rPr>
                  <w:rFonts w:eastAsia="SimSun"/>
                  <w:iCs/>
                  <w:lang w:eastAsia="zh-CN"/>
                </w:rPr>
                <w:br/>
              </w:r>
              <w:r w:rsidRPr="0071699F">
                <w:rPr>
                  <w:b/>
                  <w:bCs/>
                  <w:iCs/>
                  <w:lang w:eastAsia="zh-CN"/>
                  <w:rPrChange w:id="294" w:author="Nokia (Dmitry)" w:date="2021-08-23T22:06:00Z">
                    <w:rPr>
                      <w:iCs/>
                      <w:lang w:eastAsia="zh-CN"/>
                    </w:rPr>
                  </w:rPrChange>
                </w:rPr>
                <w:t xml:space="preserve">Q2-1: </w:t>
              </w:r>
              <w:r w:rsidRPr="0071699F">
                <w:rPr>
                  <w:b/>
                  <w:bCs/>
                  <w:i/>
                  <w:lang w:eastAsia="zh-CN"/>
                  <w:rPrChange w:id="295" w:author="Nokia (Dmitry)" w:date="2021-08-23T22:06:00Z">
                    <w:rPr>
                      <w:iCs/>
                      <w:lang w:eastAsia="zh-CN"/>
                    </w:rPr>
                  </w:rPrChange>
                </w:rPr>
                <w:t>What will be the accuracy of such autonomous TA</w:t>
              </w:r>
            </w:ins>
            <w:ins w:id="296" w:author="Nokia (Dmitry)" w:date="2021-08-23T10:34:00Z">
              <w:r w:rsidRPr="0071699F">
                <w:rPr>
                  <w:b/>
                  <w:bCs/>
                  <w:i/>
                  <w:lang w:eastAsia="zh-CN"/>
                  <w:rPrChange w:id="297" w:author="Nokia (Dmitry)" w:date="2021-08-23T22:06:00Z">
                    <w:rPr>
                      <w:iCs/>
                      <w:lang w:eastAsia="zh-CN"/>
                    </w:rPr>
                  </w:rPrChange>
                </w:rPr>
                <w:t>?</w:t>
              </w:r>
              <w:r>
                <w:rPr>
                  <w:rFonts w:eastAsia="SimSun"/>
                  <w:iCs/>
                  <w:lang w:eastAsia="zh-CN"/>
                </w:rPr>
                <w:t xml:space="preserve"> If the network is not aware of such a change, then it should be guaranteed that </w:t>
              </w:r>
            </w:ins>
            <w:ins w:id="298" w:author="Nokia (Dmitry)" w:date="2021-08-23T10:35:00Z">
              <w:r w:rsidR="006F054A">
                <w:rPr>
                  <w:rFonts w:eastAsia="SimSun"/>
                  <w:iCs/>
                  <w:lang w:eastAsia="zh-CN"/>
                </w:rPr>
                <w:t xml:space="preserve">resulting autonomous TA stays in the limits defined by </w:t>
              </w:r>
              <w:proofErr w:type="spellStart"/>
              <w:r w:rsidR="006F054A">
                <w:rPr>
                  <w:rFonts w:eastAsia="SimSun"/>
                  <w:iCs/>
                  <w:lang w:eastAsia="zh-CN"/>
                </w:rPr>
                <w:t>Tq</w:t>
              </w:r>
              <w:proofErr w:type="spellEnd"/>
              <w:r w:rsidR="006F054A">
                <w:rPr>
                  <w:rFonts w:eastAsia="SimSun"/>
                  <w:iCs/>
                  <w:lang w:eastAsia="zh-CN"/>
                </w:rPr>
                <w:t xml:space="preserve"> relative to the propagation delay to the cell, so </w:t>
              </w:r>
            </w:ins>
            <w:ins w:id="299" w:author="Nokia (Dmitry)" w:date="2021-08-23T22:07:00Z">
              <w:r w:rsidR="00D1585E">
                <w:rPr>
                  <w:rFonts w:eastAsia="SimSun"/>
                  <w:lang w:eastAsia="zh-CN"/>
                </w:rPr>
                <w:t xml:space="preserve">the solution is </w:t>
              </w:r>
              <w:r w:rsidR="001C5F67">
                <w:rPr>
                  <w:rFonts w:eastAsia="SimSun"/>
                  <w:lang w:eastAsia="zh-CN"/>
                </w:rPr>
                <w:t>network-agnostic</w:t>
              </w:r>
            </w:ins>
            <w:ins w:id="300" w:author="Nokia (Dmitry)" w:date="2021-08-23T10:36:00Z">
              <w:r w:rsidR="006F054A">
                <w:rPr>
                  <w:rFonts w:eastAsia="SimSun"/>
                  <w:iCs/>
                  <w:lang w:eastAsia="zh-CN"/>
                </w:rPr>
                <w:t>.</w:t>
              </w:r>
            </w:ins>
          </w:p>
          <w:p w14:paraId="22EDA2BB" w14:textId="77777777" w:rsidR="00CA1E87" w:rsidRDefault="00387CDF" w:rsidP="003C3276">
            <w:pPr>
              <w:spacing w:after="120"/>
              <w:rPr>
                <w:ins w:id="301" w:author="Nokia (Dmitry)" w:date="2021-08-23T22:13:00Z"/>
                <w:rFonts w:eastAsia="SimSun"/>
                <w:lang w:eastAsia="zh-CN"/>
              </w:rPr>
            </w:pPr>
            <w:ins w:id="302" w:author="Nokia (Dmitry)" w:date="2021-08-23T22:13:00Z">
              <w:r>
                <w:rPr>
                  <w:rFonts w:eastAsia="SimSun"/>
                  <w:lang w:eastAsia="zh-CN"/>
                </w:rPr>
                <w:t>R</w:t>
              </w:r>
            </w:ins>
            <w:ins w:id="303" w:author="Nokia (Dmitry)" w:date="2021-08-23T22:08:00Z">
              <w:r w:rsidR="001C5F67">
                <w:rPr>
                  <w:rFonts w:eastAsia="SimSun"/>
                  <w:lang w:eastAsia="zh-CN"/>
                </w:rPr>
                <w:t xml:space="preserve">egarding the </w:t>
              </w:r>
              <w:r w:rsidR="001C5F67" w:rsidRPr="00CA1E87">
                <w:rPr>
                  <w:b/>
                  <w:lang w:eastAsia="zh-CN"/>
                  <w:rPrChange w:id="304" w:author="Nokia (Dmitry)" w:date="2021-08-23T22:08:00Z">
                    <w:rPr>
                      <w:iCs/>
                      <w:lang w:eastAsia="zh-CN"/>
                    </w:rPr>
                  </w:rPrChange>
                </w:rPr>
                <w:t xml:space="preserve">PRACH </w:t>
              </w:r>
              <w:r w:rsidR="00CA1E87" w:rsidRPr="00CA1E87">
                <w:rPr>
                  <w:b/>
                  <w:lang w:eastAsia="zh-CN"/>
                  <w:rPrChange w:id="305" w:author="Nokia (Dmitry)" w:date="2021-08-23T22:08:00Z">
                    <w:rPr>
                      <w:iCs/>
                      <w:lang w:eastAsia="zh-CN"/>
                    </w:rPr>
                  </w:rPrChange>
                </w:rPr>
                <w:t>preamble transmission</w:t>
              </w:r>
              <w:r w:rsidR="00CA1E87">
                <w:rPr>
                  <w:rFonts w:eastAsia="SimSun"/>
                  <w:lang w:eastAsia="zh-CN"/>
                </w:rPr>
                <w:t>:</w:t>
              </w:r>
              <w:r w:rsidR="00CA1E87">
                <w:rPr>
                  <w:rFonts w:eastAsia="SimSun"/>
                  <w:lang w:eastAsia="zh-CN"/>
                </w:rPr>
                <w:br/>
                <w:t xml:space="preserve">We are not introducing a new </w:t>
              </w:r>
              <w:r w:rsidR="00BF2703">
                <w:rPr>
                  <w:rFonts w:eastAsia="SimSun"/>
                  <w:lang w:eastAsia="zh-CN"/>
                </w:rPr>
                <w:t>PRACH process</w:t>
              </w:r>
            </w:ins>
            <w:ins w:id="306" w:author="Nokia (Dmitry)" w:date="2021-08-23T22:09:00Z">
              <w:r w:rsidR="00BF2703">
                <w:rPr>
                  <w:rFonts w:eastAsia="SimSun"/>
                  <w:lang w:eastAsia="zh-CN"/>
                </w:rPr>
                <w:t>. The related procedures, including the P</w:t>
              </w:r>
              <w:r w:rsidR="00D7295A">
                <w:rPr>
                  <w:rFonts w:eastAsia="SimSun"/>
                  <w:lang w:eastAsia="zh-CN"/>
                </w:rPr>
                <w:t>D</w:t>
              </w:r>
              <w:r w:rsidR="00BF2703">
                <w:rPr>
                  <w:rFonts w:eastAsia="SimSun"/>
                  <w:lang w:eastAsia="zh-CN"/>
                </w:rPr>
                <w:t>CCH order are already defined.</w:t>
              </w:r>
              <w:r w:rsidR="00D7295A">
                <w:rPr>
                  <w:rFonts w:eastAsia="SimSun"/>
                  <w:lang w:eastAsia="zh-CN"/>
                </w:rPr>
                <w:t xml:space="preserve"> </w:t>
              </w:r>
            </w:ins>
            <w:ins w:id="307" w:author="Nokia (Dmitry)" w:date="2021-08-23T22:10:00Z">
              <w:r w:rsidR="003C621F">
                <w:rPr>
                  <w:rFonts w:eastAsia="SimSun"/>
                  <w:lang w:eastAsia="zh-CN"/>
                </w:rPr>
                <w:t xml:space="preserve">However, it is necessary to </w:t>
              </w:r>
            </w:ins>
            <w:ins w:id="308" w:author="Nokia (Dmitry)" w:date="2021-08-23T22:12:00Z">
              <w:r w:rsidR="00906F3E">
                <w:rPr>
                  <w:rFonts w:eastAsia="SimSun"/>
                  <w:lang w:eastAsia="zh-CN"/>
                </w:rPr>
                <w:t>discuss further and agree</w:t>
              </w:r>
            </w:ins>
            <w:ins w:id="309" w:author="Nokia (Dmitry)" w:date="2021-08-23T22:10:00Z">
              <w:r w:rsidR="003C621F">
                <w:rPr>
                  <w:rFonts w:eastAsia="SimSun"/>
                  <w:lang w:eastAsia="zh-CN"/>
                </w:rPr>
                <w:t>, when</w:t>
              </w:r>
              <w:r w:rsidR="00086812">
                <w:rPr>
                  <w:rFonts w:eastAsia="SimSun"/>
                  <w:lang w:eastAsia="zh-CN"/>
                </w:rPr>
                <w:t xml:space="preserve"> these procedures have to be triggered</w:t>
              </w:r>
            </w:ins>
            <w:ins w:id="310" w:author="Nokia (Dmitry)" w:date="2021-08-23T22:11:00Z">
              <w:r w:rsidR="005940ED">
                <w:rPr>
                  <w:rFonts w:eastAsia="SimSun"/>
                  <w:lang w:eastAsia="zh-CN"/>
                </w:rPr>
                <w:t xml:space="preserve"> </w:t>
              </w:r>
            </w:ins>
            <w:ins w:id="311" w:author="Nokia (Dmitry)" w:date="2021-08-23T22:10:00Z">
              <w:r w:rsidR="00086812">
                <w:rPr>
                  <w:rFonts w:eastAsia="SimSun"/>
                  <w:lang w:eastAsia="zh-CN"/>
                </w:rPr>
                <w:t>to pro</w:t>
              </w:r>
            </w:ins>
            <w:ins w:id="312" w:author="Nokia (Dmitry)" w:date="2021-08-23T22:11:00Z">
              <w:r w:rsidR="00086812">
                <w:rPr>
                  <w:rFonts w:eastAsia="SimSun"/>
                  <w:lang w:eastAsia="zh-CN"/>
                </w:rPr>
                <w:t xml:space="preserve">vide accurate UL timing </w:t>
              </w:r>
              <w:r w:rsidR="00CC64DA">
                <w:rPr>
                  <w:rFonts w:eastAsia="SimSun"/>
                  <w:lang w:eastAsia="zh-CN"/>
                </w:rPr>
                <w:t>when beam/RRH switch happens.</w:t>
              </w:r>
            </w:ins>
          </w:p>
          <w:p w14:paraId="69BA6DAF" w14:textId="57CAFDD2" w:rsidR="009F4E14" w:rsidRPr="001C5F67" w:rsidRDefault="009F4E14" w:rsidP="003C3276">
            <w:pPr>
              <w:spacing w:after="120"/>
              <w:rPr>
                <w:rFonts w:eastAsia="SimSun"/>
                <w:lang w:eastAsia="zh-CN"/>
                <w:rPrChange w:id="313" w:author="Nokia (Dmitry)" w:date="2021-08-23T22:07:00Z">
                  <w:rPr>
                    <w:rFonts w:eastAsia="SimSun"/>
                    <w:i/>
                    <w:color w:val="0070C0"/>
                    <w:lang w:eastAsia="zh-CN"/>
                  </w:rPr>
                </w:rPrChange>
              </w:rPr>
            </w:pPr>
            <w:ins w:id="314" w:author="Nokia (Dmitry)" w:date="2021-08-23T22:13:00Z">
              <w:r w:rsidRPr="009F4E14">
                <w:rPr>
                  <w:rFonts w:eastAsia="SimSun"/>
                  <w:lang w:eastAsia="zh-CN"/>
                </w:rPr>
                <w:t>Therefore, we encourage other companies to share their vision regarding the questions asked above before the conclusion on this issue and regarding the PRACH preamble transmission is made.</w:t>
              </w:r>
            </w:ins>
          </w:p>
        </w:tc>
      </w:tr>
      <w:tr w:rsidR="001B13FE" w:rsidRPr="00C81BBA" w14:paraId="21A21424" w14:textId="77777777" w:rsidTr="003C3276">
        <w:trPr>
          <w:ins w:id="315" w:author="Ericsson" w:date="2021-08-24T13:46:00Z"/>
        </w:trPr>
        <w:tc>
          <w:tcPr>
            <w:tcW w:w="1236" w:type="dxa"/>
          </w:tcPr>
          <w:p w14:paraId="20CE8DC2" w14:textId="22084BFC" w:rsidR="001B13FE" w:rsidRPr="001B13FE" w:rsidDel="003C3276" w:rsidRDefault="001B13FE" w:rsidP="003C3276">
            <w:pPr>
              <w:spacing w:after="120"/>
              <w:rPr>
                <w:ins w:id="316" w:author="Ericsson" w:date="2021-08-24T13:46:00Z"/>
                <w:iCs/>
                <w:lang w:eastAsia="zh-CN"/>
              </w:rPr>
            </w:pPr>
            <w:ins w:id="317" w:author="Ericsson" w:date="2021-08-24T13:47:00Z">
              <w:r>
                <w:rPr>
                  <w:iCs/>
                  <w:lang w:eastAsia="zh-CN"/>
                </w:rPr>
                <w:t>Ericsson</w:t>
              </w:r>
            </w:ins>
          </w:p>
        </w:tc>
        <w:tc>
          <w:tcPr>
            <w:tcW w:w="8395" w:type="dxa"/>
          </w:tcPr>
          <w:p w14:paraId="24056CC6" w14:textId="37236A17" w:rsidR="00E77CB2" w:rsidRPr="00E77CB2" w:rsidRDefault="001B13FE" w:rsidP="00E77CB2">
            <w:pPr>
              <w:spacing w:after="120"/>
              <w:rPr>
                <w:ins w:id="318" w:author="Ericsson" w:date="2021-08-24T13:55:00Z"/>
                <w:iCs/>
                <w:lang w:val="en-US" w:eastAsia="zh-CN"/>
              </w:rPr>
            </w:pPr>
            <w:ins w:id="319" w:author="Ericsson" w:date="2021-08-24T13:48:00Z">
              <w:r w:rsidRPr="00E77CB2">
                <w:rPr>
                  <w:iCs/>
                  <w:lang w:val="en-US" w:eastAsia="zh-CN"/>
                </w:rPr>
                <w:t xml:space="preserve">We think </w:t>
              </w:r>
              <w:r>
                <w:rPr>
                  <w:iCs/>
                  <w:lang w:val="en-US" w:eastAsia="zh-CN"/>
                </w:rPr>
                <w:t xml:space="preserve">that </w:t>
              </w:r>
            </w:ins>
            <w:ins w:id="320" w:author="Ericsson" w:date="2021-08-24T13:49:00Z">
              <w:r>
                <w:rPr>
                  <w:iCs/>
                  <w:lang w:val="en-US" w:eastAsia="zh-CN"/>
                </w:rPr>
                <w:t xml:space="preserve">Option 2 can be used. To answer Nokia (Q2-1), NW would know the point in time the UE is carrying out this autonomous adjustment since it would be when NW has </w:t>
              </w:r>
            </w:ins>
            <w:ins w:id="321" w:author="Ericsson" w:date="2021-08-24T13:51:00Z">
              <w:r>
                <w:rPr>
                  <w:iCs/>
                  <w:lang w:val="en-US" w:eastAsia="zh-CN"/>
                </w:rPr>
                <w:t>ordered</w:t>
              </w:r>
            </w:ins>
            <w:ins w:id="322" w:author="Ericsson" w:date="2021-08-24T13:49:00Z">
              <w:r>
                <w:rPr>
                  <w:iCs/>
                  <w:lang w:val="en-US" w:eastAsia="zh-CN"/>
                </w:rPr>
                <w:t xml:space="preserve"> the</w:t>
              </w:r>
            </w:ins>
            <w:ins w:id="323" w:author="Ericsson" w:date="2021-08-24T13:50:00Z">
              <w:r>
                <w:rPr>
                  <w:iCs/>
                  <w:lang w:val="en-US" w:eastAsia="zh-CN"/>
                </w:rPr>
                <w:t xml:space="preserve"> UE</w:t>
              </w:r>
            </w:ins>
            <w:ins w:id="324" w:author="Ericsson" w:date="2021-08-24T13:51:00Z">
              <w:r>
                <w:rPr>
                  <w:iCs/>
                  <w:lang w:val="en-US" w:eastAsia="zh-CN"/>
                </w:rPr>
                <w:t xml:space="preserve"> to switch active TCI state</w:t>
              </w:r>
            </w:ins>
            <w:ins w:id="325" w:author="Ericsson" w:date="2021-08-24T13:54:00Z">
              <w:r>
                <w:rPr>
                  <w:iCs/>
                  <w:lang w:val="en-US" w:eastAsia="zh-CN"/>
                </w:rPr>
                <w:t xml:space="preserve"> (hence beam)</w:t>
              </w:r>
            </w:ins>
            <w:ins w:id="326" w:author="Ericsson" w:date="2021-08-24T13:50:00Z">
              <w:r>
                <w:rPr>
                  <w:iCs/>
                  <w:lang w:val="en-US" w:eastAsia="zh-CN"/>
                </w:rPr>
                <w:t>.</w:t>
              </w:r>
            </w:ins>
            <w:ins w:id="327" w:author="Ericsson" w:date="2021-08-24T13:56:00Z">
              <w:r w:rsidR="00E77CB2">
                <w:rPr>
                  <w:iCs/>
                  <w:lang w:val="en-US" w:eastAsia="zh-CN"/>
                </w:rPr>
                <w:t xml:space="preserve"> </w:t>
              </w:r>
            </w:ins>
            <w:ins w:id="328" w:author="Ericsson" w:date="2021-08-24T13:59:00Z">
              <w:r w:rsidR="00E77CB2">
                <w:rPr>
                  <w:iCs/>
                  <w:lang w:val="en-US" w:eastAsia="zh-CN"/>
                </w:rPr>
                <w:t>We see the following procedure</w:t>
              </w:r>
            </w:ins>
            <w:ins w:id="329" w:author="Ericsson" w:date="2021-08-24T14:03:00Z">
              <w:r w:rsidR="00E77CB2">
                <w:rPr>
                  <w:iCs/>
                  <w:lang w:val="en-US" w:eastAsia="zh-CN"/>
                </w:rPr>
                <w:t>:</w:t>
              </w:r>
            </w:ins>
          </w:p>
          <w:p w14:paraId="3331B7DE" w14:textId="77777777" w:rsidR="00E77CB2" w:rsidRPr="00E77CB2" w:rsidRDefault="00E77CB2" w:rsidP="00E77CB2">
            <w:pPr>
              <w:spacing w:after="0"/>
              <w:ind w:left="284"/>
              <w:rPr>
                <w:ins w:id="330" w:author="Ericsson" w:date="2021-08-24T14:02:00Z"/>
                <w:iCs/>
                <w:lang w:val="en-US" w:eastAsia="zh-CN"/>
              </w:rPr>
            </w:pPr>
            <w:ins w:id="331" w:author="Ericsson" w:date="2021-08-24T14:02:00Z">
              <w:r w:rsidRPr="00E77CB2">
                <w:rPr>
                  <w:iCs/>
                  <w:lang w:val="en-US" w:eastAsia="zh-CN"/>
                </w:rPr>
                <w:t>1.</w:t>
              </w:r>
              <w:r w:rsidRPr="00E77CB2">
                <w:rPr>
                  <w:iCs/>
                  <w:lang w:val="en-US" w:eastAsia="zh-CN"/>
                </w:rPr>
                <w:tab/>
                <w:t>UE is configured by network node to monitor a set of beam indexes in serving cell.</w:t>
              </w:r>
            </w:ins>
          </w:p>
          <w:p w14:paraId="156792E6" w14:textId="77777777" w:rsidR="00E77CB2" w:rsidRPr="00E77CB2" w:rsidRDefault="00E77CB2" w:rsidP="00E77CB2">
            <w:pPr>
              <w:spacing w:after="0"/>
              <w:ind w:left="284"/>
              <w:rPr>
                <w:ins w:id="332" w:author="Ericsson" w:date="2021-08-24T14:02:00Z"/>
                <w:iCs/>
                <w:lang w:val="en-US" w:eastAsia="zh-CN"/>
              </w:rPr>
            </w:pPr>
            <w:ins w:id="333" w:author="Ericsson" w:date="2021-08-24T14:02:00Z">
              <w:r w:rsidRPr="00E77CB2">
                <w:rPr>
                  <w:iCs/>
                  <w:lang w:val="en-US" w:eastAsia="zh-CN"/>
                </w:rPr>
                <w:t>2.</w:t>
              </w:r>
              <w:r w:rsidRPr="00E77CB2">
                <w:rPr>
                  <w:iCs/>
                  <w:lang w:val="en-US" w:eastAsia="zh-CN"/>
                </w:rPr>
                <w:tab/>
                <w:t>UE detects new beam among the set of beam indexes to monitor.</w:t>
              </w:r>
            </w:ins>
          </w:p>
          <w:p w14:paraId="417B2D77" w14:textId="77777777" w:rsidR="00E77CB2" w:rsidRPr="00E77CB2" w:rsidRDefault="00E77CB2" w:rsidP="00E77CB2">
            <w:pPr>
              <w:spacing w:after="0"/>
              <w:ind w:left="284"/>
              <w:rPr>
                <w:ins w:id="334" w:author="Ericsson" w:date="2021-08-24T14:02:00Z"/>
                <w:iCs/>
                <w:lang w:val="en-US" w:eastAsia="zh-CN"/>
              </w:rPr>
            </w:pPr>
            <w:ins w:id="335" w:author="Ericsson" w:date="2021-08-24T14:02:00Z">
              <w:r w:rsidRPr="00E77CB2">
                <w:rPr>
                  <w:iCs/>
                  <w:lang w:val="en-US" w:eastAsia="zh-CN"/>
                </w:rPr>
                <w:t>3.</w:t>
              </w:r>
              <w:r w:rsidRPr="00E77CB2">
                <w:rPr>
                  <w:iCs/>
                  <w:lang w:val="en-US" w:eastAsia="zh-CN"/>
                </w:rPr>
                <w:tab/>
                <w:t>UE reports beam measurements to the network node.</w:t>
              </w:r>
            </w:ins>
          </w:p>
          <w:p w14:paraId="2D8BF2A4" w14:textId="77777777" w:rsidR="00E77CB2" w:rsidRPr="00E77CB2" w:rsidRDefault="00E77CB2" w:rsidP="00E77CB2">
            <w:pPr>
              <w:spacing w:after="0"/>
              <w:ind w:left="284"/>
              <w:rPr>
                <w:ins w:id="336" w:author="Ericsson" w:date="2021-08-24T14:02:00Z"/>
                <w:iCs/>
                <w:lang w:val="en-US" w:eastAsia="zh-CN"/>
              </w:rPr>
            </w:pPr>
            <w:ins w:id="337" w:author="Ericsson" w:date="2021-08-24T14:02:00Z">
              <w:r w:rsidRPr="00E77CB2">
                <w:rPr>
                  <w:iCs/>
                  <w:lang w:val="en-US" w:eastAsia="zh-CN"/>
                </w:rPr>
                <w:t>4.</w:t>
              </w:r>
              <w:r w:rsidRPr="00E77CB2">
                <w:rPr>
                  <w:iCs/>
                  <w:lang w:val="en-US" w:eastAsia="zh-CN"/>
                </w:rPr>
                <w:tab/>
                <w:t>Network node configures UE with TCI state that is based on the reported beam.</w:t>
              </w:r>
            </w:ins>
          </w:p>
          <w:p w14:paraId="6CE85132" w14:textId="2BF6D3AD" w:rsidR="00E77CB2" w:rsidRPr="00E77CB2" w:rsidRDefault="00E77CB2" w:rsidP="00E77CB2">
            <w:pPr>
              <w:spacing w:after="0"/>
              <w:ind w:left="284"/>
              <w:rPr>
                <w:ins w:id="338" w:author="Ericsson" w:date="2021-08-24T14:02:00Z"/>
                <w:iCs/>
                <w:lang w:val="en-US" w:eastAsia="zh-CN"/>
              </w:rPr>
            </w:pPr>
            <w:ins w:id="339" w:author="Ericsson" w:date="2021-08-24T14:02:00Z">
              <w:r w:rsidRPr="00E77CB2">
                <w:rPr>
                  <w:iCs/>
                  <w:lang w:val="en-US" w:eastAsia="zh-CN"/>
                </w:rPr>
                <w:t>5.</w:t>
              </w:r>
              <w:r w:rsidRPr="00E77CB2">
                <w:rPr>
                  <w:iCs/>
                  <w:lang w:val="en-US" w:eastAsia="zh-CN"/>
                </w:rPr>
                <w:tab/>
                <w:t xml:space="preserve">UE switches to using the TCI state associated with the reported </w:t>
              </w:r>
              <w:proofErr w:type="gramStart"/>
              <w:r w:rsidRPr="00E77CB2">
                <w:rPr>
                  <w:iCs/>
                  <w:lang w:val="en-US" w:eastAsia="zh-CN"/>
                </w:rPr>
                <w:t>beam</w:t>
              </w:r>
            </w:ins>
            <w:ins w:id="340" w:author="Ericsson" w:date="2021-08-24T14:03:00Z">
              <w:r>
                <w:rPr>
                  <w:iCs/>
                  <w:lang w:val="en-US" w:eastAsia="zh-CN"/>
                </w:rPr>
                <w:t>, and</w:t>
              </w:r>
              <w:proofErr w:type="gramEnd"/>
              <w:r>
                <w:rPr>
                  <w:iCs/>
                  <w:lang w:val="en-US" w:eastAsia="zh-CN"/>
                </w:rPr>
                <w:t xml:space="preserve"> adjusts the timing advance to reflect that DL timing differs between source and target TCI state.</w:t>
              </w:r>
            </w:ins>
          </w:p>
          <w:p w14:paraId="5052943A" w14:textId="504589A4" w:rsidR="00E77CB2" w:rsidRDefault="00E77CB2" w:rsidP="00C060A3">
            <w:pPr>
              <w:ind w:left="284"/>
              <w:rPr>
                <w:ins w:id="341" w:author="Ericsson" w:date="2021-08-24T13:52:00Z"/>
                <w:iCs/>
                <w:lang w:val="en-US" w:eastAsia="zh-CN"/>
              </w:rPr>
            </w:pPr>
            <w:ins w:id="342" w:author="Ericsson" w:date="2021-08-24T14:02:00Z">
              <w:r w:rsidRPr="00E77CB2">
                <w:rPr>
                  <w:iCs/>
                  <w:lang w:val="en-US" w:eastAsia="zh-CN"/>
                </w:rPr>
                <w:t>6.</w:t>
              </w:r>
              <w:r w:rsidRPr="00E77CB2">
                <w:rPr>
                  <w:iCs/>
                  <w:lang w:val="en-US" w:eastAsia="zh-CN"/>
                </w:rPr>
                <w:tab/>
                <w:t>Network node transmits using the new TCI state.</w:t>
              </w:r>
            </w:ins>
          </w:p>
          <w:p w14:paraId="16BE49A6" w14:textId="77777777" w:rsidR="00C060A3" w:rsidRDefault="00C060A3" w:rsidP="00C060A3">
            <w:pPr>
              <w:rPr>
                <w:ins w:id="343" w:author="Ericsson" w:date="2021-08-24T13:52:00Z"/>
                <w:iCs/>
                <w:lang w:val="en-US" w:eastAsia="zh-CN"/>
              </w:rPr>
            </w:pPr>
          </w:p>
          <w:p w14:paraId="3E592333" w14:textId="4B3E9F02" w:rsidR="00C060A3" w:rsidRDefault="001B13FE" w:rsidP="003C3276">
            <w:pPr>
              <w:spacing w:after="120"/>
              <w:rPr>
                <w:ins w:id="344" w:author="Ericsson" w:date="2021-08-24T14:04:00Z"/>
                <w:iCs/>
                <w:lang w:val="en-US" w:eastAsia="zh-CN"/>
              </w:rPr>
            </w:pPr>
            <w:ins w:id="345" w:author="Ericsson" w:date="2021-08-24T13:52:00Z">
              <w:r>
                <w:rPr>
                  <w:iCs/>
                  <w:lang w:val="en-US" w:eastAsia="zh-CN"/>
                </w:rPr>
                <w:t xml:space="preserve">We think also </w:t>
              </w:r>
            </w:ins>
            <w:ins w:id="346" w:author="Ericsson" w:date="2021-08-24T13:55:00Z">
              <w:r>
                <w:rPr>
                  <w:iCs/>
                  <w:lang w:val="en-US" w:eastAsia="zh-CN"/>
                </w:rPr>
                <w:t xml:space="preserve">Option </w:t>
              </w:r>
            </w:ins>
            <w:ins w:id="347" w:author="Ericsson" w:date="2021-08-24T13:52:00Z">
              <w:r>
                <w:rPr>
                  <w:iCs/>
                  <w:lang w:val="en-US" w:eastAsia="zh-CN"/>
                </w:rPr>
                <w:t xml:space="preserve">1 can be considered, but </w:t>
              </w:r>
            </w:ins>
            <w:ins w:id="348" w:author="Ericsson" w:date="2021-08-24T13:55:00Z">
              <w:r>
                <w:rPr>
                  <w:iCs/>
                  <w:lang w:val="en-US" w:eastAsia="zh-CN"/>
                </w:rPr>
                <w:t xml:space="preserve">it </w:t>
              </w:r>
            </w:ins>
            <w:ins w:id="349" w:author="Ericsson" w:date="2021-08-24T13:52:00Z">
              <w:r>
                <w:rPr>
                  <w:iCs/>
                  <w:lang w:val="en-US" w:eastAsia="zh-CN"/>
                </w:rPr>
                <w:t xml:space="preserve">may need some further analysis with respect to how large </w:t>
              </w:r>
            </w:ins>
            <w:ins w:id="350" w:author="Ericsson" w:date="2021-08-24T13:53:00Z">
              <w:r>
                <w:rPr>
                  <w:iCs/>
                  <w:lang w:val="en-US" w:eastAsia="zh-CN"/>
                </w:rPr>
                <w:t xml:space="preserve">degradation of initial TA after switch can be expected due to uncertainty on exactly where the UE is </w:t>
              </w:r>
            </w:ins>
            <w:ins w:id="351" w:author="Ericsson" w:date="2021-08-24T13:54:00Z">
              <w:r>
                <w:rPr>
                  <w:iCs/>
                  <w:lang w:val="en-US" w:eastAsia="zh-CN"/>
                </w:rPr>
                <w:t>commanded to switch TCI state (hence beam).</w:t>
              </w:r>
            </w:ins>
            <w:ins w:id="352" w:author="Ericsson" w:date="2021-08-24T13:55:00Z">
              <w:r>
                <w:rPr>
                  <w:iCs/>
                  <w:lang w:val="en-US" w:eastAsia="zh-CN"/>
                </w:rPr>
                <w:t xml:space="preserve"> As pointed out by Nokia (Q1-2), this </w:t>
              </w:r>
            </w:ins>
            <w:ins w:id="353" w:author="Ericsson" w:date="2021-08-24T13:56:00Z">
              <w:r>
                <w:rPr>
                  <w:iCs/>
                  <w:lang w:val="en-US" w:eastAsia="zh-CN"/>
                </w:rPr>
                <w:t xml:space="preserve">is likely to require </w:t>
              </w:r>
            </w:ins>
            <w:ins w:id="354" w:author="Ericsson" w:date="2021-08-24T14:07:00Z">
              <w:r w:rsidR="000E4AAC">
                <w:rPr>
                  <w:iCs/>
                  <w:lang w:val="en-US" w:eastAsia="zh-CN"/>
                </w:rPr>
                <w:t>speci</w:t>
              </w:r>
            </w:ins>
            <w:ins w:id="355" w:author="Ericsson" w:date="2021-08-24T14:08:00Z">
              <w:r w:rsidR="000E4AAC">
                <w:rPr>
                  <w:iCs/>
                  <w:lang w:val="en-US" w:eastAsia="zh-CN"/>
                </w:rPr>
                <w:t>fication</w:t>
              </w:r>
            </w:ins>
            <w:ins w:id="356" w:author="Ericsson" w:date="2021-08-24T13:56:00Z">
              <w:r>
                <w:rPr>
                  <w:iCs/>
                  <w:lang w:val="en-US" w:eastAsia="zh-CN"/>
                </w:rPr>
                <w:t xml:space="preserve"> change</w:t>
              </w:r>
            </w:ins>
            <w:ins w:id="357" w:author="Ericsson" w:date="2021-08-24T14:08:00Z">
              <w:r w:rsidR="000E4AAC">
                <w:rPr>
                  <w:iCs/>
                  <w:lang w:val="en-US" w:eastAsia="zh-CN"/>
                </w:rPr>
                <w:t>s</w:t>
              </w:r>
            </w:ins>
            <w:ins w:id="358" w:author="Ericsson" w:date="2021-08-24T13:56:00Z">
              <w:r>
                <w:rPr>
                  <w:iCs/>
                  <w:lang w:val="en-US" w:eastAsia="zh-CN"/>
                </w:rPr>
                <w:t xml:space="preserve"> in other WGs</w:t>
              </w:r>
            </w:ins>
            <w:ins w:id="359" w:author="Ericsson" w:date="2021-08-24T14:07:00Z">
              <w:r w:rsidR="000E4AAC">
                <w:rPr>
                  <w:iCs/>
                  <w:lang w:val="en-US" w:eastAsia="zh-CN"/>
                </w:rPr>
                <w:t>.</w:t>
              </w:r>
            </w:ins>
          </w:p>
          <w:p w14:paraId="2F210AA4" w14:textId="4E7FB019" w:rsidR="001B13FE" w:rsidRPr="00E77CB2" w:rsidRDefault="00C060A3" w:rsidP="003C3276">
            <w:pPr>
              <w:spacing w:after="120"/>
              <w:rPr>
                <w:ins w:id="360" w:author="Ericsson" w:date="2021-08-24T13:46:00Z"/>
                <w:iCs/>
                <w:lang w:val="en-US" w:eastAsia="zh-CN"/>
              </w:rPr>
            </w:pPr>
            <w:ins w:id="361" w:author="Ericsson" w:date="2021-08-24T14:04:00Z">
              <w:r>
                <w:rPr>
                  <w:iCs/>
                  <w:lang w:val="en-US" w:eastAsia="zh-CN"/>
                </w:rPr>
                <w:t>We a</w:t>
              </w:r>
            </w:ins>
            <w:ins w:id="362" w:author="Ericsson" w:date="2021-08-24T14:05:00Z">
              <w:r>
                <w:rPr>
                  <w:iCs/>
                  <w:lang w:val="en-US" w:eastAsia="zh-CN"/>
                </w:rPr>
                <w:t>gree with Nokia that PDCCH order can be used</w:t>
              </w:r>
            </w:ins>
            <w:ins w:id="363" w:author="Ericsson" w:date="2021-08-24T14:08:00Z">
              <w:r w:rsidR="000E4AAC">
                <w:rPr>
                  <w:iCs/>
                  <w:lang w:val="en-US" w:eastAsia="zh-CN"/>
                </w:rPr>
                <w:t xml:space="preserve">, and the procedure already is available. </w:t>
              </w:r>
            </w:ins>
            <w:ins w:id="364" w:author="Ericsson" w:date="2021-08-24T14:09:00Z">
              <w:r w:rsidR="000E4AAC">
                <w:rPr>
                  <w:iCs/>
                  <w:lang w:val="en-US" w:eastAsia="zh-CN"/>
                </w:rPr>
                <w:t xml:space="preserve">We do however prefer Option 2 </w:t>
              </w:r>
            </w:ins>
            <w:proofErr w:type="gramStart"/>
            <w:ins w:id="365" w:author="Ericsson" w:date="2021-08-24T14:10:00Z">
              <w:r w:rsidR="000E4AAC">
                <w:rPr>
                  <w:iCs/>
                  <w:lang w:val="en-US" w:eastAsia="zh-CN"/>
                </w:rPr>
                <w:t>i.e.</w:t>
              </w:r>
              <w:proofErr w:type="gramEnd"/>
              <w:r w:rsidR="000E4AAC">
                <w:rPr>
                  <w:iCs/>
                  <w:lang w:val="en-US" w:eastAsia="zh-CN"/>
                </w:rPr>
                <w:t xml:space="preserve"> to have UEs operating in this scenario compensating TA at beam change autonomously.</w:t>
              </w:r>
            </w:ins>
            <w:ins w:id="366" w:author="Ericsson" w:date="2021-08-24T13:53:00Z">
              <w:r w:rsidR="001B13FE">
                <w:rPr>
                  <w:iCs/>
                  <w:lang w:val="en-US" w:eastAsia="zh-CN"/>
                </w:rPr>
                <w:t xml:space="preserve"> </w:t>
              </w:r>
            </w:ins>
          </w:p>
        </w:tc>
      </w:tr>
      <w:tr w:rsidR="00184445" w:rsidRPr="00C81BBA" w14:paraId="7248F784" w14:textId="77777777" w:rsidTr="003C3276">
        <w:trPr>
          <w:ins w:id="367" w:author="Intel" w:date="2021-08-25T02:46:00Z"/>
        </w:trPr>
        <w:tc>
          <w:tcPr>
            <w:tcW w:w="1236" w:type="dxa"/>
          </w:tcPr>
          <w:p w14:paraId="743E964C" w14:textId="07B48E03" w:rsidR="00184445" w:rsidRDefault="00184445" w:rsidP="003C3276">
            <w:pPr>
              <w:spacing w:after="120"/>
              <w:rPr>
                <w:ins w:id="368" w:author="Intel" w:date="2021-08-25T02:46:00Z"/>
                <w:iCs/>
                <w:lang w:eastAsia="zh-CN"/>
              </w:rPr>
            </w:pPr>
            <w:ins w:id="369" w:author="Intel" w:date="2021-08-25T02:46:00Z">
              <w:r>
                <w:rPr>
                  <w:iCs/>
                  <w:lang w:eastAsia="zh-CN"/>
                </w:rPr>
                <w:t>Intel</w:t>
              </w:r>
            </w:ins>
          </w:p>
        </w:tc>
        <w:tc>
          <w:tcPr>
            <w:tcW w:w="8395" w:type="dxa"/>
          </w:tcPr>
          <w:p w14:paraId="08A88FF5" w14:textId="0743E491" w:rsidR="00184445" w:rsidRDefault="00A66894" w:rsidP="00E77CB2">
            <w:pPr>
              <w:spacing w:after="120"/>
              <w:rPr>
                <w:ins w:id="370" w:author="Intel" w:date="2021-08-25T02:46:00Z"/>
                <w:iCs/>
                <w:lang w:val="en-US" w:eastAsia="zh-CN"/>
              </w:rPr>
            </w:pPr>
            <w:ins w:id="371" w:author="Intel" w:date="2021-08-25T02:57:00Z">
              <w:r>
                <w:rPr>
                  <w:iCs/>
                  <w:lang w:val="en-US" w:eastAsia="zh-CN"/>
                </w:rPr>
                <w:t>Prefer</w:t>
              </w:r>
            </w:ins>
            <w:ins w:id="372" w:author="Intel" w:date="2021-08-25T02:46:00Z">
              <w:r w:rsidR="00184445">
                <w:rPr>
                  <w:iCs/>
                  <w:lang w:val="en-US" w:eastAsia="zh-CN"/>
                </w:rPr>
                <w:t xml:space="preserve"> Option 2</w:t>
              </w:r>
            </w:ins>
            <w:ins w:id="373" w:author="Intel" w:date="2021-08-25T02:47:00Z">
              <w:r w:rsidR="00184445">
                <w:rPr>
                  <w:iCs/>
                  <w:lang w:val="en-US" w:eastAsia="zh-CN"/>
                </w:rPr>
                <w:t>. The following related issues need to be res</w:t>
              </w:r>
            </w:ins>
            <w:ins w:id="374" w:author="Intel" w:date="2021-08-25T02:48:00Z">
              <w:r w:rsidR="00184445">
                <w:rPr>
                  <w:iCs/>
                  <w:lang w:val="en-US" w:eastAsia="zh-CN"/>
                </w:rPr>
                <w:t>olved</w:t>
              </w:r>
            </w:ins>
          </w:p>
          <w:p w14:paraId="443BD0B2" w14:textId="02AD224B" w:rsidR="00184445" w:rsidRPr="00A66894" w:rsidRDefault="00184445" w:rsidP="00A66894">
            <w:pPr>
              <w:pStyle w:val="ListParagraph"/>
              <w:numPr>
                <w:ilvl w:val="0"/>
                <w:numId w:val="39"/>
              </w:numPr>
              <w:spacing w:after="120"/>
              <w:ind w:firstLineChars="0"/>
              <w:rPr>
                <w:ins w:id="375" w:author="Intel" w:date="2021-08-25T02:47:00Z"/>
                <w:rFonts w:eastAsia="Yu Mincho"/>
                <w:iCs/>
                <w:lang w:eastAsia="zh-CN"/>
              </w:rPr>
            </w:pPr>
            <w:ins w:id="376" w:author="Intel" w:date="2021-08-25T02:47:00Z">
              <w:r w:rsidRPr="00A66894">
                <w:rPr>
                  <w:rFonts w:eastAsia="Yu Mincho"/>
                  <w:iCs/>
                  <w:lang w:eastAsia="zh-CN"/>
                </w:rPr>
                <w:t xml:space="preserve">The accuracy of one-shot timing adjustment </w:t>
              </w:r>
            </w:ins>
          </w:p>
          <w:p w14:paraId="45C21681" w14:textId="48C9C0CC" w:rsidR="00184445" w:rsidRPr="00A66894" w:rsidRDefault="00184445" w:rsidP="00A66894">
            <w:pPr>
              <w:pStyle w:val="ListParagraph"/>
              <w:numPr>
                <w:ilvl w:val="0"/>
                <w:numId w:val="39"/>
              </w:numPr>
              <w:spacing w:after="120"/>
              <w:ind w:firstLineChars="0"/>
              <w:rPr>
                <w:ins w:id="377" w:author="Intel" w:date="2021-08-25T02:47:00Z"/>
                <w:rFonts w:eastAsia="Yu Mincho"/>
                <w:iCs/>
                <w:lang w:eastAsia="zh-CN"/>
              </w:rPr>
            </w:pPr>
            <w:ins w:id="378" w:author="Intel" w:date="2021-08-25T02:47:00Z">
              <w:r w:rsidRPr="00A66894">
                <w:rPr>
                  <w:rFonts w:eastAsia="Yu Mincho"/>
                  <w:iCs/>
                  <w:lang w:eastAsia="zh-CN"/>
                </w:rPr>
                <w:t>The threshold for applying one-shot adjustment</w:t>
              </w:r>
            </w:ins>
          </w:p>
          <w:p w14:paraId="41E62489" w14:textId="45C17249" w:rsidR="00184445" w:rsidRPr="00A66894" w:rsidRDefault="00184445" w:rsidP="00A66894">
            <w:pPr>
              <w:pStyle w:val="ListParagraph"/>
              <w:numPr>
                <w:ilvl w:val="0"/>
                <w:numId w:val="39"/>
              </w:numPr>
              <w:spacing w:after="120"/>
              <w:ind w:firstLineChars="0"/>
              <w:rPr>
                <w:ins w:id="379" w:author="Intel" w:date="2021-08-25T02:47:00Z"/>
                <w:rFonts w:eastAsia="Yu Mincho"/>
                <w:iCs/>
                <w:lang w:eastAsia="zh-CN"/>
              </w:rPr>
            </w:pPr>
            <w:ins w:id="380" w:author="Intel" w:date="2021-08-25T02:47:00Z">
              <w:r w:rsidRPr="00A66894">
                <w:rPr>
                  <w:rFonts w:eastAsia="Yu Mincho"/>
                  <w:iCs/>
                  <w:lang w:eastAsia="zh-CN"/>
                </w:rPr>
                <w:t>Interruption requirement due to one-shot adjustment</w:t>
              </w:r>
            </w:ins>
          </w:p>
          <w:p w14:paraId="59F8468D" w14:textId="77777777" w:rsidR="00184445" w:rsidRDefault="00184445" w:rsidP="00A66894">
            <w:pPr>
              <w:pStyle w:val="ListParagraph"/>
              <w:numPr>
                <w:ilvl w:val="0"/>
                <w:numId w:val="39"/>
              </w:numPr>
              <w:spacing w:after="120"/>
              <w:ind w:firstLineChars="0"/>
              <w:rPr>
                <w:ins w:id="381" w:author="Intel" w:date="2021-08-25T02:59:00Z"/>
                <w:rFonts w:eastAsia="Yu Mincho"/>
                <w:iCs/>
                <w:lang w:eastAsia="zh-CN"/>
              </w:rPr>
            </w:pPr>
            <w:ins w:id="382" w:author="Intel" w:date="2021-08-25T02:47:00Z">
              <w:r w:rsidRPr="00A66894">
                <w:rPr>
                  <w:rFonts w:eastAsia="Yu Mincho"/>
                  <w:iCs/>
                  <w:lang w:eastAsia="zh-CN"/>
                </w:rPr>
                <w:t>Maximum value limitation for one-shot timing adjustment</w:t>
              </w:r>
            </w:ins>
          </w:p>
          <w:p w14:paraId="2018CBA3" w14:textId="647790BB" w:rsidR="00A66894" w:rsidRPr="00A66894" w:rsidRDefault="00A66894">
            <w:pPr>
              <w:spacing w:after="120"/>
              <w:rPr>
                <w:ins w:id="383" w:author="Intel" w:date="2021-08-25T02:46:00Z"/>
                <w:iCs/>
                <w:lang w:eastAsia="zh-CN"/>
              </w:rPr>
              <w:pPrChange w:id="384" w:author="Intel" w:date="2021-08-25T02:59:00Z">
                <w:pPr>
                  <w:pStyle w:val="ListParagraph"/>
                  <w:numPr>
                    <w:numId w:val="39"/>
                  </w:numPr>
                  <w:spacing w:after="120"/>
                  <w:ind w:left="720" w:firstLineChars="0" w:hanging="360"/>
                </w:pPr>
              </w:pPrChange>
            </w:pPr>
          </w:p>
        </w:tc>
      </w:tr>
      <w:tr w:rsidR="0073587C" w:rsidRPr="00C81BBA" w14:paraId="418BDD5A" w14:textId="77777777" w:rsidTr="003C3276">
        <w:trPr>
          <w:ins w:id="385" w:author="Chu-Hsiang Huang" w:date="2021-08-24T21:28:00Z"/>
        </w:trPr>
        <w:tc>
          <w:tcPr>
            <w:tcW w:w="1236" w:type="dxa"/>
          </w:tcPr>
          <w:p w14:paraId="79D5EC0A" w14:textId="798CAFA3" w:rsidR="0073587C" w:rsidRDefault="0073587C" w:rsidP="003C3276">
            <w:pPr>
              <w:spacing w:after="120"/>
              <w:rPr>
                <w:ins w:id="386" w:author="Chu-Hsiang Huang" w:date="2021-08-24T21:28:00Z"/>
                <w:iCs/>
                <w:lang w:eastAsia="zh-CN"/>
              </w:rPr>
            </w:pPr>
            <w:ins w:id="387" w:author="Chu-Hsiang Huang" w:date="2021-08-24T21:28:00Z">
              <w:r>
                <w:rPr>
                  <w:iCs/>
                  <w:lang w:eastAsia="zh-CN"/>
                </w:rPr>
                <w:lastRenderedPageBreak/>
                <w:t>QC</w:t>
              </w:r>
            </w:ins>
          </w:p>
        </w:tc>
        <w:tc>
          <w:tcPr>
            <w:tcW w:w="8395" w:type="dxa"/>
          </w:tcPr>
          <w:p w14:paraId="1ECD358B" w14:textId="5140FFCB" w:rsidR="0073587C" w:rsidRDefault="0073587C" w:rsidP="00E77CB2">
            <w:pPr>
              <w:spacing w:after="120"/>
              <w:rPr>
                <w:ins w:id="388" w:author="Chu-Hsiang Huang" w:date="2021-08-24T21:28:00Z"/>
                <w:iCs/>
                <w:lang w:val="en-US" w:eastAsia="zh-CN"/>
              </w:rPr>
            </w:pPr>
            <w:ins w:id="389" w:author="Chu-Hsiang Huang" w:date="2021-08-24T21:28:00Z">
              <w:r>
                <w:rPr>
                  <w:iCs/>
                  <w:lang w:val="en-US" w:eastAsia="zh-CN"/>
                </w:rPr>
                <w:t xml:space="preserve">By reading above </w:t>
              </w:r>
              <w:r w:rsidR="00B515B2">
                <w:rPr>
                  <w:iCs/>
                  <w:lang w:val="en-US" w:eastAsia="zh-CN"/>
                </w:rPr>
                <w:t xml:space="preserve">comments, we suggest </w:t>
              </w:r>
              <w:proofErr w:type="gramStart"/>
              <w:r w:rsidR="00B515B2">
                <w:rPr>
                  <w:iCs/>
                  <w:lang w:val="en-US" w:eastAsia="zh-CN"/>
                </w:rPr>
                <w:t>to keep</w:t>
              </w:r>
              <w:proofErr w:type="gramEnd"/>
              <w:r w:rsidR="00B515B2">
                <w:rPr>
                  <w:iCs/>
                  <w:lang w:val="en-US" w:eastAsia="zh-CN"/>
                </w:rPr>
                <w:t xml:space="preserve"> this issue open and leave all the listed options on the WF. Companies can come back next meeting to provide more precise proposals. This issue is not blocking any other issues</w:t>
              </w:r>
              <w:r w:rsidR="0032242D">
                <w:rPr>
                  <w:iCs/>
                  <w:lang w:val="en-US" w:eastAsia="zh-CN"/>
                </w:rPr>
                <w:t xml:space="preserve"> and no </w:t>
              </w:r>
            </w:ins>
            <w:ins w:id="390" w:author="Chu-Hsiang Huang" w:date="2021-08-24T21:29:00Z">
              <w:r w:rsidR="0032242D">
                <w:rPr>
                  <w:iCs/>
                  <w:lang w:val="en-US" w:eastAsia="zh-CN"/>
                </w:rPr>
                <w:t>urgency to reach agreement.</w:t>
              </w:r>
            </w:ins>
          </w:p>
        </w:tc>
      </w:tr>
      <w:bookmarkEnd w:id="236"/>
    </w:tbl>
    <w:p w14:paraId="3FBF5BBF" w14:textId="77777777" w:rsidR="008733B0" w:rsidRPr="00C81BBA" w:rsidRDefault="008733B0" w:rsidP="008733B0">
      <w:pPr>
        <w:rPr>
          <w:lang w:eastAsia="zh-CN"/>
        </w:rPr>
      </w:pPr>
    </w:p>
    <w:p w14:paraId="15115DD1" w14:textId="1213D586" w:rsidR="003B4F3B" w:rsidRPr="008733B0" w:rsidRDefault="003B4F3B" w:rsidP="00035C50">
      <w:pPr>
        <w:rPr>
          <w:lang w:eastAsia="zh-CN"/>
        </w:rPr>
      </w:pPr>
    </w:p>
    <w:p w14:paraId="55F49C48" w14:textId="77777777" w:rsidR="00B933E1" w:rsidRPr="006F227A" w:rsidRDefault="00B933E1" w:rsidP="00B933E1">
      <w:pPr>
        <w:pStyle w:val="Heading2"/>
        <w:rPr>
          <w:lang w:val="en-US"/>
          <w:rPrChange w:id="391" w:author="Ming Li L" w:date="2021-08-17T11:34:00Z">
            <w:rPr/>
          </w:rPrChange>
        </w:rPr>
      </w:pPr>
      <w:r w:rsidRPr="006F227A">
        <w:rPr>
          <w:lang w:val="en-US"/>
          <w:rPrChange w:id="392" w:author="Ming Li L" w:date="2021-08-17T11:34:00Z">
            <w:rPr/>
          </w:rPrChange>
        </w:rPr>
        <w:t>Summary on 2nd round (if applicable)</w:t>
      </w:r>
    </w:p>
    <w:p w14:paraId="241C4F8C" w14:textId="77777777" w:rsidR="00B933E1" w:rsidRPr="00C81BBA" w:rsidRDefault="00B933E1" w:rsidP="00B933E1">
      <w:pPr>
        <w:rPr>
          <w:i/>
          <w:color w:val="0070C0"/>
          <w:lang w:eastAsia="zh-CN"/>
        </w:rPr>
      </w:pPr>
      <w:r w:rsidRPr="00C81BBA">
        <w:rPr>
          <w:i/>
          <w:color w:val="0070C0"/>
          <w:lang w:eastAsia="zh-CN"/>
        </w:rPr>
        <w:t>Moderator tries to summarize discussion status for 2</w:t>
      </w:r>
      <w:r w:rsidRPr="00C81BBA">
        <w:rPr>
          <w:i/>
          <w:color w:val="0070C0"/>
          <w:vertAlign w:val="superscript"/>
          <w:lang w:eastAsia="zh-CN"/>
        </w:rPr>
        <w:t>nd</w:t>
      </w:r>
      <w:r w:rsidRPr="00C81BBA">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933E1" w:rsidRPr="00C81BBA" w14:paraId="789D2270" w14:textId="77777777" w:rsidTr="00E81094">
        <w:tc>
          <w:tcPr>
            <w:tcW w:w="1494" w:type="dxa"/>
          </w:tcPr>
          <w:p w14:paraId="6D247C15" w14:textId="77777777" w:rsidR="00B933E1" w:rsidRPr="00C81BBA" w:rsidRDefault="00B933E1" w:rsidP="00E81094">
            <w:pPr>
              <w:rPr>
                <w:rFonts w:eastAsiaTheme="minorEastAsia"/>
                <w:b/>
                <w:color w:val="0070C0"/>
                <w:lang w:eastAsia="zh-CN"/>
              </w:rPr>
            </w:pPr>
            <w:r w:rsidRPr="00C81BBA">
              <w:rPr>
                <w:rFonts w:eastAsiaTheme="minorEastAsia"/>
                <w:b/>
                <w:color w:val="0070C0"/>
                <w:lang w:eastAsia="zh-CN"/>
              </w:rPr>
              <w:t>CR/TP/LS/WF number</w:t>
            </w:r>
          </w:p>
        </w:tc>
        <w:tc>
          <w:tcPr>
            <w:tcW w:w="8363" w:type="dxa"/>
          </w:tcPr>
          <w:p w14:paraId="2BB923BF" w14:textId="77777777" w:rsidR="00B933E1" w:rsidRPr="00C81BBA" w:rsidRDefault="00B933E1" w:rsidP="00E81094">
            <w:pPr>
              <w:rPr>
                <w:rFonts w:eastAsia="MS Mincho"/>
                <w:b/>
                <w:color w:val="0070C0"/>
                <w:lang w:eastAsia="zh-CN"/>
              </w:rPr>
            </w:pPr>
            <w:r w:rsidRPr="00C81BBA">
              <w:rPr>
                <w:rFonts w:eastAsiaTheme="minorEastAsia"/>
                <w:b/>
                <w:color w:val="0070C0"/>
                <w:lang w:eastAsia="zh-CN"/>
              </w:rPr>
              <w:t>T-doc</w:t>
            </w:r>
            <w:r w:rsidRPr="00C81BBA">
              <w:rPr>
                <w:b/>
                <w:color w:val="0070C0"/>
                <w:lang w:eastAsia="zh-CN"/>
              </w:rPr>
              <w:t xml:space="preserve"> </w:t>
            </w:r>
            <w:r w:rsidRPr="00C81BBA">
              <w:rPr>
                <w:rFonts w:eastAsiaTheme="minorEastAsia"/>
                <w:b/>
                <w:color w:val="0070C0"/>
                <w:lang w:eastAsia="zh-CN"/>
              </w:rPr>
              <w:t xml:space="preserve">Status update recommendation  </w:t>
            </w:r>
          </w:p>
        </w:tc>
      </w:tr>
      <w:tr w:rsidR="00B933E1" w:rsidRPr="00C81BBA" w14:paraId="17E6972B" w14:textId="77777777" w:rsidTr="00E81094">
        <w:tc>
          <w:tcPr>
            <w:tcW w:w="1494" w:type="dxa"/>
          </w:tcPr>
          <w:p w14:paraId="3F3F0A8A" w14:textId="77777777" w:rsidR="00B933E1" w:rsidRPr="00C81BBA" w:rsidRDefault="00B933E1" w:rsidP="00E81094">
            <w:pPr>
              <w:rPr>
                <w:rFonts w:eastAsiaTheme="minorEastAsia"/>
                <w:color w:val="0070C0"/>
                <w:lang w:eastAsia="zh-CN"/>
              </w:rPr>
            </w:pPr>
            <w:r w:rsidRPr="00C81BBA">
              <w:rPr>
                <w:rFonts w:eastAsiaTheme="minorEastAsia"/>
                <w:color w:val="0070C0"/>
                <w:lang w:eastAsia="zh-CN"/>
              </w:rPr>
              <w:t>XXX</w:t>
            </w:r>
          </w:p>
        </w:tc>
        <w:tc>
          <w:tcPr>
            <w:tcW w:w="8363" w:type="dxa"/>
          </w:tcPr>
          <w:p w14:paraId="708420AE" w14:textId="77777777" w:rsidR="00B933E1" w:rsidRPr="00C81BBA" w:rsidRDefault="00B933E1" w:rsidP="00E81094">
            <w:pPr>
              <w:rPr>
                <w:rFonts w:eastAsiaTheme="minorEastAsia"/>
                <w:color w:val="0070C0"/>
                <w:lang w:eastAsia="zh-CN"/>
              </w:rPr>
            </w:pPr>
            <w:r w:rsidRPr="00C81BBA">
              <w:rPr>
                <w:rFonts w:eastAsiaTheme="minorEastAsia"/>
                <w:i/>
                <w:color w:val="0070C0"/>
                <w:lang w:eastAsia="zh-CN"/>
              </w:rPr>
              <w:t>Based on 2nd round of comments collection, moderator can recommend the next steps such as “agreeable”, “to be revised”</w:t>
            </w:r>
          </w:p>
        </w:tc>
      </w:tr>
    </w:tbl>
    <w:p w14:paraId="1DF33F1D" w14:textId="17C8EF50" w:rsidR="001F7047" w:rsidRPr="00C81BBA" w:rsidRDefault="001F7047" w:rsidP="00035C50">
      <w:pPr>
        <w:rPr>
          <w:lang w:eastAsia="zh-CN"/>
        </w:rPr>
      </w:pPr>
    </w:p>
    <w:p w14:paraId="71FE1DFC" w14:textId="1F0C700E" w:rsidR="00307E51" w:rsidRPr="00C81BBA" w:rsidRDefault="00307E51" w:rsidP="00307E51">
      <w:pPr>
        <w:rPr>
          <w:lang w:eastAsia="zh-CN"/>
        </w:rPr>
      </w:pPr>
    </w:p>
    <w:p w14:paraId="4AA83C38" w14:textId="7E0CD437" w:rsidR="00B933E1" w:rsidRPr="00C81BBA" w:rsidRDefault="00B933E1" w:rsidP="00B933E1">
      <w:pPr>
        <w:pStyle w:val="Heading1"/>
        <w:rPr>
          <w:lang w:eastAsia="ja-JP"/>
        </w:rPr>
      </w:pPr>
      <w:r w:rsidRPr="00C81BBA">
        <w:rPr>
          <w:lang w:eastAsia="ja-JP"/>
        </w:rPr>
        <w:t xml:space="preserve">Topic #2: </w:t>
      </w:r>
      <w:r w:rsidR="00450353">
        <w:rPr>
          <w:lang w:eastAsia="ja-JP"/>
        </w:rPr>
        <w:t>Signalling characteristics requirements</w:t>
      </w:r>
    </w:p>
    <w:p w14:paraId="331AFAAC" w14:textId="77777777" w:rsidR="00B933E1" w:rsidRPr="00C81BBA" w:rsidRDefault="00B933E1" w:rsidP="00B933E1">
      <w:pPr>
        <w:rPr>
          <w:i/>
          <w:color w:val="0070C0"/>
          <w:lang w:eastAsia="zh-CN"/>
        </w:rPr>
      </w:pPr>
      <w:r w:rsidRPr="00C81BBA">
        <w:rPr>
          <w:i/>
          <w:color w:val="0070C0"/>
          <w:lang w:eastAsia="zh-CN"/>
        </w:rPr>
        <w:t xml:space="preserve">Main technical topic overview. The structure can be done based on sub-agenda basis. </w:t>
      </w:r>
    </w:p>
    <w:p w14:paraId="2D0F7985" w14:textId="77777777" w:rsidR="00B933E1" w:rsidRPr="00C81BBA" w:rsidRDefault="00B933E1" w:rsidP="00B933E1">
      <w:pPr>
        <w:pStyle w:val="Heading2"/>
      </w:pPr>
      <w:r w:rsidRPr="00C81BBA">
        <w:t>Companies’ contributions summary</w:t>
      </w:r>
    </w:p>
    <w:tbl>
      <w:tblPr>
        <w:tblStyle w:val="TableGrid"/>
        <w:tblW w:w="0" w:type="auto"/>
        <w:tblLook w:val="04A0" w:firstRow="1" w:lastRow="0" w:firstColumn="1" w:lastColumn="0" w:noHBand="0" w:noVBand="1"/>
      </w:tblPr>
      <w:tblGrid>
        <w:gridCol w:w="1622"/>
        <w:gridCol w:w="1424"/>
        <w:gridCol w:w="6585"/>
      </w:tblGrid>
      <w:tr w:rsidR="00B933E1" w:rsidRPr="00C81BBA" w14:paraId="5920CCE2" w14:textId="77777777" w:rsidTr="003067E9">
        <w:trPr>
          <w:trHeight w:val="468"/>
        </w:trPr>
        <w:tc>
          <w:tcPr>
            <w:tcW w:w="1622" w:type="dxa"/>
            <w:vAlign w:val="center"/>
          </w:tcPr>
          <w:p w14:paraId="45B59F69" w14:textId="77777777" w:rsidR="00B933E1" w:rsidRPr="00C81BBA" w:rsidRDefault="00B933E1" w:rsidP="00E81094">
            <w:pPr>
              <w:spacing w:before="120" w:after="120"/>
              <w:rPr>
                <w:b/>
                <w:bCs/>
              </w:rPr>
            </w:pPr>
            <w:r w:rsidRPr="00C81BBA">
              <w:rPr>
                <w:b/>
                <w:bCs/>
              </w:rPr>
              <w:t>T-doc number</w:t>
            </w:r>
          </w:p>
        </w:tc>
        <w:tc>
          <w:tcPr>
            <w:tcW w:w="1424" w:type="dxa"/>
            <w:vAlign w:val="center"/>
          </w:tcPr>
          <w:p w14:paraId="63B14C8B" w14:textId="77777777" w:rsidR="00B933E1" w:rsidRPr="00C81BBA" w:rsidRDefault="00B933E1" w:rsidP="00E81094">
            <w:pPr>
              <w:spacing w:before="120" w:after="120"/>
              <w:rPr>
                <w:b/>
                <w:bCs/>
              </w:rPr>
            </w:pPr>
            <w:r w:rsidRPr="00C81BBA">
              <w:rPr>
                <w:b/>
                <w:bCs/>
              </w:rPr>
              <w:t>Company</w:t>
            </w:r>
          </w:p>
        </w:tc>
        <w:tc>
          <w:tcPr>
            <w:tcW w:w="6585" w:type="dxa"/>
            <w:vAlign w:val="center"/>
          </w:tcPr>
          <w:p w14:paraId="23D262B0" w14:textId="77777777" w:rsidR="00B933E1" w:rsidRPr="00C81BBA" w:rsidRDefault="00B933E1" w:rsidP="00E81094">
            <w:pPr>
              <w:spacing w:before="120" w:after="120"/>
              <w:rPr>
                <w:b/>
                <w:bCs/>
              </w:rPr>
            </w:pPr>
            <w:r w:rsidRPr="00C81BBA">
              <w:rPr>
                <w:b/>
                <w:bCs/>
              </w:rPr>
              <w:t>Proposals / Observations</w:t>
            </w:r>
          </w:p>
        </w:tc>
      </w:tr>
      <w:tr w:rsidR="003067E9" w:rsidRPr="00C81BBA" w14:paraId="6FC81CEA" w14:textId="77777777" w:rsidTr="003067E9">
        <w:trPr>
          <w:trHeight w:val="468"/>
        </w:trPr>
        <w:tc>
          <w:tcPr>
            <w:tcW w:w="1622" w:type="dxa"/>
          </w:tcPr>
          <w:p w14:paraId="5A60D6DD" w14:textId="4B9C7626" w:rsidR="003067E9" w:rsidRPr="00C81BBA" w:rsidRDefault="003067E9" w:rsidP="00450353">
            <w:pPr>
              <w:spacing w:before="120" w:after="120"/>
            </w:pPr>
            <w:r w:rsidRPr="00C81BBA">
              <w:t>R4-21</w:t>
            </w:r>
            <w:r w:rsidR="00450353">
              <w:t>11957</w:t>
            </w:r>
          </w:p>
        </w:tc>
        <w:tc>
          <w:tcPr>
            <w:tcW w:w="1424" w:type="dxa"/>
          </w:tcPr>
          <w:p w14:paraId="501FB12E" w14:textId="27EAFAEA" w:rsidR="003067E9" w:rsidRPr="00C81BBA" w:rsidRDefault="003067E9" w:rsidP="003067E9">
            <w:pPr>
              <w:spacing w:before="120" w:after="120"/>
            </w:pPr>
            <w:r w:rsidRPr="00C81BBA">
              <w:t>CATT</w:t>
            </w:r>
          </w:p>
        </w:tc>
        <w:tc>
          <w:tcPr>
            <w:tcW w:w="6585" w:type="dxa"/>
          </w:tcPr>
          <w:p w14:paraId="2A1393E4" w14:textId="77777777" w:rsidR="00450353" w:rsidRPr="00450353" w:rsidRDefault="00450353" w:rsidP="00450353">
            <w:r w:rsidRPr="00450353">
              <w:t xml:space="preserve">Proposal 1: For RLM, scaling factor can be decreased as the decision of RX beams. </w:t>
            </w:r>
          </w:p>
          <w:p w14:paraId="4C1D6A2B" w14:textId="77777777" w:rsidR="00450353" w:rsidRPr="00450353" w:rsidRDefault="00450353" w:rsidP="00450353">
            <w:r w:rsidRPr="00450353">
              <w:t>Proposal 2: For link recovery, scaling factor can be decreased as the decision of RX beams.</w:t>
            </w:r>
          </w:p>
          <w:p w14:paraId="3BE8DF37" w14:textId="60E6FC2F" w:rsidR="003067E9" w:rsidRPr="00450353" w:rsidRDefault="00450353" w:rsidP="00450353">
            <w:r w:rsidRPr="00450353">
              <w:t>Proposal 3: For uplink spatial relation switch delay, the requirements need to be enhanced for HST to adopt the same behaviour of that scaling factor can be decreased as the decision of RX beams.</w:t>
            </w:r>
          </w:p>
        </w:tc>
      </w:tr>
      <w:tr w:rsidR="003067E9" w:rsidRPr="00C81BBA" w14:paraId="7587E911" w14:textId="77777777" w:rsidTr="003067E9">
        <w:trPr>
          <w:trHeight w:val="468"/>
        </w:trPr>
        <w:tc>
          <w:tcPr>
            <w:tcW w:w="1622" w:type="dxa"/>
          </w:tcPr>
          <w:p w14:paraId="72A500E5" w14:textId="159509CC" w:rsidR="003067E9" w:rsidRPr="00C81BBA" w:rsidRDefault="003067E9" w:rsidP="00450353">
            <w:pPr>
              <w:spacing w:before="120" w:after="120"/>
            </w:pPr>
            <w:r w:rsidRPr="00C81BBA">
              <w:t>R4-21</w:t>
            </w:r>
            <w:r w:rsidR="00450353">
              <w:t>12094</w:t>
            </w:r>
          </w:p>
        </w:tc>
        <w:tc>
          <w:tcPr>
            <w:tcW w:w="1424" w:type="dxa"/>
          </w:tcPr>
          <w:p w14:paraId="3F205644" w14:textId="7CA8B8A6" w:rsidR="003067E9" w:rsidRPr="00C81BBA" w:rsidRDefault="003067E9" w:rsidP="003067E9">
            <w:pPr>
              <w:spacing w:before="120" w:after="120"/>
            </w:pPr>
            <w:r w:rsidRPr="00C81BBA">
              <w:t>Apple</w:t>
            </w:r>
          </w:p>
        </w:tc>
        <w:tc>
          <w:tcPr>
            <w:tcW w:w="6585" w:type="dxa"/>
          </w:tcPr>
          <w:p w14:paraId="05D9853C" w14:textId="29554763" w:rsidR="00450353" w:rsidRPr="00450353" w:rsidRDefault="00450353" w:rsidP="00450353">
            <w:r w:rsidRPr="00450353">
              <w:t xml:space="preserve">Proposal 1: Enhancing RLM/BFD/CBD requirement with smaller Rx beam factor, where the number of Rx beam in general RRM requirement discussion.  </w:t>
            </w:r>
          </w:p>
          <w:p w14:paraId="1701E908" w14:textId="72C4E04E" w:rsidR="00450353" w:rsidRPr="00450353" w:rsidRDefault="00450353" w:rsidP="00450353">
            <w:r w:rsidRPr="00450353">
              <w:t xml:space="preserve">Proposal 2: Mandate CPE device to perform parallel CBD and BFD procedure, with potential a new test case.  </w:t>
            </w:r>
          </w:p>
          <w:p w14:paraId="51D0A941" w14:textId="341BE539" w:rsidR="00450353" w:rsidRPr="00450353" w:rsidRDefault="00450353" w:rsidP="00450353">
            <w:r w:rsidRPr="00450353">
              <w:t xml:space="preserve">Proposal 3: The TCI known condition should be revised after conclusion of bi-directional deployment scheme 2.  </w:t>
            </w:r>
          </w:p>
          <w:p w14:paraId="569A38F5" w14:textId="4CF9F75B" w:rsidR="00BA61B6" w:rsidRPr="00C81BBA" w:rsidRDefault="00450353" w:rsidP="00450353">
            <w:r w:rsidRPr="00450353">
              <w:t xml:space="preserve">Proposal 4: Wait RAN1 conclusion in R17 </w:t>
            </w:r>
            <w:proofErr w:type="spellStart"/>
            <w:r w:rsidRPr="00450353">
              <w:t>feMIMO</w:t>
            </w:r>
            <w:proofErr w:type="spellEnd"/>
            <w:r w:rsidRPr="00450353">
              <w:t xml:space="preserve"> enhancement for UE initiated TCI state switching enhancement.</w:t>
            </w:r>
          </w:p>
        </w:tc>
      </w:tr>
      <w:tr w:rsidR="003067E9" w:rsidRPr="00C81BBA" w14:paraId="2327102C" w14:textId="77777777" w:rsidTr="003067E9">
        <w:trPr>
          <w:trHeight w:val="468"/>
        </w:trPr>
        <w:tc>
          <w:tcPr>
            <w:tcW w:w="1622" w:type="dxa"/>
          </w:tcPr>
          <w:p w14:paraId="0C241EEA" w14:textId="6EDF7647" w:rsidR="003067E9" w:rsidRPr="00C81BBA" w:rsidRDefault="003067E9" w:rsidP="00450353">
            <w:pPr>
              <w:spacing w:before="120" w:after="120"/>
            </w:pPr>
            <w:r w:rsidRPr="00C81BBA">
              <w:t>R4-211</w:t>
            </w:r>
            <w:r w:rsidR="00450353">
              <w:t>3330</w:t>
            </w:r>
          </w:p>
        </w:tc>
        <w:tc>
          <w:tcPr>
            <w:tcW w:w="1424" w:type="dxa"/>
          </w:tcPr>
          <w:p w14:paraId="60C2A7C9" w14:textId="6FC0A9BE" w:rsidR="003067E9" w:rsidRPr="00C81BBA" w:rsidRDefault="003067E9" w:rsidP="003067E9">
            <w:pPr>
              <w:spacing w:before="120" w:after="120"/>
            </w:pPr>
            <w:r w:rsidRPr="00C81BBA">
              <w:t>Ericsson</w:t>
            </w:r>
          </w:p>
        </w:tc>
        <w:tc>
          <w:tcPr>
            <w:tcW w:w="6585" w:type="dxa"/>
          </w:tcPr>
          <w:p w14:paraId="52781177" w14:textId="77777777" w:rsidR="00925F1D" w:rsidRPr="00925F1D" w:rsidRDefault="00925F1D" w:rsidP="00925F1D">
            <w:r w:rsidRPr="00925F1D">
              <w:t>Observation 1: Certain beam failures may occur in Uni-direction (UE moves toward the direction of the boresight of the RRH's panel) and bi-direction deployments. In this case, a long scaling factor prolongs BFI timer (e.g., 8), it may introduce longer beam management failure instead.</w:t>
            </w:r>
          </w:p>
          <w:p w14:paraId="6342D6F9" w14:textId="77777777" w:rsidR="00925F1D" w:rsidRPr="00925F1D" w:rsidRDefault="00925F1D" w:rsidP="00925F1D">
            <w:r w:rsidRPr="00925F1D">
              <w:t xml:space="preserve">Observation 2: One of essential difficulties in beam management is that these two concerns are contradicting: </w:t>
            </w:r>
          </w:p>
          <w:p w14:paraId="163DF902" w14:textId="77777777" w:rsidR="00925F1D" w:rsidRPr="00925F1D" w:rsidRDefault="00925F1D" w:rsidP="00C21510">
            <w:pPr>
              <w:pStyle w:val="ListParagraph"/>
              <w:numPr>
                <w:ilvl w:val="0"/>
                <w:numId w:val="21"/>
              </w:numPr>
              <w:overflowPunct/>
              <w:autoSpaceDE/>
              <w:autoSpaceDN/>
              <w:adjustRightInd/>
              <w:ind w:firstLineChars="0" w:firstLine="400"/>
              <w:contextualSpacing/>
              <w:textAlignment w:val="auto"/>
              <w:rPr>
                <w:rFonts w:eastAsia="Yu Mincho"/>
              </w:rPr>
            </w:pPr>
            <w:r w:rsidRPr="00925F1D">
              <w:rPr>
                <w:rFonts w:eastAsia="Yu Mincho"/>
              </w:rPr>
              <w:lastRenderedPageBreak/>
              <w:t xml:space="preserve">In most of the time, owing to fixed trajectory, the UE does not need to operate with a scaling factor of 8 once good side condition of beam management and may benefit from fewer and faster measurements. </w:t>
            </w:r>
          </w:p>
          <w:p w14:paraId="62868071" w14:textId="77777777" w:rsidR="00925F1D" w:rsidRPr="00925F1D" w:rsidRDefault="00925F1D" w:rsidP="00C21510">
            <w:pPr>
              <w:pStyle w:val="ListParagraph"/>
              <w:numPr>
                <w:ilvl w:val="0"/>
                <w:numId w:val="21"/>
              </w:numPr>
              <w:overflowPunct/>
              <w:autoSpaceDE/>
              <w:autoSpaceDN/>
              <w:adjustRightInd/>
              <w:ind w:firstLineChars="0" w:firstLine="400"/>
              <w:contextualSpacing/>
              <w:textAlignment w:val="auto"/>
              <w:rPr>
                <w:rFonts w:eastAsia="Yu Mincho"/>
              </w:rPr>
            </w:pPr>
            <w:r w:rsidRPr="00925F1D">
              <w:rPr>
                <w:rFonts w:eastAsia="Yu Mincho"/>
              </w:rPr>
              <w:t xml:space="preserve">However, reducing the scaling factor will have negative effects on beam management performance when RLD or BFD happens or L1-RSRP is lower than certain level because of less possibility to capture candidate beam and recovery. </w:t>
            </w:r>
          </w:p>
          <w:p w14:paraId="5CFA4A2A" w14:textId="77777777" w:rsidR="00925F1D" w:rsidRPr="00925F1D" w:rsidRDefault="00925F1D" w:rsidP="00925F1D">
            <w:r w:rsidRPr="00925F1D">
              <w:t xml:space="preserve">Observation 3: The purpose of 1280ms only can capture validity of measurement certainly. </w:t>
            </w:r>
            <w:r w:rsidRPr="00925F1D">
              <w:rPr>
                <w:rFonts w:hint="eastAsia"/>
              </w:rPr>
              <w:t>As</w:t>
            </w:r>
            <w:r w:rsidRPr="00925F1D">
              <w:t xml:space="preserve"> a result, it doesn’t make sense to revise 1.28s to smaller number. In the other word, the time length isn’t to and cannot capture target TCI state’s constancy and reliability. Result of revising 1.28s only adds further limitations to UE and NW but cannot solve the most important problem in HST scenario.</w:t>
            </w:r>
          </w:p>
          <w:p w14:paraId="08FC024E" w14:textId="77777777" w:rsidR="00925F1D" w:rsidRPr="00925F1D" w:rsidRDefault="00925F1D" w:rsidP="00925F1D">
            <w:r w:rsidRPr="00925F1D">
              <w:t>Observation 4: To our understanding, the enhancement of TCI state switch can be from two approaches.</w:t>
            </w:r>
          </w:p>
          <w:p w14:paraId="46F12408" w14:textId="77777777" w:rsidR="00925F1D" w:rsidRPr="00925F1D" w:rsidRDefault="00925F1D" w:rsidP="00C21510">
            <w:pPr>
              <w:pStyle w:val="ListParagraph"/>
              <w:numPr>
                <w:ilvl w:val="0"/>
                <w:numId w:val="20"/>
              </w:numPr>
              <w:overflowPunct/>
              <w:autoSpaceDE/>
              <w:autoSpaceDN/>
              <w:adjustRightInd/>
              <w:ind w:firstLineChars="0" w:firstLine="400"/>
              <w:contextualSpacing/>
              <w:textAlignment w:val="auto"/>
              <w:rPr>
                <w:rFonts w:eastAsia="Yu Mincho"/>
              </w:rPr>
            </w:pPr>
            <w:r w:rsidRPr="00925F1D">
              <w:rPr>
                <w:rFonts w:eastAsia="Yu Mincho"/>
              </w:rPr>
              <w:t xml:space="preserve">Trigger TCI switch with conditions pre-defined or configured to avoid sharp </w:t>
            </w:r>
            <w:proofErr w:type="spellStart"/>
            <w:r w:rsidRPr="00925F1D">
              <w:rPr>
                <w:rFonts w:eastAsia="Yu Mincho"/>
              </w:rPr>
              <w:t>suddent</w:t>
            </w:r>
            <w:proofErr w:type="spellEnd"/>
            <w:r w:rsidRPr="00925F1D">
              <w:rPr>
                <w:rFonts w:eastAsia="Yu Mincho"/>
              </w:rPr>
              <w:t xml:space="preserve"> drop of SNR especially when conjunction between two consecutive SSB indexes. UE reports L1-RSRP results for one or more beams (e.g., serving and target beams) to network node and the network node evaluates one or more conditions based on the received results and decides based on the evaluation whether to send TCI state switching command to the UE or not.</w:t>
            </w:r>
          </w:p>
          <w:p w14:paraId="2C001B80" w14:textId="77777777" w:rsidR="00925F1D" w:rsidRPr="00925F1D" w:rsidRDefault="00925F1D" w:rsidP="00925F1D">
            <w:pPr>
              <w:pStyle w:val="ListParagraph"/>
              <w:ind w:firstLine="400"/>
              <w:rPr>
                <w:rFonts w:eastAsia="Yu Mincho"/>
              </w:rPr>
            </w:pPr>
          </w:p>
          <w:p w14:paraId="1B2BDA1D" w14:textId="77777777" w:rsidR="00925F1D" w:rsidRPr="00925F1D" w:rsidRDefault="00925F1D" w:rsidP="00C21510">
            <w:pPr>
              <w:pStyle w:val="ListParagraph"/>
              <w:numPr>
                <w:ilvl w:val="0"/>
                <w:numId w:val="20"/>
              </w:numPr>
              <w:overflowPunct/>
              <w:autoSpaceDE/>
              <w:autoSpaceDN/>
              <w:adjustRightInd/>
              <w:ind w:firstLineChars="0" w:firstLine="400"/>
              <w:contextualSpacing/>
              <w:textAlignment w:val="auto"/>
              <w:rPr>
                <w:rFonts w:eastAsia="Yu Mincho"/>
              </w:rPr>
            </w:pPr>
            <w:r w:rsidRPr="00925F1D">
              <w:rPr>
                <w:rFonts w:eastAsia="Yu Mincho"/>
              </w:rPr>
              <w:t>Shorten delay/latency in TCI switching procedure. The UE is designed to perform the TCI state switch under specified situations without or before received command. When one or more criteria(s) are satisfied, the UE performs TCI state switching to a target beam; otherwise, the UE does not conduct TCI state switching. The criteria can be determined by comparing pre-configured thresholds to the combination of the target beam's signal level, the source beam's signal level, and the UE's RRH-relevant location optionally.</w:t>
            </w:r>
          </w:p>
          <w:p w14:paraId="7C5B517D" w14:textId="77777777" w:rsidR="00925F1D" w:rsidRPr="00925F1D" w:rsidRDefault="00925F1D" w:rsidP="00925F1D">
            <w:r w:rsidRPr="00925F1D">
              <w:t xml:space="preserve">Proposal 1: Beam sweep number and other beam properties (e.g., time instances for measurement) are changeable in accordance with definition of differentiating UE states for beam management, which enhances efficiency of recovery from failure </w:t>
            </w:r>
            <w:r w:rsidRPr="00925F1D">
              <w:rPr>
                <w:rFonts w:hint="eastAsia"/>
              </w:rPr>
              <w:t>m</w:t>
            </w:r>
            <w:r w:rsidRPr="00925F1D">
              <w:t xml:space="preserve">eanwhile keeps faster measurement in normal case. </w:t>
            </w:r>
          </w:p>
          <w:p w14:paraId="56522923" w14:textId="77777777" w:rsidR="00925F1D" w:rsidRPr="00925F1D" w:rsidRDefault="00925F1D" w:rsidP="00925F1D">
            <w:pPr>
              <w:spacing w:before="240" w:after="0"/>
            </w:pPr>
            <w:r w:rsidRPr="00925F1D">
              <w:t xml:space="preserve">Proposal 2: No need to enhance 1280ms. More important issue in HST is SNR of the TCI state ≥ -3dB. if main concern is from short beam dwelling time compared with 1280 </w:t>
            </w:r>
            <w:proofErr w:type="spellStart"/>
            <w:r w:rsidRPr="00925F1D">
              <w:t>ms</w:t>
            </w:r>
            <w:proofErr w:type="spellEnd"/>
            <w:r w:rsidRPr="00925F1D">
              <w:t xml:space="preserve">, SNR is the actual metric which identify known or unknown TCI state.  What we should be aware of is how to avoid SNR &lt;-3dB when TCI state is required. </w:t>
            </w:r>
          </w:p>
          <w:p w14:paraId="2900FFF4" w14:textId="77777777" w:rsidR="00925F1D" w:rsidRPr="00925F1D" w:rsidRDefault="00925F1D" w:rsidP="00925F1D">
            <w:pPr>
              <w:spacing w:before="240" w:after="0"/>
            </w:pPr>
            <w:r w:rsidRPr="00925F1D">
              <w:t xml:space="preserve">Proposal 3: We propose enhancements based on both options in Observation 4. And we are open to detail discussion and more options. </w:t>
            </w:r>
          </w:p>
          <w:p w14:paraId="2667FE1F" w14:textId="77777777" w:rsidR="00925F1D" w:rsidRPr="00925F1D" w:rsidRDefault="00925F1D" w:rsidP="00C21510">
            <w:pPr>
              <w:pStyle w:val="ListParagraph"/>
              <w:numPr>
                <w:ilvl w:val="0"/>
                <w:numId w:val="22"/>
              </w:numPr>
              <w:overflowPunct/>
              <w:autoSpaceDE/>
              <w:autoSpaceDN/>
              <w:adjustRightInd/>
              <w:ind w:firstLineChars="0" w:firstLine="400"/>
              <w:contextualSpacing/>
              <w:textAlignment w:val="auto"/>
              <w:rPr>
                <w:rFonts w:eastAsia="Yu Mincho"/>
              </w:rPr>
            </w:pPr>
            <w:r w:rsidRPr="00925F1D">
              <w:rPr>
                <w:rFonts w:eastAsia="Yu Mincho"/>
              </w:rPr>
              <w:t xml:space="preserve">Support option1 to minimalize delay/latency due to TCI switching. </w:t>
            </w:r>
          </w:p>
          <w:p w14:paraId="26ABAD60" w14:textId="6A356B13" w:rsidR="003067E9" w:rsidRPr="00925F1D" w:rsidRDefault="00925F1D" w:rsidP="00C21510">
            <w:pPr>
              <w:pStyle w:val="ListParagraph"/>
              <w:numPr>
                <w:ilvl w:val="0"/>
                <w:numId w:val="21"/>
              </w:numPr>
              <w:overflowPunct/>
              <w:autoSpaceDE/>
              <w:autoSpaceDN/>
              <w:adjustRightInd/>
              <w:ind w:firstLineChars="0" w:firstLine="400"/>
              <w:contextualSpacing/>
              <w:textAlignment w:val="auto"/>
              <w:rPr>
                <w:rFonts w:eastAsia="Yu Mincho"/>
              </w:rPr>
            </w:pPr>
            <w:r w:rsidRPr="00925F1D">
              <w:rPr>
                <w:rFonts w:eastAsia="Yu Mincho"/>
              </w:rPr>
              <w:t xml:space="preserve">Trigger TCI switch with pre-defined or configured conditions to avoid sharp </w:t>
            </w:r>
            <w:proofErr w:type="spellStart"/>
            <w:r w:rsidRPr="00925F1D">
              <w:rPr>
                <w:rFonts w:eastAsia="Yu Mincho"/>
              </w:rPr>
              <w:t>suddent</w:t>
            </w:r>
            <w:proofErr w:type="spellEnd"/>
            <w:r w:rsidRPr="00925F1D">
              <w:rPr>
                <w:rFonts w:eastAsia="Yu Mincho"/>
              </w:rPr>
              <w:t xml:space="preserve"> drop of SNR e.g., when conjunction between two consecutive SSB indexes.</w:t>
            </w:r>
          </w:p>
        </w:tc>
      </w:tr>
      <w:tr w:rsidR="003067E9" w:rsidRPr="00C81BBA" w14:paraId="43D0721C" w14:textId="77777777" w:rsidTr="003067E9">
        <w:trPr>
          <w:trHeight w:val="468"/>
        </w:trPr>
        <w:tc>
          <w:tcPr>
            <w:tcW w:w="1622" w:type="dxa"/>
          </w:tcPr>
          <w:p w14:paraId="5CDB68CB" w14:textId="1AA61289" w:rsidR="003067E9" w:rsidRPr="00C81BBA" w:rsidRDefault="003067E9" w:rsidP="00925F1D">
            <w:pPr>
              <w:spacing w:before="120" w:after="120"/>
            </w:pPr>
            <w:r w:rsidRPr="00C81BBA">
              <w:lastRenderedPageBreak/>
              <w:t>R4-211</w:t>
            </w:r>
            <w:r w:rsidR="00925F1D">
              <w:t>3836</w:t>
            </w:r>
          </w:p>
        </w:tc>
        <w:tc>
          <w:tcPr>
            <w:tcW w:w="1424" w:type="dxa"/>
          </w:tcPr>
          <w:p w14:paraId="68501C58" w14:textId="4DF85E5B" w:rsidR="003067E9" w:rsidRPr="00C81BBA" w:rsidRDefault="00925F1D" w:rsidP="003067E9">
            <w:pPr>
              <w:spacing w:before="120" w:after="120"/>
            </w:pPr>
            <w:r>
              <w:t xml:space="preserve">Huawei, </w:t>
            </w:r>
            <w:proofErr w:type="spellStart"/>
            <w:r>
              <w:t>HiSilicon</w:t>
            </w:r>
            <w:proofErr w:type="spellEnd"/>
          </w:p>
        </w:tc>
        <w:tc>
          <w:tcPr>
            <w:tcW w:w="6585" w:type="dxa"/>
          </w:tcPr>
          <w:p w14:paraId="456CFE6C" w14:textId="77777777" w:rsidR="00925F1D" w:rsidRPr="00925F1D" w:rsidRDefault="00925F1D" w:rsidP="00925F1D">
            <w:r w:rsidRPr="00925F1D">
              <w:t>Proposal 1: The known condition of TCI state can be reduced, and the concrete value can wait for the conclusion of scaling factor.</w:t>
            </w:r>
          </w:p>
          <w:p w14:paraId="01693C1F" w14:textId="77777777" w:rsidR="00925F1D" w:rsidRPr="00925F1D" w:rsidRDefault="00925F1D" w:rsidP="00925F1D">
            <w:r w:rsidRPr="00925F1D">
              <w:t>Proposal 2: The existing TCI switching delay in known case can be reused in FR2 HST with updated known TCI state condition.</w:t>
            </w:r>
          </w:p>
          <w:p w14:paraId="645C4BAF" w14:textId="4163C2EB" w:rsidR="003067E9" w:rsidRPr="00C81BBA" w:rsidRDefault="00925F1D" w:rsidP="00925F1D">
            <w:r w:rsidRPr="00925F1D">
              <w:lastRenderedPageBreak/>
              <w:t>Proposal 3: Whether there is unknown TCI scenario in FR2 HST scenario depends on network deployment and L1-RSRP measurement period. This can wait for more input.</w:t>
            </w:r>
          </w:p>
        </w:tc>
      </w:tr>
      <w:tr w:rsidR="00925F1D" w:rsidRPr="00C81BBA" w14:paraId="1D275B9A" w14:textId="77777777" w:rsidTr="003067E9">
        <w:trPr>
          <w:trHeight w:val="468"/>
        </w:trPr>
        <w:tc>
          <w:tcPr>
            <w:tcW w:w="1622" w:type="dxa"/>
          </w:tcPr>
          <w:p w14:paraId="5105F2FD" w14:textId="005BFF7D" w:rsidR="00925F1D" w:rsidRPr="00925F1D" w:rsidRDefault="00925F1D" w:rsidP="00925F1D">
            <w:pPr>
              <w:spacing w:before="120" w:after="120"/>
              <w:rPr>
                <w:rFonts w:eastAsiaTheme="minorEastAsia"/>
                <w:lang w:eastAsia="zh-CN"/>
              </w:rPr>
            </w:pPr>
            <w:r>
              <w:rPr>
                <w:rFonts w:eastAsiaTheme="minorEastAsia"/>
                <w:lang w:eastAsia="zh-CN"/>
              </w:rPr>
              <w:lastRenderedPageBreak/>
              <w:t>R4-2114188</w:t>
            </w:r>
          </w:p>
        </w:tc>
        <w:tc>
          <w:tcPr>
            <w:tcW w:w="1424" w:type="dxa"/>
          </w:tcPr>
          <w:p w14:paraId="6C47C739" w14:textId="4EF664C9" w:rsidR="00925F1D" w:rsidRPr="00925F1D" w:rsidRDefault="00925F1D" w:rsidP="003067E9">
            <w:pPr>
              <w:spacing w:before="120" w:after="120"/>
              <w:rPr>
                <w:rFonts w:eastAsiaTheme="minorEastAsia"/>
                <w:lang w:eastAsia="zh-CN"/>
              </w:rPr>
            </w:pPr>
            <w:r>
              <w:rPr>
                <w:rFonts w:eastAsiaTheme="minorEastAsia" w:hint="eastAsia"/>
                <w:lang w:eastAsia="zh-CN"/>
              </w:rPr>
              <w:t xml:space="preserve">Intel </w:t>
            </w:r>
          </w:p>
        </w:tc>
        <w:tc>
          <w:tcPr>
            <w:tcW w:w="6585" w:type="dxa"/>
          </w:tcPr>
          <w:p w14:paraId="709D9346" w14:textId="77777777" w:rsidR="00925F1D" w:rsidRPr="00925F1D" w:rsidRDefault="00925F1D" w:rsidP="00925F1D">
            <w:r w:rsidRPr="00925F1D">
              <w:t>Proposal 1: RAN4 always consider known conditions for TCI state switching in Uni-directional scenario FR2 HST</w:t>
            </w:r>
          </w:p>
          <w:p w14:paraId="18B2C474" w14:textId="1AE41241" w:rsidR="00925F1D" w:rsidRPr="00925F1D" w:rsidRDefault="0073201F" w:rsidP="00925F1D">
            <w:r w:rsidRPr="0073201F">
              <w:rPr>
                <w:rFonts w:eastAsiaTheme="minorEastAsia"/>
                <w:color w:val="0070C0"/>
                <w:lang w:eastAsia="zh-CN"/>
              </w:rPr>
              <w:t xml:space="preserve">Moderator: In Intel paper, it is identified that enhanced TCI switching delay are also related to L1 RSRP measurement period to enable the fast TCI switching. </w:t>
            </w:r>
            <w:proofErr w:type="gramStart"/>
            <w:r w:rsidRPr="0073201F">
              <w:rPr>
                <w:rFonts w:eastAsiaTheme="minorEastAsia"/>
                <w:color w:val="0070C0"/>
                <w:lang w:eastAsia="zh-CN"/>
              </w:rPr>
              <w:t>In order to</w:t>
            </w:r>
            <w:proofErr w:type="gramEnd"/>
            <w:r w:rsidRPr="0073201F">
              <w:rPr>
                <w:rFonts w:eastAsiaTheme="minorEastAsia"/>
                <w:color w:val="0070C0"/>
                <w:lang w:eastAsia="zh-CN"/>
              </w:rPr>
              <w:t xml:space="preserve"> have discussion together with other companies’ proposal on L1 RSRP measurement, proposal 2 and 3 are moved to Topic #3 for further discussions. </w:t>
            </w:r>
          </w:p>
        </w:tc>
      </w:tr>
      <w:tr w:rsidR="00882207" w:rsidRPr="00C81BBA" w14:paraId="368BF5A0" w14:textId="77777777" w:rsidTr="003067E9">
        <w:trPr>
          <w:trHeight w:val="468"/>
        </w:trPr>
        <w:tc>
          <w:tcPr>
            <w:tcW w:w="1622" w:type="dxa"/>
          </w:tcPr>
          <w:p w14:paraId="3C25027F" w14:textId="06EFB387" w:rsidR="00882207" w:rsidRDefault="00882207" w:rsidP="00882207">
            <w:pPr>
              <w:spacing w:before="120" w:after="120"/>
              <w:rPr>
                <w:rFonts w:eastAsiaTheme="minorEastAsia"/>
                <w:lang w:eastAsia="zh-CN"/>
              </w:rPr>
            </w:pPr>
            <w:r>
              <w:rPr>
                <w:rFonts w:eastAsiaTheme="minorEastAsia" w:hint="eastAsia"/>
                <w:lang w:eastAsia="zh-CN"/>
              </w:rPr>
              <w:t>R4</w:t>
            </w:r>
            <w:r>
              <w:rPr>
                <w:rFonts w:eastAsiaTheme="minorEastAsia"/>
                <w:lang w:eastAsia="zh-CN"/>
              </w:rPr>
              <w:t xml:space="preserve">-2112264 </w:t>
            </w:r>
          </w:p>
        </w:tc>
        <w:tc>
          <w:tcPr>
            <w:tcW w:w="1424" w:type="dxa"/>
          </w:tcPr>
          <w:p w14:paraId="72DD8EA3" w14:textId="34C6E363" w:rsidR="00882207" w:rsidRDefault="00882207" w:rsidP="00882207">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585" w:type="dxa"/>
          </w:tcPr>
          <w:p w14:paraId="38B5EE83" w14:textId="6CBF29FE" w:rsidR="00882207" w:rsidRPr="00882207" w:rsidRDefault="00882207" w:rsidP="00882207">
            <w:pPr>
              <w:rPr>
                <w:rFonts w:eastAsiaTheme="minorEastAsia" w:cstheme="minorBidi"/>
                <w:iCs/>
                <w:szCs w:val="18"/>
                <w:lang w:val="en-US"/>
              </w:rPr>
            </w:pPr>
            <w:r w:rsidRPr="00312195">
              <w:rPr>
                <w:rFonts w:eastAsiaTheme="minorEastAsia" w:cstheme="minorBidi"/>
                <w:iCs/>
                <w:szCs w:val="18"/>
                <w:lang w:val="en-US"/>
              </w:rPr>
              <w:t>Proposal 7: Known TCI state condition can be shorter if network can provide assistant information to UE as proposed in section 2.2.</w:t>
            </w:r>
          </w:p>
        </w:tc>
      </w:tr>
    </w:tbl>
    <w:p w14:paraId="6B0A3856" w14:textId="77777777" w:rsidR="00B933E1" w:rsidRPr="00C81BBA" w:rsidRDefault="00B933E1" w:rsidP="00B933E1"/>
    <w:p w14:paraId="02203AD9" w14:textId="77777777" w:rsidR="00B933E1" w:rsidRPr="00C81BBA" w:rsidRDefault="00B933E1" w:rsidP="00B933E1">
      <w:pPr>
        <w:pStyle w:val="Heading2"/>
      </w:pPr>
      <w:r w:rsidRPr="00C81BBA">
        <w:t>Open issues summary</w:t>
      </w:r>
    </w:p>
    <w:p w14:paraId="297E5732" w14:textId="47795396" w:rsidR="00B933E1" w:rsidRDefault="00B933E1" w:rsidP="00B933E1">
      <w:pPr>
        <w:rPr>
          <w:i/>
          <w:color w:val="0070C0"/>
        </w:rPr>
      </w:pPr>
      <w:r w:rsidRPr="00C81BBA">
        <w:rPr>
          <w:i/>
          <w:color w:val="0070C0"/>
        </w:rPr>
        <w:t>Before e-Meeting, moderators shall summarize list of open issues, candidate options and possible WF (if applicable) based on companies’ contributions.</w:t>
      </w:r>
    </w:p>
    <w:p w14:paraId="14888E4B" w14:textId="6B93ABC1" w:rsidR="004F346F" w:rsidRDefault="004F346F" w:rsidP="00B933E1">
      <w:pPr>
        <w:rPr>
          <w:rFonts w:eastAsia="Yu Mincho"/>
        </w:rPr>
      </w:pPr>
      <w:r w:rsidRPr="004F346F">
        <w:rPr>
          <w:rFonts w:eastAsia="Yu Mincho"/>
        </w:rPr>
        <w:t xml:space="preserve">Companies provide input </w:t>
      </w:r>
      <w:r>
        <w:rPr>
          <w:rFonts w:eastAsia="Yu Mincho"/>
        </w:rPr>
        <w:t xml:space="preserve">for signalling characteristics requirements based on previous agreed WF focusing on </w:t>
      </w:r>
      <w:r w:rsidR="00F114E6">
        <w:rPr>
          <w:rFonts w:eastAsia="Yu Mincho"/>
        </w:rPr>
        <w:t>there</w:t>
      </w:r>
      <w:r>
        <w:rPr>
          <w:rFonts w:eastAsia="Yu Mincho"/>
        </w:rPr>
        <w:t xml:space="preserve"> aspects, i.e., </w:t>
      </w:r>
    </w:p>
    <w:p w14:paraId="0F9560F0" w14:textId="5CAB3A3D" w:rsidR="004F346F" w:rsidRPr="004F346F" w:rsidRDefault="00F114E6" w:rsidP="004F346F">
      <w:pPr>
        <w:pStyle w:val="ListParagraph"/>
        <w:numPr>
          <w:ilvl w:val="0"/>
          <w:numId w:val="26"/>
        </w:numPr>
        <w:ind w:firstLineChars="0"/>
        <w:rPr>
          <w:rFonts w:eastAsia="Yu Mincho"/>
        </w:rPr>
      </w:pPr>
      <w:proofErr w:type="gramStart"/>
      <w:r>
        <w:rPr>
          <w:rFonts w:eastAsiaTheme="minorEastAsia"/>
          <w:lang w:eastAsia="zh-CN"/>
        </w:rPr>
        <w:t>Sub topic</w:t>
      </w:r>
      <w:proofErr w:type="gramEnd"/>
      <w:r>
        <w:rPr>
          <w:rFonts w:eastAsiaTheme="minorEastAsia"/>
          <w:lang w:eastAsia="zh-CN"/>
        </w:rPr>
        <w:t xml:space="preserve"> 2-1 </w:t>
      </w:r>
      <w:r w:rsidR="004F346F">
        <w:rPr>
          <w:rFonts w:eastAsiaTheme="minorEastAsia" w:hint="eastAsia"/>
          <w:lang w:eastAsia="zh-CN"/>
        </w:rPr>
        <w:t>R</w:t>
      </w:r>
      <w:r w:rsidR="004F346F">
        <w:rPr>
          <w:rFonts w:eastAsiaTheme="minorEastAsia"/>
          <w:lang w:eastAsia="zh-CN"/>
        </w:rPr>
        <w:t>LM/BFD</w:t>
      </w:r>
      <w:r>
        <w:rPr>
          <w:rFonts w:eastAsiaTheme="minorEastAsia"/>
          <w:lang w:eastAsia="zh-CN"/>
        </w:rPr>
        <w:t xml:space="preserve"> evaluation period requirements </w:t>
      </w:r>
    </w:p>
    <w:p w14:paraId="316862C6" w14:textId="4F66AC2A" w:rsidR="004F346F" w:rsidRPr="004F346F" w:rsidRDefault="00F114E6" w:rsidP="004F346F">
      <w:pPr>
        <w:pStyle w:val="ListParagraph"/>
        <w:numPr>
          <w:ilvl w:val="0"/>
          <w:numId w:val="26"/>
        </w:numPr>
        <w:ind w:firstLineChars="0"/>
        <w:rPr>
          <w:rFonts w:eastAsia="Yu Mincho"/>
        </w:rPr>
      </w:pPr>
      <w:proofErr w:type="gramStart"/>
      <w:r>
        <w:rPr>
          <w:rFonts w:eastAsiaTheme="minorEastAsia"/>
          <w:lang w:eastAsia="zh-CN"/>
        </w:rPr>
        <w:t>Sub topic</w:t>
      </w:r>
      <w:proofErr w:type="gramEnd"/>
      <w:r>
        <w:rPr>
          <w:rFonts w:eastAsiaTheme="minorEastAsia"/>
          <w:lang w:eastAsia="zh-CN"/>
        </w:rPr>
        <w:t xml:space="preserve"> 2-2 </w:t>
      </w:r>
      <w:r w:rsidR="004F346F">
        <w:rPr>
          <w:rFonts w:eastAsiaTheme="minorEastAsia"/>
          <w:lang w:eastAsia="zh-CN"/>
        </w:rPr>
        <w:t xml:space="preserve">Link recovery </w:t>
      </w:r>
      <w:r w:rsidR="00DD68BA">
        <w:rPr>
          <w:rFonts w:eastAsiaTheme="minorEastAsia"/>
          <w:lang w:eastAsia="zh-CN"/>
        </w:rPr>
        <w:t>requirements</w:t>
      </w:r>
    </w:p>
    <w:p w14:paraId="58A2F427" w14:textId="63FE1F26" w:rsidR="004F346F" w:rsidRPr="004F346F" w:rsidRDefault="00F114E6" w:rsidP="004F346F">
      <w:pPr>
        <w:pStyle w:val="ListParagraph"/>
        <w:numPr>
          <w:ilvl w:val="0"/>
          <w:numId w:val="26"/>
        </w:numPr>
        <w:ind w:firstLineChars="0"/>
        <w:rPr>
          <w:rFonts w:eastAsia="Yu Mincho"/>
        </w:rPr>
      </w:pPr>
      <w:proofErr w:type="gramStart"/>
      <w:r>
        <w:rPr>
          <w:rFonts w:eastAsiaTheme="minorEastAsia"/>
          <w:lang w:eastAsia="zh-CN"/>
        </w:rPr>
        <w:t>Sub topic</w:t>
      </w:r>
      <w:proofErr w:type="gramEnd"/>
      <w:r>
        <w:rPr>
          <w:rFonts w:eastAsiaTheme="minorEastAsia"/>
          <w:lang w:eastAsia="zh-CN"/>
        </w:rPr>
        <w:t xml:space="preserve"> 2-3 </w:t>
      </w:r>
      <w:r w:rsidR="004F346F">
        <w:rPr>
          <w:rFonts w:eastAsiaTheme="minorEastAsia"/>
          <w:lang w:eastAsia="zh-CN"/>
        </w:rPr>
        <w:t xml:space="preserve">TCI state switching delay </w:t>
      </w:r>
      <w:r w:rsidR="00DD68BA">
        <w:rPr>
          <w:rFonts w:eastAsiaTheme="minorEastAsia"/>
          <w:lang w:eastAsia="zh-CN"/>
        </w:rPr>
        <w:t>requirements</w:t>
      </w:r>
    </w:p>
    <w:p w14:paraId="29B6A270" w14:textId="66034911" w:rsidR="00E42C06" w:rsidRPr="006F227A" w:rsidRDefault="00E42C06" w:rsidP="00E42C06">
      <w:pPr>
        <w:pStyle w:val="Heading3"/>
        <w:rPr>
          <w:sz w:val="24"/>
          <w:szCs w:val="16"/>
          <w:lang w:val="en-US"/>
          <w:rPrChange w:id="393" w:author="Ming Li L" w:date="2021-08-17T11:34:00Z">
            <w:rPr>
              <w:sz w:val="24"/>
              <w:szCs w:val="16"/>
            </w:rPr>
          </w:rPrChange>
        </w:rPr>
      </w:pPr>
      <w:r w:rsidRPr="006F227A">
        <w:rPr>
          <w:sz w:val="24"/>
          <w:szCs w:val="16"/>
          <w:lang w:val="en-US"/>
          <w:rPrChange w:id="394" w:author="Ming Li L" w:date="2021-08-17T11:34:00Z">
            <w:rPr>
              <w:sz w:val="24"/>
              <w:szCs w:val="16"/>
            </w:rPr>
          </w:rPrChange>
        </w:rPr>
        <w:t xml:space="preserve">Sub-topic 2-1: </w:t>
      </w:r>
      <w:r w:rsidR="00F114E6" w:rsidRPr="006F227A">
        <w:rPr>
          <w:sz w:val="24"/>
          <w:szCs w:val="16"/>
          <w:lang w:val="en-US"/>
          <w:rPrChange w:id="395" w:author="Ming Li L" w:date="2021-08-17T11:34:00Z">
            <w:rPr>
              <w:sz w:val="24"/>
              <w:szCs w:val="16"/>
            </w:rPr>
          </w:rPrChange>
        </w:rPr>
        <w:t xml:space="preserve">RLM/BFD evaluation period requirements </w:t>
      </w:r>
    </w:p>
    <w:p w14:paraId="5E8262E7" w14:textId="74F6D424" w:rsidR="00E42C06" w:rsidRDefault="00E42C06" w:rsidP="00E42C06">
      <w:pPr>
        <w:rPr>
          <w:i/>
          <w:color w:val="0070C0"/>
          <w:lang w:eastAsia="zh-CN"/>
        </w:rPr>
      </w:pPr>
      <w:r w:rsidRPr="00C81BBA">
        <w:rPr>
          <w:i/>
          <w:color w:val="0070C0"/>
          <w:lang w:eastAsia="zh-CN"/>
        </w:rPr>
        <w:t>Sub-topic description:</w:t>
      </w:r>
    </w:p>
    <w:p w14:paraId="6754297E" w14:textId="4945D348" w:rsidR="00F114E6" w:rsidRDefault="00F114E6" w:rsidP="00F114E6">
      <w:pPr>
        <w:rPr>
          <w:rFonts w:eastAsiaTheme="minorEastAsia"/>
          <w:lang w:eastAsia="zh-CN"/>
        </w:rPr>
      </w:pPr>
      <w:r>
        <w:rPr>
          <w:rFonts w:eastAsiaTheme="minorEastAsia" w:hint="eastAsia"/>
          <w:lang w:eastAsia="zh-CN"/>
        </w:rPr>
        <w:t>Fo</w:t>
      </w:r>
      <w:r>
        <w:rPr>
          <w:rFonts w:eastAsiaTheme="minorEastAsia"/>
          <w:lang w:eastAsia="zh-CN"/>
        </w:rPr>
        <w:t xml:space="preserve">r RLM/BFD evaluation period, the requirements specified in the current specifications are related to scaling factor, sharing factor </w:t>
      </w:r>
      <w:proofErr w:type="gramStart"/>
      <w:r>
        <w:rPr>
          <w:rFonts w:eastAsiaTheme="minorEastAsia"/>
          <w:lang w:eastAsia="zh-CN"/>
        </w:rPr>
        <w:t>and also</w:t>
      </w:r>
      <w:proofErr w:type="gramEnd"/>
      <w:r>
        <w:rPr>
          <w:rFonts w:eastAsiaTheme="minorEastAsia"/>
          <w:lang w:eastAsia="zh-CN"/>
        </w:rPr>
        <w:t xml:space="preserve"> time instances for measurement, </w:t>
      </w:r>
      <w:proofErr w:type="spellStart"/>
      <w:r>
        <w:rPr>
          <w:rFonts w:eastAsiaTheme="minorEastAsia"/>
          <w:lang w:eastAsia="zh-CN"/>
        </w:rPr>
        <w:t>e.g</w:t>
      </w:r>
      <w:proofErr w:type="spellEnd"/>
      <w:r>
        <w:rPr>
          <w:rFonts w:eastAsiaTheme="minorEastAsia"/>
          <w:lang w:eastAsia="zh-CN"/>
        </w:rPr>
        <w:t xml:space="preserve"> 7.5 for </w:t>
      </w:r>
      <w:r>
        <w:rPr>
          <w:rFonts w:eastAsiaTheme="minorEastAsia" w:hint="eastAsia"/>
          <w:lang w:eastAsia="zh-CN"/>
        </w:rPr>
        <w:t>BFD</w:t>
      </w:r>
      <w:r>
        <w:rPr>
          <w:rFonts w:eastAsiaTheme="minorEastAsia"/>
          <w:lang w:eastAsia="zh-CN"/>
        </w:rPr>
        <w:t xml:space="preserve"> </w:t>
      </w:r>
      <w:r>
        <w:rPr>
          <w:rFonts w:eastAsiaTheme="minorEastAsia" w:hint="eastAsia"/>
          <w:lang w:eastAsia="zh-CN"/>
        </w:rPr>
        <w:t>evaluation</w:t>
      </w:r>
      <w:r>
        <w:rPr>
          <w:rFonts w:eastAsiaTheme="minorEastAsia"/>
          <w:lang w:eastAsia="zh-CN"/>
        </w:rPr>
        <w:t xml:space="preserve"> </w:t>
      </w:r>
      <w:r>
        <w:rPr>
          <w:rFonts w:eastAsiaTheme="minorEastAsia" w:hint="eastAsia"/>
          <w:lang w:eastAsia="zh-CN"/>
        </w:rPr>
        <w:t>period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short </w:t>
      </w:r>
      <w:r>
        <w:rPr>
          <w:rFonts w:eastAsiaTheme="minorEastAsia" w:hint="eastAsia"/>
          <w:lang w:eastAsia="zh-CN"/>
        </w:rPr>
        <w:t>DRX.</w:t>
      </w:r>
      <w:r>
        <w:rPr>
          <w:rFonts w:eastAsiaTheme="minorEastAsia"/>
          <w:lang w:eastAsia="zh-CN"/>
        </w:rPr>
        <w:t xml:space="preserve"> It can be observed it is common understanding the scaling factor enhancement can wait the decision of Rx beam number decreasing in separate e-mail thread [219]. For sharing factor, Apple proposed to reuse the current specification for FR2 HST scenarios. In Ericsson paper, further enhancement for time instances for measurement under short DRX case are mentioned. To have parallel discussion with ongoing discussion on reduced Rx beam number, moderator suggest </w:t>
      </w:r>
      <w:proofErr w:type="gramStart"/>
      <w:r>
        <w:rPr>
          <w:rFonts w:eastAsiaTheme="minorEastAsia"/>
          <w:lang w:eastAsia="zh-CN"/>
        </w:rPr>
        <w:t>to focus</w:t>
      </w:r>
      <w:proofErr w:type="gramEnd"/>
      <w:r>
        <w:rPr>
          <w:rFonts w:eastAsiaTheme="minorEastAsia"/>
          <w:lang w:eastAsia="zh-CN"/>
        </w:rPr>
        <w:t xml:space="preserve"> on the sharing factor and time instances for measurements for RLM/BFD evaluation period in the 1</w:t>
      </w:r>
      <w:r w:rsidRPr="002E6088">
        <w:rPr>
          <w:rFonts w:eastAsiaTheme="minorEastAsia"/>
          <w:vertAlign w:val="superscript"/>
          <w:lang w:eastAsia="zh-CN"/>
        </w:rPr>
        <w:t>st</w:t>
      </w:r>
      <w:r>
        <w:rPr>
          <w:rFonts w:eastAsiaTheme="minorEastAsia"/>
          <w:lang w:eastAsia="zh-CN"/>
        </w:rPr>
        <w:t xml:space="preserve"> round. If any decision on the number of Rx beam number, continue discussion on overall evaluation period for RLM/BFD can be discussed in the 2</w:t>
      </w:r>
      <w:r w:rsidRPr="002E6088">
        <w:rPr>
          <w:rFonts w:eastAsiaTheme="minorEastAsia"/>
          <w:vertAlign w:val="superscript"/>
          <w:lang w:eastAsia="zh-CN"/>
        </w:rPr>
        <w:t>nd</w:t>
      </w:r>
      <w:r>
        <w:rPr>
          <w:rFonts w:eastAsiaTheme="minorEastAsia"/>
          <w:lang w:eastAsia="zh-CN"/>
        </w:rPr>
        <w:t xml:space="preserve"> round. </w:t>
      </w:r>
    </w:p>
    <w:p w14:paraId="06D78C6D" w14:textId="5C02B6F8" w:rsidR="00F114E6" w:rsidRDefault="00F114E6" w:rsidP="00F114E6">
      <w:pPr>
        <w:pStyle w:val="ListParagraph"/>
        <w:numPr>
          <w:ilvl w:val="0"/>
          <w:numId w:val="27"/>
        </w:numPr>
        <w:ind w:firstLineChars="0"/>
        <w:rPr>
          <w:rFonts w:eastAsiaTheme="minorEastAsia"/>
          <w:lang w:eastAsia="zh-CN"/>
        </w:rPr>
      </w:pPr>
      <w:r w:rsidRPr="00D355C7">
        <w:rPr>
          <w:rFonts w:eastAsiaTheme="minorEastAsia"/>
          <w:lang w:eastAsia="zh-CN"/>
        </w:rPr>
        <w:t xml:space="preserve">Sub </w:t>
      </w:r>
      <w:r>
        <w:rPr>
          <w:rFonts w:eastAsiaTheme="minorEastAsia"/>
          <w:lang w:eastAsia="zh-CN"/>
        </w:rPr>
        <w:t>issue</w:t>
      </w:r>
      <w:r w:rsidRPr="00D355C7">
        <w:rPr>
          <w:rFonts w:eastAsiaTheme="minorEastAsia"/>
          <w:lang w:eastAsia="zh-CN"/>
        </w:rPr>
        <w:t xml:space="preserve"> 2-1</w:t>
      </w:r>
      <w:r>
        <w:rPr>
          <w:rFonts w:eastAsiaTheme="minorEastAsia"/>
          <w:lang w:eastAsia="zh-CN"/>
        </w:rPr>
        <w:t>-1</w:t>
      </w:r>
      <w:r w:rsidRPr="00D355C7">
        <w:rPr>
          <w:rFonts w:eastAsiaTheme="minorEastAsia"/>
          <w:lang w:eastAsia="zh-CN"/>
        </w:rPr>
        <w:t xml:space="preserve"> Further enhancement on the time instances for measurement for RLM/CBD evaluation period </w:t>
      </w:r>
    </w:p>
    <w:p w14:paraId="1632DCC2" w14:textId="76815450" w:rsidR="00F114E6" w:rsidRPr="00D355C7" w:rsidRDefault="00F114E6" w:rsidP="00F114E6">
      <w:pPr>
        <w:pStyle w:val="ListParagraph"/>
        <w:numPr>
          <w:ilvl w:val="0"/>
          <w:numId w:val="27"/>
        </w:numPr>
        <w:ind w:firstLineChars="0"/>
        <w:rPr>
          <w:rFonts w:eastAsiaTheme="minorEastAsia"/>
          <w:lang w:eastAsia="zh-CN"/>
        </w:rPr>
      </w:pPr>
      <w:r>
        <w:rPr>
          <w:rFonts w:eastAsiaTheme="minorEastAsia"/>
          <w:lang w:eastAsia="zh-CN"/>
        </w:rPr>
        <w:t xml:space="preserve">Sub issue 2-1-2 Reuse the sharing factor in the current specifications for RLM/CBD evaluation period for FR2 HST </w:t>
      </w:r>
    </w:p>
    <w:p w14:paraId="3FAD7731" w14:textId="1506E2CC" w:rsidR="00E42C06" w:rsidRPr="00C81BBA" w:rsidRDefault="00E42C06" w:rsidP="00822773">
      <w:pPr>
        <w:rPr>
          <w:i/>
          <w:color w:val="0070C0"/>
          <w:lang w:eastAsia="zh-CN"/>
        </w:rPr>
      </w:pPr>
      <w:r w:rsidRPr="00C81BBA">
        <w:rPr>
          <w:i/>
          <w:color w:val="0070C0"/>
          <w:lang w:eastAsia="zh-CN"/>
        </w:rPr>
        <w:t>Open issues and candidate options before e-meeting:</w:t>
      </w:r>
    </w:p>
    <w:p w14:paraId="1F407CBC" w14:textId="6E62E245" w:rsidR="00793571" w:rsidRPr="00793604" w:rsidRDefault="00793571" w:rsidP="00793571">
      <w:pPr>
        <w:pStyle w:val="Heading4"/>
        <w:rPr>
          <w:lang w:val="en-US"/>
          <w:rPrChange w:id="396" w:author="Ming Li L" w:date="2021-08-17T11:34:00Z">
            <w:rPr/>
          </w:rPrChange>
        </w:rPr>
      </w:pPr>
      <w:r w:rsidRPr="00793604">
        <w:rPr>
          <w:lang w:val="en-US"/>
          <w:rPrChange w:id="397" w:author="Ming Li L" w:date="2021-08-17T11:34:00Z">
            <w:rPr/>
          </w:rPrChange>
        </w:rPr>
        <w:t xml:space="preserve">Issue 2-1-1: </w:t>
      </w:r>
      <w:r w:rsidR="00F114E6" w:rsidRPr="00793604">
        <w:rPr>
          <w:rFonts w:eastAsiaTheme="minorEastAsia"/>
          <w:lang w:val="en-US"/>
          <w:rPrChange w:id="398" w:author="Ming Li L" w:date="2021-08-17T11:34:00Z">
            <w:rPr>
              <w:rFonts w:eastAsiaTheme="minorEastAsia"/>
            </w:rPr>
          </w:rPrChange>
        </w:rPr>
        <w:t>Further enhancement on the time instances for measurement for RLM/CBD evaluation period</w:t>
      </w:r>
    </w:p>
    <w:p w14:paraId="37D15F7D" w14:textId="77777777" w:rsidR="00793571" w:rsidRPr="00C81BBA" w:rsidRDefault="0079357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76490391" w14:textId="7D82C712" w:rsidR="00793571" w:rsidRPr="007106DA" w:rsidRDefault="00793571"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sidR="00F114E6">
        <w:rPr>
          <w:rFonts w:eastAsia="SimSun"/>
          <w:szCs w:val="24"/>
          <w:lang w:eastAsia="zh-CN"/>
        </w:rPr>
        <w:t>Ericsson</w:t>
      </w:r>
      <w:r w:rsidRPr="00C81BBA">
        <w:rPr>
          <w:rFonts w:eastAsia="SimSun"/>
          <w:szCs w:val="24"/>
          <w:lang w:eastAsia="zh-CN"/>
        </w:rPr>
        <w:t xml:space="preserve">): </w:t>
      </w:r>
      <w:r w:rsidR="00F114E6">
        <w:t>Enhance the time instances for measurement for RLM/CBD evaluation period for short DRX case, i.e., 7.5-&gt;5</w:t>
      </w:r>
    </w:p>
    <w:p w14:paraId="540157EC" w14:textId="07114828" w:rsidR="007106DA" w:rsidRPr="007106DA" w:rsidRDefault="007106DA"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 xml:space="preserve">Option </w:t>
      </w:r>
      <w:r>
        <w:rPr>
          <w:rFonts w:eastAsia="SimSun"/>
          <w:szCs w:val="24"/>
          <w:lang w:eastAsia="zh-CN"/>
        </w:rPr>
        <w:t>2</w:t>
      </w:r>
      <w:r w:rsidRPr="00C81BBA">
        <w:rPr>
          <w:rFonts w:eastAsia="SimSun"/>
          <w:szCs w:val="24"/>
          <w:lang w:eastAsia="zh-CN"/>
        </w:rPr>
        <w:t>:</w:t>
      </w:r>
      <w:r w:rsidR="00F114E6">
        <w:rPr>
          <w:rFonts w:eastAsia="SimSun"/>
          <w:szCs w:val="24"/>
          <w:lang w:eastAsia="zh-CN"/>
        </w:rPr>
        <w:t xml:space="preserve"> Reuse time instances for measurement in current specifications </w:t>
      </w:r>
    </w:p>
    <w:p w14:paraId="1FF5AD74" w14:textId="77777777" w:rsidR="00793571" w:rsidRPr="00C81BBA" w:rsidRDefault="0079357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2F0BFCA1" w14:textId="718F0D96" w:rsidR="00793571" w:rsidRPr="00C81BBA" w:rsidRDefault="00F114E6"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Companies are encouraged to provide comments for above options </w:t>
      </w:r>
    </w:p>
    <w:p w14:paraId="79E77CE2" w14:textId="77777777" w:rsidR="00793571" w:rsidRPr="00C81BBA" w:rsidRDefault="00793571" w:rsidP="00793571">
      <w:pPr>
        <w:spacing w:after="120"/>
        <w:rPr>
          <w:szCs w:val="24"/>
          <w:lang w:eastAsia="zh-CN"/>
        </w:rPr>
      </w:pPr>
    </w:p>
    <w:p w14:paraId="40AEE67C" w14:textId="77777777" w:rsidR="00793571" w:rsidRPr="00C81BBA" w:rsidRDefault="00793571" w:rsidP="00793571">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36"/>
        <w:gridCol w:w="8395"/>
      </w:tblGrid>
      <w:tr w:rsidR="00793571" w:rsidRPr="00C81BBA" w14:paraId="5EBAC4C8" w14:textId="77777777" w:rsidTr="00B1186F">
        <w:tc>
          <w:tcPr>
            <w:tcW w:w="1236" w:type="dxa"/>
          </w:tcPr>
          <w:p w14:paraId="10CCEA9B" w14:textId="77777777" w:rsidR="00793571" w:rsidRPr="00C81BBA" w:rsidRDefault="00793571" w:rsidP="00B1186F">
            <w:pPr>
              <w:spacing w:after="120"/>
              <w:rPr>
                <w:rFonts w:eastAsiaTheme="minorEastAsia"/>
                <w:b/>
                <w:bCs/>
                <w:lang w:eastAsia="zh-CN"/>
              </w:rPr>
            </w:pPr>
            <w:r w:rsidRPr="00C81BBA">
              <w:rPr>
                <w:rFonts w:eastAsiaTheme="minorEastAsia"/>
                <w:b/>
                <w:bCs/>
                <w:lang w:eastAsia="zh-CN"/>
              </w:rPr>
              <w:t>Company</w:t>
            </w:r>
          </w:p>
        </w:tc>
        <w:tc>
          <w:tcPr>
            <w:tcW w:w="8395" w:type="dxa"/>
          </w:tcPr>
          <w:p w14:paraId="205101B2" w14:textId="77777777" w:rsidR="00793571" w:rsidRPr="00C81BBA" w:rsidRDefault="00793571" w:rsidP="00B1186F">
            <w:pPr>
              <w:spacing w:after="120"/>
              <w:rPr>
                <w:rFonts w:eastAsiaTheme="minorEastAsia"/>
                <w:b/>
                <w:bCs/>
                <w:lang w:eastAsia="zh-CN"/>
              </w:rPr>
            </w:pPr>
            <w:r w:rsidRPr="00C81BBA">
              <w:rPr>
                <w:rFonts w:eastAsiaTheme="minorEastAsia"/>
                <w:b/>
                <w:bCs/>
                <w:lang w:eastAsia="zh-CN"/>
              </w:rPr>
              <w:t>Comments</w:t>
            </w:r>
          </w:p>
        </w:tc>
      </w:tr>
      <w:tr w:rsidR="00793571" w:rsidRPr="00C81BBA" w14:paraId="78AB01FB" w14:textId="77777777" w:rsidTr="00B1186F">
        <w:tc>
          <w:tcPr>
            <w:tcW w:w="1236" w:type="dxa"/>
          </w:tcPr>
          <w:p w14:paraId="3E1C128F" w14:textId="5B4D3198" w:rsidR="00793571" w:rsidRPr="00C81BBA" w:rsidRDefault="00793571" w:rsidP="00B1186F">
            <w:pPr>
              <w:spacing w:after="120"/>
              <w:rPr>
                <w:rFonts w:eastAsiaTheme="minorEastAsia"/>
                <w:lang w:eastAsia="zh-CN"/>
              </w:rPr>
            </w:pPr>
            <w:del w:id="399" w:author="Chu-Hsiang Huang" w:date="2021-08-16T16:36:00Z">
              <w:r w:rsidRPr="00C81BBA" w:rsidDel="00AF68AA">
                <w:rPr>
                  <w:rFonts w:eastAsiaTheme="minorEastAsia"/>
                  <w:lang w:eastAsia="zh-CN"/>
                </w:rPr>
                <w:delText>XXX</w:delText>
              </w:r>
            </w:del>
            <w:ins w:id="400" w:author="Chu-Hsiang Huang" w:date="2021-08-16T16:36:00Z">
              <w:r w:rsidR="00AF68AA">
                <w:rPr>
                  <w:rFonts w:eastAsiaTheme="minorEastAsia"/>
                  <w:lang w:eastAsia="zh-CN"/>
                </w:rPr>
                <w:t>QC</w:t>
              </w:r>
            </w:ins>
          </w:p>
        </w:tc>
        <w:tc>
          <w:tcPr>
            <w:tcW w:w="8395" w:type="dxa"/>
          </w:tcPr>
          <w:p w14:paraId="5600D2FC" w14:textId="4F7C3EA1" w:rsidR="00793571" w:rsidRPr="00C81BBA" w:rsidRDefault="0043638B" w:rsidP="00B1186F">
            <w:pPr>
              <w:spacing w:after="120"/>
              <w:rPr>
                <w:rFonts w:eastAsiaTheme="minorEastAsia"/>
                <w:lang w:eastAsia="zh-CN"/>
              </w:rPr>
            </w:pPr>
            <w:ins w:id="401" w:author="Chu-Hsiang Huang" w:date="2021-08-16T16:38:00Z">
              <w:r>
                <w:rPr>
                  <w:rFonts w:eastAsiaTheme="minorEastAsia"/>
                  <w:lang w:eastAsia="zh-CN"/>
                </w:rPr>
                <w:t xml:space="preserve">We support option 2. In FR1 HST, UE runs faster but no RLM/BFD requirement enhancement is introduced. </w:t>
              </w:r>
            </w:ins>
          </w:p>
        </w:tc>
      </w:tr>
      <w:tr w:rsidR="00DF7134" w:rsidRPr="00C81BBA" w14:paraId="5B5EA10C" w14:textId="77777777" w:rsidTr="00B1186F">
        <w:trPr>
          <w:ins w:id="402" w:author="Huawei" w:date="2021-08-17T10:16:00Z"/>
        </w:trPr>
        <w:tc>
          <w:tcPr>
            <w:tcW w:w="1236" w:type="dxa"/>
          </w:tcPr>
          <w:p w14:paraId="517D6B05" w14:textId="50BAE157" w:rsidR="00DF7134" w:rsidRPr="00C81BBA" w:rsidDel="00AF68AA" w:rsidRDefault="00DF7134" w:rsidP="00B1186F">
            <w:pPr>
              <w:spacing w:after="120"/>
              <w:rPr>
                <w:ins w:id="403" w:author="Huawei" w:date="2021-08-17T10:16:00Z"/>
                <w:rFonts w:eastAsiaTheme="minorEastAsia"/>
                <w:lang w:eastAsia="zh-CN"/>
              </w:rPr>
            </w:pPr>
            <w:ins w:id="404" w:author="Huawei" w:date="2021-08-17T10:16:00Z">
              <w:r>
                <w:rPr>
                  <w:rFonts w:eastAsiaTheme="minorEastAsia" w:hint="eastAsia"/>
                  <w:lang w:eastAsia="zh-CN"/>
                </w:rPr>
                <w:t>H</w:t>
              </w:r>
              <w:r>
                <w:rPr>
                  <w:rFonts w:eastAsiaTheme="minorEastAsia"/>
                  <w:lang w:eastAsia="zh-CN"/>
                </w:rPr>
                <w:t>uawei</w:t>
              </w:r>
            </w:ins>
          </w:p>
        </w:tc>
        <w:tc>
          <w:tcPr>
            <w:tcW w:w="8395" w:type="dxa"/>
          </w:tcPr>
          <w:p w14:paraId="537F72A9" w14:textId="323E76EB" w:rsidR="00DF7134" w:rsidRDefault="00DF7134" w:rsidP="00DF7134">
            <w:pPr>
              <w:spacing w:after="120"/>
              <w:rPr>
                <w:ins w:id="405" w:author="Huawei" w:date="2021-08-17T10:16:00Z"/>
                <w:rFonts w:eastAsiaTheme="minorEastAsia"/>
                <w:lang w:eastAsia="zh-CN"/>
              </w:rPr>
            </w:pPr>
            <w:ins w:id="406" w:author="Huawei" w:date="2021-08-17T10:16:00Z">
              <w:r>
                <w:rPr>
                  <w:rFonts w:eastAsiaTheme="minorEastAsia"/>
                  <w:lang w:eastAsia="zh-CN"/>
                </w:rPr>
                <w:t xml:space="preserve">Wait for the </w:t>
              </w:r>
              <w:proofErr w:type="spellStart"/>
              <w:r>
                <w:rPr>
                  <w:rFonts w:eastAsiaTheme="minorEastAsia"/>
                  <w:lang w:eastAsia="zh-CN"/>
                </w:rPr>
                <w:t>the</w:t>
              </w:r>
              <w:proofErr w:type="spellEnd"/>
              <w:r>
                <w:rPr>
                  <w:rFonts w:eastAsiaTheme="minorEastAsia"/>
                  <w:lang w:eastAsia="zh-CN"/>
                </w:rPr>
                <w:t xml:space="preserve"> decision of Rx beam number decreasing in separate e-mail thread [219]. If the RX beam number is reduced, the RLM evaluation period can be reduced accordingly.</w:t>
              </w:r>
            </w:ins>
            <w:ins w:id="407" w:author="Huawei" w:date="2021-08-17T10:17:00Z">
              <w:r>
                <w:rPr>
                  <w:rFonts w:eastAsiaTheme="minorEastAsia"/>
                  <w:lang w:eastAsia="zh-CN"/>
                </w:rPr>
                <w:t xml:space="preserve"> Then whether 7.5=&gt;5 needs further discussion.</w:t>
              </w:r>
            </w:ins>
          </w:p>
        </w:tc>
      </w:tr>
      <w:tr w:rsidR="00501455" w:rsidRPr="00C81BBA" w14:paraId="55CBDD4B" w14:textId="77777777" w:rsidTr="00B1186F">
        <w:trPr>
          <w:ins w:id="408" w:author="Lo, Anthony (Nokia - GB/Bristol)" w:date="2021-08-17T09:46:00Z"/>
        </w:trPr>
        <w:tc>
          <w:tcPr>
            <w:tcW w:w="1236" w:type="dxa"/>
          </w:tcPr>
          <w:p w14:paraId="5000855C" w14:textId="7DAC1607" w:rsidR="00501455" w:rsidRDefault="00501455" w:rsidP="00B1186F">
            <w:pPr>
              <w:spacing w:after="120"/>
              <w:rPr>
                <w:ins w:id="409" w:author="Lo, Anthony (Nokia - GB/Bristol)" w:date="2021-08-17T09:46:00Z"/>
                <w:rFonts w:eastAsiaTheme="minorEastAsia"/>
                <w:lang w:eastAsia="zh-CN"/>
              </w:rPr>
            </w:pPr>
            <w:ins w:id="410" w:author="Lo, Anthony (Nokia - GB/Bristol)" w:date="2021-08-17T09:46:00Z">
              <w:r>
                <w:rPr>
                  <w:rFonts w:eastAsiaTheme="minorEastAsia"/>
                  <w:lang w:eastAsia="zh-CN"/>
                </w:rPr>
                <w:t>Nokia</w:t>
              </w:r>
            </w:ins>
          </w:p>
        </w:tc>
        <w:tc>
          <w:tcPr>
            <w:tcW w:w="8395" w:type="dxa"/>
          </w:tcPr>
          <w:p w14:paraId="3F08F5D6" w14:textId="78C26F6C" w:rsidR="00501455" w:rsidRDefault="00501455" w:rsidP="00DF7134">
            <w:pPr>
              <w:spacing w:after="120"/>
              <w:rPr>
                <w:ins w:id="411" w:author="Lo, Anthony (Nokia - GB/Bristol)" w:date="2021-08-17T09:46:00Z"/>
                <w:rFonts w:eastAsiaTheme="minorEastAsia"/>
                <w:lang w:eastAsia="zh-CN"/>
              </w:rPr>
            </w:pPr>
            <w:ins w:id="412" w:author="Lo, Anthony (Nokia - GB/Bristol)" w:date="2021-08-17T09:47:00Z">
              <w:r w:rsidRPr="00501455">
                <w:rPr>
                  <w:rFonts w:eastAsiaTheme="minorEastAsia"/>
                  <w:lang w:eastAsia="zh-CN"/>
                </w:rPr>
                <w:t>This issue is related to the discussions on DRX upper bound in thread [218], where enhancements are defined for DRX cycle &lt;= the upper bound. It is recommended to wait for the outcome of the discussions.</w:t>
              </w:r>
            </w:ins>
          </w:p>
        </w:tc>
      </w:tr>
      <w:tr w:rsidR="00A9790D" w:rsidRPr="00C81BBA" w14:paraId="4EE53DDF" w14:textId="77777777" w:rsidTr="00B1186F">
        <w:trPr>
          <w:ins w:id="413" w:author="Ming Li L" w:date="2021-08-17T11:34:00Z"/>
        </w:trPr>
        <w:tc>
          <w:tcPr>
            <w:tcW w:w="1236" w:type="dxa"/>
          </w:tcPr>
          <w:p w14:paraId="2A4A1AFC" w14:textId="4289601D" w:rsidR="00A9790D" w:rsidRDefault="00A9790D" w:rsidP="00A9790D">
            <w:pPr>
              <w:spacing w:after="120"/>
              <w:rPr>
                <w:ins w:id="414" w:author="Ming Li L" w:date="2021-08-17T11:34:00Z"/>
                <w:rFonts w:eastAsiaTheme="minorEastAsia"/>
                <w:lang w:eastAsia="zh-CN"/>
              </w:rPr>
            </w:pPr>
            <w:ins w:id="415" w:author="Ming Li L" w:date="2021-08-17T11:34:00Z">
              <w:r>
                <w:rPr>
                  <w:rFonts w:eastAsiaTheme="minorEastAsia" w:hint="eastAsia"/>
                  <w:lang w:eastAsia="zh-CN"/>
                </w:rPr>
                <w:t>Ericss</w:t>
              </w:r>
              <w:r>
                <w:rPr>
                  <w:rFonts w:eastAsiaTheme="minorEastAsia"/>
                  <w:lang w:eastAsia="zh-CN"/>
                </w:rPr>
                <w:t>on</w:t>
              </w:r>
            </w:ins>
          </w:p>
        </w:tc>
        <w:tc>
          <w:tcPr>
            <w:tcW w:w="8395" w:type="dxa"/>
          </w:tcPr>
          <w:p w14:paraId="77FA0D82" w14:textId="2B38FED2" w:rsidR="00A9790D" w:rsidRPr="00501455" w:rsidRDefault="00A9790D" w:rsidP="00A9790D">
            <w:pPr>
              <w:spacing w:after="120"/>
              <w:rPr>
                <w:ins w:id="416" w:author="Ming Li L" w:date="2021-08-17T11:34:00Z"/>
                <w:rFonts w:eastAsiaTheme="minorEastAsia"/>
                <w:lang w:eastAsia="zh-CN"/>
              </w:rPr>
            </w:pPr>
            <w:ins w:id="417" w:author="Ming Li L" w:date="2021-08-17T11:34:00Z">
              <w:r>
                <w:rPr>
                  <w:rFonts w:eastAsiaTheme="minorEastAsia"/>
                  <w:lang w:eastAsia="zh-CN"/>
                </w:rPr>
                <w:t xml:space="preserve">Our intention isn’t expressed </w:t>
              </w:r>
              <w:proofErr w:type="spellStart"/>
              <w:r w:rsidRPr="0077417D">
                <w:rPr>
                  <w:rFonts w:eastAsiaTheme="minorEastAsia"/>
                  <w:lang w:eastAsia="zh-CN"/>
                </w:rPr>
                <w:t>throughly</w:t>
              </w:r>
              <w:proofErr w:type="spellEnd"/>
              <w:r w:rsidRPr="0077417D">
                <w:rPr>
                  <w:rFonts w:eastAsiaTheme="minorEastAsia"/>
                  <w:lang w:eastAsia="zh-CN"/>
                </w:rPr>
                <w:t xml:space="preserve"> </w:t>
              </w:r>
              <w:r>
                <w:rPr>
                  <w:rFonts w:eastAsiaTheme="minorEastAsia"/>
                  <w:lang w:eastAsia="zh-CN"/>
                </w:rPr>
                <w:t xml:space="preserve">in Option 1. </w:t>
              </w:r>
              <w:r>
                <w:rPr>
                  <w:rFonts w:eastAsiaTheme="minorEastAsia" w:hint="eastAsia"/>
                  <w:lang w:eastAsia="zh-CN"/>
                </w:rPr>
                <w:t>W</w:t>
              </w:r>
              <w:r>
                <w:rPr>
                  <w:rFonts w:eastAsiaTheme="minorEastAsia"/>
                  <w:lang w:eastAsia="zh-CN"/>
                </w:rPr>
                <w:t>e suggest that b</w:t>
              </w:r>
              <w:r w:rsidRPr="0077417D">
                <w:rPr>
                  <w:rFonts w:eastAsiaTheme="minorEastAsia"/>
                  <w:lang w:eastAsia="zh-CN"/>
                </w:rPr>
                <w:t>eam sweep number and</w:t>
              </w:r>
              <w:r>
                <w:rPr>
                  <w:rFonts w:eastAsiaTheme="minorEastAsia"/>
                  <w:lang w:eastAsia="zh-CN"/>
                </w:rPr>
                <w:t>/or</w:t>
              </w:r>
              <w:r w:rsidRPr="0077417D">
                <w:rPr>
                  <w:rFonts w:eastAsiaTheme="minorEastAsia"/>
                  <w:lang w:eastAsia="zh-CN"/>
                </w:rPr>
                <w:t xml:space="preserve"> time instances for measurement are </w:t>
              </w:r>
              <w:proofErr w:type="gramStart"/>
              <w:r w:rsidRPr="0077417D">
                <w:rPr>
                  <w:rFonts w:eastAsiaTheme="minorEastAsia"/>
                  <w:lang w:eastAsia="zh-CN"/>
                </w:rPr>
                <w:t>changeable(</w:t>
              </w:r>
              <w:proofErr w:type="gramEnd"/>
              <w:r w:rsidRPr="0077417D">
                <w:rPr>
                  <w:rFonts w:eastAsiaTheme="minorEastAsia"/>
                  <w:lang w:eastAsia="zh-CN"/>
                </w:rPr>
                <w:t>e.g. different from common scaling factor) in accordance with BFD/CBD, RLM and beam management.</w:t>
              </w:r>
            </w:ins>
          </w:p>
        </w:tc>
      </w:tr>
      <w:tr w:rsidR="008252A9" w:rsidRPr="00C81BBA" w14:paraId="573F783D" w14:textId="77777777" w:rsidTr="00B1186F">
        <w:trPr>
          <w:ins w:id="418" w:author="Jackson Wang (Samsung)" w:date="2021-08-18T03:10:00Z"/>
        </w:trPr>
        <w:tc>
          <w:tcPr>
            <w:tcW w:w="1236" w:type="dxa"/>
          </w:tcPr>
          <w:p w14:paraId="7AAD03BB" w14:textId="136B125F" w:rsidR="008252A9" w:rsidRDefault="008252A9" w:rsidP="00A9790D">
            <w:pPr>
              <w:spacing w:after="120"/>
              <w:rPr>
                <w:ins w:id="419" w:author="Jackson Wang (Samsung)" w:date="2021-08-18T03:10:00Z"/>
                <w:rFonts w:eastAsiaTheme="minorEastAsia"/>
                <w:lang w:eastAsia="zh-CN"/>
              </w:rPr>
            </w:pPr>
            <w:ins w:id="420" w:author="Jackson Wang (Samsung)" w:date="2021-08-18T03:10:00Z">
              <w:r>
                <w:rPr>
                  <w:rFonts w:eastAsiaTheme="minorEastAsia"/>
                  <w:lang w:eastAsia="zh-CN"/>
                </w:rPr>
                <w:t>Samsung</w:t>
              </w:r>
            </w:ins>
          </w:p>
        </w:tc>
        <w:tc>
          <w:tcPr>
            <w:tcW w:w="8395" w:type="dxa"/>
          </w:tcPr>
          <w:p w14:paraId="5A750B4D" w14:textId="63AB28FC" w:rsidR="008252A9" w:rsidRDefault="008252A9" w:rsidP="00A9790D">
            <w:pPr>
              <w:spacing w:after="120"/>
              <w:rPr>
                <w:ins w:id="421" w:author="Jackson Wang (Samsung)" w:date="2021-08-18T03:10:00Z"/>
                <w:rFonts w:eastAsiaTheme="minorEastAsia"/>
                <w:lang w:eastAsia="zh-CN"/>
              </w:rPr>
            </w:pPr>
            <w:ins w:id="422" w:author="Jackson Wang (Samsung)" w:date="2021-08-18T03:11:00Z">
              <w:r>
                <w:rPr>
                  <w:rFonts w:eastAsiaTheme="minorEastAsia"/>
                  <w:lang w:eastAsia="zh-CN"/>
                </w:rPr>
                <w:t xml:space="preserve">Option 2 is preferred, but to </w:t>
              </w:r>
              <w:proofErr w:type="gramStart"/>
              <w:r>
                <w:rPr>
                  <w:rFonts w:eastAsiaTheme="minorEastAsia"/>
                  <w:lang w:eastAsia="zh-CN"/>
                </w:rPr>
                <w:t>take into account</w:t>
              </w:r>
              <w:proofErr w:type="gramEnd"/>
              <w:r>
                <w:rPr>
                  <w:rFonts w:eastAsiaTheme="minorEastAsia"/>
                  <w:lang w:eastAsia="zh-CN"/>
                </w:rPr>
                <w:t xml:space="preserve"> the conclusion of RX beam number in thread [217]. </w:t>
              </w:r>
            </w:ins>
          </w:p>
        </w:tc>
      </w:tr>
      <w:tr w:rsidR="00A50650" w:rsidRPr="00C81BBA" w14:paraId="04FDD574" w14:textId="77777777" w:rsidTr="00B1186F">
        <w:trPr>
          <w:ins w:id="423" w:author="Huaning Niu" w:date="2021-08-17T17:56:00Z"/>
        </w:trPr>
        <w:tc>
          <w:tcPr>
            <w:tcW w:w="1236" w:type="dxa"/>
          </w:tcPr>
          <w:p w14:paraId="42F44DA9" w14:textId="584E0DAE" w:rsidR="00A50650" w:rsidRDefault="00A50650" w:rsidP="00A50650">
            <w:pPr>
              <w:spacing w:after="120"/>
              <w:rPr>
                <w:ins w:id="424" w:author="Huaning Niu" w:date="2021-08-17T17:56:00Z"/>
                <w:rFonts w:eastAsiaTheme="minorEastAsia"/>
                <w:lang w:eastAsia="zh-CN"/>
              </w:rPr>
            </w:pPr>
            <w:ins w:id="425" w:author="Huaning Niu" w:date="2021-08-17T17:56:00Z">
              <w:r>
                <w:rPr>
                  <w:rFonts w:eastAsiaTheme="minorEastAsia"/>
                  <w:lang w:eastAsia="zh-CN"/>
                </w:rPr>
                <w:t>Apple</w:t>
              </w:r>
            </w:ins>
          </w:p>
        </w:tc>
        <w:tc>
          <w:tcPr>
            <w:tcW w:w="8395" w:type="dxa"/>
          </w:tcPr>
          <w:p w14:paraId="31542AE1" w14:textId="467C3BE9" w:rsidR="00A50650" w:rsidRDefault="00A50650" w:rsidP="00A50650">
            <w:pPr>
              <w:spacing w:after="120"/>
              <w:rPr>
                <w:ins w:id="426" w:author="Huaning Niu" w:date="2021-08-17T17:56:00Z"/>
                <w:rFonts w:eastAsiaTheme="minorEastAsia"/>
                <w:lang w:eastAsia="zh-CN"/>
              </w:rPr>
            </w:pPr>
            <w:ins w:id="427" w:author="Huaning Niu" w:date="2021-08-17T17:56:00Z">
              <w:r>
                <w:rPr>
                  <w:rFonts w:eastAsiaTheme="minorEastAsia"/>
                  <w:lang w:eastAsia="zh-CN"/>
                </w:rPr>
                <w:t xml:space="preserve">We see the motivation here. Open to discussion option 1. </w:t>
              </w:r>
            </w:ins>
          </w:p>
        </w:tc>
      </w:tr>
      <w:tr w:rsidR="00A97DF5" w:rsidRPr="00C81BBA" w14:paraId="1AA19ABD" w14:textId="77777777" w:rsidTr="00B1186F">
        <w:trPr>
          <w:ins w:id="428" w:author="CATT" w:date="2021-08-18T10:54:00Z"/>
        </w:trPr>
        <w:tc>
          <w:tcPr>
            <w:tcW w:w="1236" w:type="dxa"/>
          </w:tcPr>
          <w:p w14:paraId="537A9A3A" w14:textId="44BA1356" w:rsidR="00A97DF5" w:rsidRDefault="00A97DF5" w:rsidP="00A50650">
            <w:pPr>
              <w:spacing w:after="120"/>
              <w:rPr>
                <w:ins w:id="429" w:author="CATT" w:date="2021-08-18T10:54:00Z"/>
                <w:rFonts w:eastAsiaTheme="minorEastAsia"/>
                <w:lang w:eastAsia="zh-CN"/>
              </w:rPr>
            </w:pPr>
            <w:ins w:id="430" w:author="CATT" w:date="2021-08-18T10:54:00Z">
              <w:r>
                <w:rPr>
                  <w:rFonts w:eastAsiaTheme="minorEastAsia"/>
                  <w:lang w:eastAsia="zh-CN"/>
                </w:rPr>
                <w:t>CATT</w:t>
              </w:r>
            </w:ins>
          </w:p>
        </w:tc>
        <w:tc>
          <w:tcPr>
            <w:tcW w:w="8395" w:type="dxa"/>
          </w:tcPr>
          <w:p w14:paraId="217B84C7" w14:textId="31849971" w:rsidR="00A97DF5" w:rsidRDefault="00A97DF5" w:rsidP="00A50650">
            <w:pPr>
              <w:spacing w:after="120"/>
              <w:rPr>
                <w:ins w:id="431" w:author="CATT" w:date="2021-08-18T10:54:00Z"/>
                <w:rFonts w:eastAsiaTheme="minorEastAsia"/>
                <w:lang w:eastAsia="zh-CN"/>
              </w:rPr>
            </w:pPr>
            <w:ins w:id="432" w:author="CATT" w:date="2021-08-18T10:55:00Z">
              <w:r>
                <w:rPr>
                  <w:rFonts w:eastAsiaTheme="minorEastAsia"/>
                  <w:lang w:eastAsia="zh-CN"/>
                </w:rPr>
                <w:t xml:space="preserve">Prefer option 2. Cannot see the </w:t>
              </w:r>
              <w:r w:rsidRPr="00517C7A">
                <w:rPr>
                  <w:rFonts w:eastAsiaTheme="minorEastAsia"/>
                  <w:lang w:eastAsia="zh-CN"/>
                </w:rPr>
                <w:t>necessit</w:t>
              </w:r>
              <w:r>
                <w:rPr>
                  <w:rFonts w:eastAsiaTheme="minorEastAsia" w:hint="eastAsia"/>
                  <w:lang w:eastAsia="zh-CN"/>
                </w:rPr>
                <w:t>y of enhancement.</w:t>
              </w:r>
            </w:ins>
          </w:p>
        </w:tc>
      </w:tr>
    </w:tbl>
    <w:p w14:paraId="03A6D04D" w14:textId="44376654" w:rsidR="00793571" w:rsidRPr="00C81BBA" w:rsidRDefault="00793571" w:rsidP="00E42C06">
      <w:pPr>
        <w:spacing w:after="120"/>
        <w:rPr>
          <w:szCs w:val="24"/>
          <w:lang w:eastAsia="zh-CN"/>
        </w:rPr>
      </w:pPr>
    </w:p>
    <w:p w14:paraId="3B4A695E" w14:textId="1497F07D" w:rsidR="00822773" w:rsidRPr="00793604" w:rsidRDefault="00822773" w:rsidP="00822773">
      <w:pPr>
        <w:pStyle w:val="Heading4"/>
        <w:rPr>
          <w:lang w:val="en-US"/>
          <w:rPrChange w:id="433" w:author="Ming Li L" w:date="2021-08-17T11:34:00Z">
            <w:rPr/>
          </w:rPrChange>
        </w:rPr>
      </w:pPr>
      <w:r w:rsidRPr="00793604">
        <w:rPr>
          <w:lang w:val="en-US"/>
          <w:rPrChange w:id="434" w:author="Ming Li L" w:date="2021-08-17T11:34:00Z">
            <w:rPr/>
          </w:rPrChange>
        </w:rPr>
        <w:t>Issue 2-1-</w:t>
      </w:r>
      <w:r w:rsidR="00C35535" w:rsidRPr="00793604">
        <w:rPr>
          <w:lang w:val="en-US"/>
          <w:rPrChange w:id="435" w:author="Ming Li L" w:date="2021-08-17T11:34:00Z">
            <w:rPr/>
          </w:rPrChange>
        </w:rPr>
        <w:t>2</w:t>
      </w:r>
      <w:r w:rsidRPr="00793604">
        <w:rPr>
          <w:lang w:val="en-US"/>
          <w:rPrChange w:id="436" w:author="Ming Li L" w:date="2021-08-17T11:34:00Z">
            <w:rPr/>
          </w:rPrChange>
        </w:rPr>
        <w:t xml:space="preserve">: </w:t>
      </w:r>
      <w:r w:rsidR="00F114E6" w:rsidRPr="00793604">
        <w:rPr>
          <w:rFonts w:eastAsiaTheme="minorEastAsia"/>
          <w:lang w:val="en-US"/>
          <w:rPrChange w:id="437" w:author="Ming Li L" w:date="2021-08-17T11:34:00Z">
            <w:rPr>
              <w:rFonts w:eastAsiaTheme="minorEastAsia"/>
            </w:rPr>
          </w:rPrChange>
        </w:rPr>
        <w:t>Reuse the sharing factor in the current specifications for RLM/CBD evaluation period for FR2 HST</w:t>
      </w:r>
    </w:p>
    <w:p w14:paraId="491ECBCB" w14:textId="77777777" w:rsidR="00822773" w:rsidRPr="00C81BBA" w:rsidRDefault="00822773"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3D7D19CA" w14:textId="4ED46F29" w:rsidR="00822773" w:rsidRPr="00F114E6" w:rsidRDefault="00822773"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sidR="00F114E6">
        <w:rPr>
          <w:rFonts w:eastAsia="SimSun"/>
          <w:szCs w:val="24"/>
          <w:lang w:eastAsia="zh-CN"/>
        </w:rPr>
        <w:t>Apple</w:t>
      </w:r>
      <w:r w:rsidRPr="00C81BBA">
        <w:rPr>
          <w:rFonts w:eastAsia="SimSun"/>
          <w:szCs w:val="24"/>
          <w:lang w:eastAsia="zh-CN"/>
        </w:rPr>
        <w:t xml:space="preserve">): </w:t>
      </w:r>
      <w:r w:rsidR="00F114E6">
        <w:t>T</w:t>
      </w:r>
      <w:r w:rsidR="00F114E6" w:rsidRPr="00FE133F">
        <w:t>he sharing factor P and P</w:t>
      </w:r>
      <w:r w:rsidR="00F114E6" w:rsidRPr="00FE133F">
        <w:rPr>
          <w:vertAlign w:val="subscript"/>
        </w:rPr>
        <w:t>CBD</w:t>
      </w:r>
      <w:r w:rsidR="00F114E6" w:rsidRPr="00FE133F">
        <w:t>, current specification can be reused</w:t>
      </w:r>
      <w:r w:rsidR="00F114E6">
        <w:t xml:space="preserve"> for FR2 HST </w:t>
      </w:r>
    </w:p>
    <w:p w14:paraId="46B95C13" w14:textId="16C751F7" w:rsidR="00F114E6" w:rsidRPr="00C81BBA" w:rsidRDefault="00F114E6"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t xml:space="preserve">Option 2: Further enhancement for sharing factor </w:t>
      </w:r>
    </w:p>
    <w:p w14:paraId="03533B92" w14:textId="77777777" w:rsidR="00822773" w:rsidRPr="00C81BBA" w:rsidRDefault="00822773"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2A322BEB" w14:textId="796D24E9" w:rsidR="00822773" w:rsidRPr="00F114E6" w:rsidRDefault="00F114E6" w:rsidP="00F114E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comments for above options</w:t>
      </w:r>
    </w:p>
    <w:p w14:paraId="61CB9396" w14:textId="77777777" w:rsidR="00822773" w:rsidRPr="00C81BBA" w:rsidRDefault="00822773" w:rsidP="00822773">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36"/>
        <w:gridCol w:w="8395"/>
      </w:tblGrid>
      <w:tr w:rsidR="00822773" w:rsidRPr="00C81BBA" w14:paraId="39742F33" w14:textId="77777777" w:rsidTr="00B1186F">
        <w:tc>
          <w:tcPr>
            <w:tcW w:w="1236" w:type="dxa"/>
          </w:tcPr>
          <w:p w14:paraId="59E9CAB1" w14:textId="77777777" w:rsidR="00822773" w:rsidRPr="00C81BBA" w:rsidRDefault="00822773" w:rsidP="00B1186F">
            <w:pPr>
              <w:spacing w:after="120"/>
              <w:rPr>
                <w:rFonts w:eastAsiaTheme="minorEastAsia"/>
                <w:b/>
                <w:bCs/>
                <w:lang w:eastAsia="zh-CN"/>
              </w:rPr>
            </w:pPr>
            <w:r w:rsidRPr="00C81BBA">
              <w:rPr>
                <w:rFonts w:eastAsiaTheme="minorEastAsia"/>
                <w:b/>
                <w:bCs/>
                <w:lang w:eastAsia="zh-CN"/>
              </w:rPr>
              <w:t>Company</w:t>
            </w:r>
          </w:p>
        </w:tc>
        <w:tc>
          <w:tcPr>
            <w:tcW w:w="8395" w:type="dxa"/>
          </w:tcPr>
          <w:p w14:paraId="7911C309" w14:textId="77777777" w:rsidR="00822773" w:rsidRPr="00C81BBA" w:rsidRDefault="00822773" w:rsidP="00B1186F">
            <w:pPr>
              <w:spacing w:after="120"/>
              <w:rPr>
                <w:rFonts w:eastAsiaTheme="minorEastAsia"/>
                <w:b/>
                <w:bCs/>
                <w:lang w:eastAsia="zh-CN"/>
              </w:rPr>
            </w:pPr>
            <w:r w:rsidRPr="00C81BBA">
              <w:rPr>
                <w:rFonts w:eastAsiaTheme="minorEastAsia"/>
                <w:b/>
                <w:bCs/>
                <w:lang w:eastAsia="zh-CN"/>
              </w:rPr>
              <w:t>Comments</w:t>
            </w:r>
          </w:p>
        </w:tc>
      </w:tr>
      <w:tr w:rsidR="00822773" w:rsidRPr="00C81BBA" w14:paraId="7F87364B" w14:textId="77777777" w:rsidTr="00B1186F">
        <w:tc>
          <w:tcPr>
            <w:tcW w:w="1236" w:type="dxa"/>
          </w:tcPr>
          <w:p w14:paraId="394385FA" w14:textId="563A9001" w:rsidR="00822773" w:rsidRPr="00C81BBA" w:rsidRDefault="00822773" w:rsidP="00B1186F">
            <w:pPr>
              <w:spacing w:after="120"/>
              <w:rPr>
                <w:rFonts w:eastAsiaTheme="minorEastAsia"/>
                <w:lang w:eastAsia="zh-CN"/>
              </w:rPr>
            </w:pPr>
            <w:del w:id="438" w:author="Chu-Hsiang Huang" w:date="2021-08-16T16:38:00Z">
              <w:r w:rsidRPr="00C81BBA" w:rsidDel="00FE7701">
                <w:rPr>
                  <w:rFonts w:eastAsiaTheme="minorEastAsia"/>
                  <w:lang w:eastAsia="zh-CN"/>
                </w:rPr>
                <w:delText>XXX</w:delText>
              </w:r>
            </w:del>
            <w:ins w:id="439" w:author="Chu-Hsiang Huang" w:date="2021-08-16T16:39:00Z">
              <w:r w:rsidR="00FE7701">
                <w:rPr>
                  <w:rFonts w:eastAsiaTheme="minorEastAsia"/>
                  <w:lang w:eastAsia="zh-CN"/>
                </w:rPr>
                <w:t>QC</w:t>
              </w:r>
            </w:ins>
          </w:p>
        </w:tc>
        <w:tc>
          <w:tcPr>
            <w:tcW w:w="8395" w:type="dxa"/>
          </w:tcPr>
          <w:p w14:paraId="6E77A87A" w14:textId="6C2CFBD5" w:rsidR="00822773" w:rsidRPr="00C81BBA" w:rsidRDefault="00FE7701" w:rsidP="00B1186F">
            <w:pPr>
              <w:spacing w:after="120"/>
              <w:rPr>
                <w:rFonts w:eastAsiaTheme="minorEastAsia"/>
                <w:lang w:eastAsia="zh-CN"/>
              </w:rPr>
            </w:pPr>
            <w:ins w:id="440" w:author="Chu-Hsiang Huang" w:date="2021-08-16T16:39:00Z">
              <w:r>
                <w:rPr>
                  <w:rFonts w:eastAsiaTheme="minorEastAsia"/>
                  <w:lang w:eastAsia="zh-CN"/>
                </w:rPr>
                <w:t>Option 1</w:t>
              </w:r>
            </w:ins>
          </w:p>
        </w:tc>
      </w:tr>
      <w:tr w:rsidR="00DF7134" w:rsidRPr="00C81BBA" w14:paraId="16273226" w14:textId="77777777" w:rsidTr="00B1186F">
        <w:trPr>
          <w:ins w:id="441" w:author="Huawei" w:date="2021-08-17T10:18:00Z"/>
        </w:trPr>
        <w:tc>
          <w:tcPr>
            <w:tcW w:w="1236" w:type="dxa"/>
          </w:tcPr>
          <w:p w14:paraId="1C7BB1E0" w14:textId="56C4388E" w:rsidR="00DF7134" w:rsidRPr="00C81BBA" w:rsidDel="00FE7701" w:rsidRDefault="00DF7134" w:rsidP="00B1186F">
            <w:pPr>
              <w:spacing w:after="120"/>
              <w:rPr>
                <w:ins w:id="442" w:author="Huawei" w:date="2021-08-17T10:18:00Z"/>
                <w:rFonts w:eastAsiaTheme="minorEastAsia"/>
                <w:lang w:eastAsia="zh-CN"/>
              </w:rPr>
            </w:pPr>
            <w:ins w:id="443" w:author="Huawei" w:date="2021-08-17T10:18:00Z">
              <w:r>
                <w:rPr>
                  <w:rFonts w:eastAsiaTheme="minorEastAsia"/>
                  <w:lang w:eastAsia="zh-CN"/>
                </w:rPr>
                <w:t>Huawei</w:t>
              </w:r>
            </w:ins>
          </w:p>
        </w:tc>
        <w:tc>
          <w:tcPr>
            <w:tcW w:w="8395" w:type="dxa"/>
          </w:tcPr>
          <w:p w14:paraId="50638D0E" w14:textId="5F860D46" w:rsidR="00DF7134" w:rsidRDefault="00DF7134" w:rsidP="00B1186F">
            <w:pPr>
              <w:spacing w:after="120"/>
              <w:rPr>
                <w:ins w:id="444" w:author="Huawei" w:date="2021-08-17T10:18:00Z"/>
                <w:rFonts w:eastAsiaTheme="minorEastAsia"/>
                <w:lang w:eastAsia="zh-CN"/>
              </w:rPr>
            </w:pPr>
            <w:ins w:id="445" w:author="Huawei" w:date="2021-08-17T10:18:00Z">
              <w:r>
                <w:rPr>
                  <w:rFonts w:eastAsiaTheme="minorEastAsia"/>
                  <w:lang w:eastAsia="zh-CN"/>
                </w:rPr>
                <w:t>Agree with option 1</w:t>
              </w:r>
            </w:ins>
          </w:p>
        </w:tc>
      </w:tr>
      <w:tr w:rsidR="0039701D" w:rsidRPr="00C81BBA" w14:paraId="3BA703CB" w14:textId="77777777" w:rsidTr="00B1186F">
        <w:trPr>
          <w:ins w:id="446" w:author="Lo, Anthony (Nokia - GB/Bristol)" w:date="2021-08-17T09:47:00Z"/>
        </w:trPr>
        <w:tc>
          <w:tcPr>
            <w:tcW w:w="1236" w:type="dxa"/>
          </w:tcPr>
          <w:p w14:paraId="4E954B9C" w14:textId="25360199" w:rsidR="0039701D" w:rsidRDefault="0039701D" w:rsidP="00B1186F">
            <w:pPr>
              <w:spacing w:after="120"/>
              <w:rPr>
                <w:ins w:id="447" w:author="Lo, Anthony (Nokia - GB/Bristol)" w:date="2021-08-17T09:47:00Z"/>
                <w:rFonts w:eastAsiaTheme="minorEastAsia"/>
                <w:lang w:eastAsia="zh-CN"/>
              </w:rPr>
            </w:pPr>
            <w:ins w:id="448" w:author="Lo, Anthony (Nokia - GB/Bristol)" w:date="2021-08-17T09:47:00Z">
              <w:r>
                <w:rPr>
                  <w:rFonts w:eastAsiaTheme="minorEastAsia"/>
                  <w:lang w:eastAsia="zh-CN"/>
                </w:rPr>
                <w:t>Nokia</w:t>
              </w:r>
            </w:ins>
          </w:p>
        </w:tc>
        <w:tc>
          <w:tcPr>
            <w:tcW w:w="8395" w:type="dxa"/>
          </w:tcPr>
          <w:p w14:paraId="50828EA4" w14:textId="37917906" w:rsidR="0039701D" w:rsidRDefault="0039701D" w:rsidP="00B1186F">
            <w:pPr>
              <w:spacing w:after="120"/>
              <w:rPr>
                <w:ins w:id="449" w:author="Lo, Anthony (Nokia - GB/Bristol)" w:date="2021-08-17T09:47:00Z"/>
                <w:rFonts w:eastAsiaTheme="minorEastAsia"/>
                <w:lang w:eastAsia="zh-CN"/>
              </w:rPr>
            </w:pPr>
            <w:ins w:id="450" w:author="Lo, Anthony (Nokia - GB/Bristol)" w:date="2021-08-17T09:47:00Z">
              <w:r w:rsidRPr="0039701D">
                <w:rPr>
                  <w:rFonts w:eastAsiaTheme="minorEastAsia"/>
                  <w:lang w:eastAsia="zh-CN"/>
                </w:rPr>
                <w:t>Option 1 can be used as a baseline.</w:t>
              </w:r>
            </w:ins>
          </w:p>
        </w:tc>
      </w:tr>
      <w:tr w:rsidR="003B544F" w:rsidRPr="00C81BBA" w14:paraId="578DEC58" w14:textId="77777777" w:rsidTr="00B1186F">
        <w:trPr>
          <w:ins w:id="451" w:author="Ming Li L" w:date="2021-08-17T11:35:00Z"/>
        </w:trPr>
        <w:tc>
          <w:tcPr>
            <w:tcW w:w="1236" w:type="dxa"/>
          </w:tcPr>
          <w:p w14:paraId="2B6C2E37" w14:textId="452D1C96" w:rsidR="003B544F" w:rsidRDefault="003B544F" w:rsidP="003B544F">
            <w:pPr>
              <w:spacing w:after="120"/>
              <w:rPr>
                <w:ins w:id="452" w:author="Ming Li L" w:date="2021-08-17T11:35:00Z"/>
                <w:rFonts w:eastAsiaTheme="minorEastAsia"/>
                <w:lang w:eastAsia="zh-CN"/>
              </w:rPr>
            </w:pPr>
            <w:ins w:id="453" w:author="Ming Li L" w:date="2021-08-17T11:35:00Z">
              <w:r>
                <w:rPr>
                  <w:rFonts w:eastAsiaTheme="minorEastAsia"/>
                  <w:lang w:eastAsia="zh-CN"/>
                </w:rPr>
                <w:t>Ericsson</w:t>
              </w:r>
            </w:ins>
          </w:p>
        </w:tc>
        <w:tc>
          <w:tcPr>
            <w:tcW w:w="8395" w:type="dxa"/>
          </w:tcPr>
          <w:p w14:paraId="7035B5D7" w14:textId="6EAE85F3" w:rsidR="003B544F" w:rsidRPr="0039701D" w:rsidRDefault="003B544F" w:rsidP="003B544F">
            <w:pPr>
              <w:spacing w:after="120"/>
              <w:rPr>
                <w:ins w:id="454" w:author="Ming Li L" w:date="2021-08-17T11:35:00Z"/>
                <w:rFonts w:eastAsiaTheme="minorEastAsia"/>
                <w:lang w:eastAsia="zh-CN"/>
              </w:rPr>
            </w:pPr>
            <w:ins w:id="455" w:author="Ming Li L" w:date="2021-08-17T11:35:00Z">
              <w:r>
                <w:rPr>
                  <w:rFonts w:eastAsiaTheme="minorEastAsia"/>
                  <w:lang w:eastAsia="zh-CN"/>
                </w:rPr>
                <w:t>We have not strong view, option 1 may be fine to us.</w:t>
              </w:r>
            </w:ins>
          </w:p>
        </w:tc>
      </w:tr>
      <w:tr w:rsidR="008252A9" w:rsidRPr="00C81BBA" w14:paraId="5E21150B" w14:textId="77777777" w:rsidTr="00B1186F">
        <w:trPr>
          <w:ins w:id="456" w:author="Jackson Wang (Samsung)" w:date="2021-08-18T03:11:00Z"/>
        </w:trPr>
        <w:tc>
          <w:tcPr>
            <w:tcW w:w="1236" w:type="dxa"/>
          </w:tcPr>
          <w:p w14:paraId="7BCABB05" w14:textId="2758DD46" w:rsidR="008252A9" w:rsidRDefault="008252A9" w:rsidP="003B544F">
            <w:pPr>
              <w:spacing w:after="120"/>
              <w:rPr>
                <w:ins w:id="457" w:author="Jackson Wang (Samsung)" w:date="2021-08-18T03:11:00Z"/>
                <w:rFonts w:eastAsiaTheme="minorEastAsia"/>
                <w:lang w:eastAsia="zh-CN"/>
              </w:rPr>
            </w:pPr>
            <w:ins w:id="458" w:author="Jackson Wang (Samsung)" w:date="2021-08-18T03:11:00Z">
              <w:r>
                <w:rPr>
                  <w:rFonts w:eastAsiaTheme="minorEastAsia"/>
                  <w:lang w:eastAsia="zh-CN"/>
                </w:rPr>
                <w:t>Samsung</w:t>
              </w:r>
            </w:ins>
          </w:p>
        </w:tc>
        <w:tc>
          <w:tcPr>
            <w:tcW w:w="8395" w:type="dxa"/>
          </w:tcPr>
          <w:p w14:paraId="2B75B803" w14:textId="136B62DB" w:rsidR="008252A9" w:rsidRDefault="008252A9" w:rsidP="003B544F">
            <w:pPr>
              <w:spacing w:after="120"/>
              <w:rPr>
                <w:ins w:id="459" w:author="Jackson Wang (Samsung)" w:date="2021-08-18T03:11:00Z"/>
                <w:rFonts w:eastAsiaTheme="minorEastAsia"/>
                <w:lang w:eastAsia="zh-CN"/>
              </w:rPr>
            </w:pPr>
            <w:ins w:id="460" w:author="Jackson Wang (Samsung)" w:date="2021-08-18T03:12:00Z">
              <w:r>
                <w:rPr>
                  <w:rFonts w:eastAsiaTheme="minorEastAsia"/>
                  <w:lang w:eastAsia="zh-CN"/>
                </w:rPr>
                <w:t>Agree with Option 1</w:t>
              </w:r>
            </w:ins>
          </w:p>
        </w:tc>
      </w:tr>
      <w:tr w:rsidR="00043873" w:rsidRPr="00C81BBA" w14:paraId="25D95581" w14:textId="77777777" w:rsidTr="00B1186F">
        <w:trPr>
          <w:ins w:id="461" w:author="Intel" w:date="2021-08-18T02:10:00Z"/>
        </w:trPr>
        <w:tc>
          <w:tcPr>
            <w:tcW w:w="1236" w:type="dxa"/>
          </w:tcPr>
          <w:p w14:paraId="27840774" w14:textId="7666A31A" w:rsidR="00043873" w:rsidRDefault="00043873" w:rsidP="003B544F">
            <w:pPr>
              <w:spacing w:after="120"/>
              <w:rPr>
                <w:ins w:id="462" w:author="Intel" w:date="2021-08-18T02:10:00Z"/>
                <w:rFonts w:eastAsiaTheme="minorEastAsia"/>
                <w:lang w:eastAsia="zh-CN"/>
              </w:rPr>
            </w:pPr>
            <w:ins w:id="463" w:author="Intel" w:date="2021-08-18T02:10:00Z">
              <w:r>
                <w:rPr>
                  <w:rFonts w:eastAsiaTheme="minorEastAsia"/>
                  <w:lang w:eastAsia="zh-CN"/>
                </w:rPr>
                <w:t>Intel</w:t>
              </w:r>
            </w:ins>
          </w:p>
        </w:tc>
        <w:tc>
          <w:tcPr>
            <w:tcW w:w="8395" w:type="dxa"/>
          </w:tcPr>
          <w:p w14:paraId="0F1EA62A" w14:textId="7630473E" w:rsidR="00043873" w:rsidRDefault="00043873" w:rsidP="003B544F">
            <w:pPr>
              <w:spacing w:after="120"/>
              <w:rPr>
                <w:ins w:id="464" w:author="Intel" w:date="2021-08-18T02:10:00Z"/>
                <w:rFonts w:eastAsiaTheme="minorEastAsia"/>
                <w:lang w:eastAsia="zh-CN"/>
              </w:rPr>
            </w:pPr>
            <w:ins w:id="465" w:author="Intel" w:date="2021-08-18T02:10:00Z">
              <w:r>
                <w:rPr>
                  <w:rFonts w:eastAsiaTheme="minorEastAsia"/>
                  <w:lang w:eastAsia="zh-CN"/>
                </w:rPr>
                <w:t>Ok with Option 1</w:t>
              </w:r>
            </w:ins>
          </w:p>
        </w:tc>
      </w:tr>
      <w:tr w:rsidR="00A50650" w:rsidRPr="00C81BBA" w14:paraId="6F240A13" w14:textId="77777777" w:rsidTr="00B1186F">
        <w:trPr>
          <w:ins w:id="466" w:author="Huaning Niu" w:date="2021-08-17T17:57:00Z"/>
        </w:trPr>
        <w:tc>
          <w:tcPr>
            <w:tcW w:w="1236" w:type="dxa"/>
          </w:tcPr>
          <w:p w14:paraId="2FD497DC" w14:textId="3373734A" w:rsidR="00A50650" w:rsidRDefault="00A50650" w:rsidP="003B544F">
            <w:pPr>
              <w:spacing w:after="120"/>
              <w:rPr>
                <w:ins w:id="467" w:author="Huaning Niu" w:date="2021-08-17T17:57:00Z"/>
                <w:rFonts w:eastAsiaTheme="minorEastAsia"/>
                <w:lang w:eastAsia="zh-CN"/>
              </w:rPr>
            </w:pPr>
            <w:ins w:id="468" w:author="Huaning Niu" w:date="2021-08-17T17:57:00Z">
              <w:r>
                <w:rPr>
                  <w:rFonts w:eastAsiaTheme="minorEastAsia"/>
                  <w:lang w:eastAsia="zh-CN"/>
                </w:rPr>
                <w:t xml:space="preserve">Apple </w:t>
              </w:r>
            </w:ins>
          </w:p>
        </w:tc>
        <w:tc>
          <w:tcPr>
            <w:tcW w:w="8395" w:type="dxa"/>
          </w:tcPr>
          <w:p w14:paraId="09D29829" w14:textId="33F28075" w:rsidR="00A50650" w:rsidRDefault="00A50650" w:rsidP="003B544F">
            <w:pPr>
              <w:spacing w:after="120"/>
              <w:rPr>
                <w:ins w:id="469" w:author="Huaning Niu" w:date="2021-08-17T17:57:00Z"/>
                <w:rFonts w:eastAsiaTheme="minorEastAsia"/>
                <w:lang w:eastAsia="zh-CN"/>
              </w:rPr>
            </w:pPr>
            <w:ins w:id="470" w:author="Huaning Niu" w:date="2021-08-17T17:57:00Z">
              <w:r>
                <w:rPr>
                  <w:rFonts w:eastAsiaTheme="minorEastAsia"/>
                  <w:lang w:eastAsia="zh-CN"/>
                </w:rPr>
                <w:t>Support option 1</w:t>
              </w:r>
            </w:ins>
          </w:p>
        </w:tc>
      </w:tr>
      <w:tr w:rsidR="00A97DF5" w:rsidRPr="00C81BBA" w14:paraId="1D42330D" w14:textId="77777777" w:rsidTr="00B1186F">
        <w:trPr>
          <w:ins w:id="471" w:author="CATT" w:date="2021-08-18T10:55:00Z"/>
        </w:trPr>
        <w:tc>
          <w:tcPr>
            <w:tcW w:w="1236" w:type="dxa"/>
          </w:tcPr>
          <w:p w14:paraId="50342BBB" w14:textId="0FAD3658" w:rsidR="00A97DF5" w:rsidRDefault="00A97DF5" w:rsidP="003B544F">
            <w:pPr>
              <w:spacing w:after="120"/>
              <w:rPr>
                <w:ins w:id="472" w:author="CATT" w:date="2021-08-18T10:55:00Z"/>
                <w:rFonts w:eastAsiaTheme="minorEastAsia"/>
                <w:lang w:eastAsia="zh-CN"/>
              </w:rPr>
            </w:pPr>
            <w:ins w:id="473" w:author="CATT" w:date="2021-08-18T10:55:00Z">
              <w:r>
                <w:rPr>
                  <w:rFonts w:eastAsiaTheme="minorEastAsia"/>
                  <w:lang w:eastAsia="zh-CN"/>
                </w:rPr>
                <w:t>CATT</w:t>
              </w:r>
            </w:ins>
          </w:p>
        </w:tc>
        <w:tc>
          <w:tcPr>
            <w:tcW w:w="8395" w:type="dxa"/>
          </w:tcPr>
          <w:p w14:paraId="7C7E885C" w14:textId="030A7F6D" w:rsidR="00A97DF5" w:rsidRDefault="00A97DF5" w:rsidP="003B544F">
            <w:pPr>
              <w:spacing w:after="120"/>
              <w:rPr>
                <w:ins w:id="474" w:author="CATT" w:date="2021-08-18T10:55:00Z"/>
                <w:rFonts w:eastAsiaTheme="minorEastAsia"/>
                <w:lang w:eastAsia="zh-CN"/>
              </w:rPr>
            </w:pPr>
            <w:ins w:id="475" w:author="CATT" w:date="2021-08-18T10:55:00Z">
              <w:r>
                <w:rPr>
                  <w:rFonts w:eastAsiaTheme="minorEastAsia" w:hint="eastAsia"/>
                  <w:lang w:eastAsia="zh-CN"/>
                </w:rPr>
                <w:t>Fine with option 1.</w:t>
              </w:r>
            </w:ins>
          </w:p>
        </w:tc>
      </w:tr>
    </w:tbl>
    <w:p w14:paraId="1C5D8387" w14:textId="4A8B91CE" w:rsidR="00822773" w:rsidRPr="00C81BBA" w:rsidRDefault="00822773" w:rsidP="00E42C06">
      <w:pPr>
        <w:spacing w:after="120"/>
        <w:rPr>
          <w:szCs w:val="24"/>
          <w:lang w:eastAsia="zh-CN"/>
        </w:rPr>
      </w:pPr>
    </w:p>
    <w:p w14:paraId="6EE3F420" w14:textId="67C1CF8E" w:rsidR="00B933E1" w:rsidRPr="00C81BBA" w:rsidRDefault="00B933E1" w:rsidP="00B933E1">
      <w:pPr>
        <w:pStyle w:val="Heading3"/>
        <w:rPr>
          <w:sz w:val="24"/>
          <w:szCs w:val="16"/>
        </w:rPr>
      </w:pPr>
      <w:r w:rsidRPr="00C81BBA">
        <w:rPr>
          <w:sz w:val="24"/>
          <w:szCs w:val="16"/>
        </w:rPr>
        <w:t>Sub-topic 2-</w:t>
      </w:r>
      <w:r w:rsidR="007106DA">
        <w:rPr>
          <w:sz w:val="24"/>
          <w:szCs w:val="16"/>
        </w:rPr>
        <w:t>2</w:t>
      </w:r>
      <w:r w:rsidR="005C7736" w:rsidRPr="00C81BBA">
        <w:rPr>
          <w:sz w:val="24"/>
          <w:szCs w:val="16"/>
        </w:rPr>
        <w:t xml:space="preserve">: </w:t>
      </w:r>
      <w:r w:rsidR="00DD68BA">
        <w:rPr>
          <w:rFonts w:eastAsiaTheme="minorEastAsia"/>
        </w:rPr>
        <w:t>Link recovery requirements</w:t>
      </w:r>
    </w:p>
    <w:p w14:paraId="3A197419" w14:textId="3562C004" w:rsidR="00B933E1" w:rsidRDefault="00B933E1" w:rsidP="00B933E1">
      <w:pPr>
        <w:rPr>
          <w:i/>
          <w:color w:val="0070C0"/>
          <w:lang w:eastAsia="zh-CN"/>
        </w:rPr>
      </w:pPr>
      <w:r w:rsidRPr="00C81BBA">
        <w:rPr>
          <w:i/>
          <w:color w:val="0070C0"/>
          <w:lang w:eastAsia="zh-CN"/>
        </w:rPr>
        <w:t>Sub-topic description:</w:t>
      </w:r>
    </w:p>
    <w:p w14:paraId="0177E8DC" w14:textId="77777777" w:rsidR="00DD68BA" w:rsidRPr="00DD68BA" w:rsidRDefault="00DD68BA" w:rsidP="00DD68BA">
      <w:pPr>
        <w:spacing w:after="120"/>
        <w:rPr>
          <w:szCs w:val="24"/>
          <w:lang w:eastAsia="zh-CN"/>
        </w:rPr>
      </w:pPr>
      <w:r w:rsidRPr="00DD68BA">
        <w:rPr>
          <w:rFonts w:eastAsiaTheme="minorEastAsia"/>
          <w:lang w:eastAsia="zh-CN"/>
        </w:rPr>
        <w:t xml:space="preserve">Mandating parallel BFD and CBD to enable the fast link recovery was proposed in Apple paper. Companies are encouraged to provide comments for this proposal in the first round. </w:t>
      </w:r>
    </w:p>
    <w:p w14:paraId="7D87C250" w14:textId="77777777" w:rsidR="00B933E1" w:rsidRPr="00C81BBA" w:rsidRDefault="00B933E1" w:rsidP="00B933E1">
      <w:pPr>
        <w:rPr>
          <w:i/>
          <w:color w:val="0070C0"/>
          <w:lang w:eastAsia="zh-CN"/>
        </w:rPr>
      </w:pPr>
      <w:r w:rsidRPr="00C81BBA">
        <w:rPr>
          <w:i/>
          <w:color w:val="0070C0"/>
          <w:lang w:eastAsia="zh-CN"/>
        </w:rPr>
        <w:lastRenderedPageBreak/>
        <w:t>Open issues and candidate options before e-meeting:</w:t>
      </w:r>
    </w:p>
    <w:p w14:paraId="096C9A8E" w14:textId="420478CA" w:rsidR="00B933E1" w:rsidRPr="00C81BBA" w:rsidRDefault="00B933E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2671E5B8" w14:textId="609EDE97" w:rsidR="00B933E1" w:rsidRPr="00C81BBA" w:rsidRDefault="00B933E1"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sidR="000D613D" w:rsidRPr="00C81BBA">
        <w:rPr>
          <w:rFonts w:eastAsia="SimSun"/>
          <w:szCs w:val="24"/>
          <w:lang w:eastAsia="zh-CN"/>
        </w:rPr>
        <w:t>(</w:t>
      </w:r>
      <w:r w:rsidR="00B958B4" w:rsidRPr="00C81BBA">
        <w:rPr>
          <w:rFonts w:eastAsia="SimSun"/>
          <w:szCs w:val="24"/>
          <w:lang w:eastAsia="zh-CN"/>
        </w:rPr>
        <w:t>Apple</w:t>
      </w:r>
      <w:r w:rsidR="000D613D" w:rsidRPr="00C81BBA">
        <w:rPr>
          <w:rFonts w:eastAsia="SimSun"/>
          <w:szCs w:val="24"/>
          <w:lang w:eastAsia="zh-CN"/>
        </w:rPr>
        <w:t>)</w:t>
      </w:r>
      <w:r w:rsidRPr="00C81BBA">
        <w:rPr>
          <w:rFonts w:eastAsia="SimSun"/>
          <w:szCs w:val="24"/>
          <w:lang w:eastAsia="zh-CN"/>
        </w:rPr>
        <w:t xml:space="preserve">: </w:t>
      </w:r>
      <w:r w:rsidR="00DD68BA" w:rsidRPr="00450353">
        <w:t>Mandate CPE device to perform parallel CBD and BFD procedure, with potential a new test case.</w:t>
      </w:r>
    </w:p>
    <w:p w14:paraId="3EF38F62" w14:textId="23EE32EB" w:rsidR="00793571" w:rsidRPr="00C81BBA" w:rsidRDefault="00793571"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2</w:t>
      </w:r>
      <w:r w:rsidR="00DD68BA">
        <w:rPr>
          <w:rFonts w:eastAsia="SimSun"/>
          <w:szCs w:val="24"/>
          <w:lang w:eastAsia="zh-CN"/>
        </w:rPr>
        <w:t xml:space="preserve">: Not mandating parallel CBD and BFD for FR2 HST </w:t>
      </w:r>
    </w:p>
    <w:p w14:paraId="1947F527" w14:textId="77777777" w:rsidR="00B933E1" w:rsidRPr="00C81BBA" w:rsidRDefault="00B933E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46B2E4D0" w14:textId="77777777" w:rsidR="00DD68BA" w:rsidRPr="00F114E6" w:rsidRDefault="00DD68BA" w:rsidP="00DD68B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comments for above options</w:t>
      </w:r>
    </w:p>
    <w:p w14:paraId="7A28B677" w14:textId="77777777" w:rsidR="00B933E1" w:rsidRPr="00DD68BA" w:rsidRDefault="00B933E1" w:rsidP="00B933E1">
      <w:pPr>
        <w:spacing w:after="120"/>
        <w:rPr>
          <w:szCs w:val="24"/>
          <w:lang w:eastAsia="zh-CN"/>
        </w:rPr>
      </w:pPr>
    </w:p>
    <w:p w14:paraId="06ECFA08" w14:textId="77777777" w:rsidR="00B933E1" w:rsidRPr="00C81BBA" w:rsidRDefault="00B933E1" w:rsidP="00B933E1">
      <w:pPr>
        <w:spacing w:after="120"/>
      </w:pPr>
      <w:proofErr w:type="gramStart"/>
      <w:r w:rsidRPr="00C81BBA">
        <w:t>Companies</w:t>
      </w:r>
      <w:proofErr w:type="gramEnd"/>
      <w:r w:rsidRPr="00C81BBA">
        <w:t xml:space="preserve"> views’ collection for 1</w:t>
      </w:r>
      <w:r w:rsidRPr="00DF7134">
        <w:t>st</w:t>
      </w:r>
      <w:r w:rsidRPr="00C81BBA">
        <w:t xml:space="preserve"> round:</w:t>
      </w:r>
    </w:p>
    <w:tbl>
      <w:tblPr>
        <w:tblStyle w:val="TableGrid"/>
        <w:tblW w:w="0" w:type="auto"/>
        <w:tblLook w:val="04A0" w:firstRow="1" w:lastRow="0" w:firstColumn="1" w:lastColumn="0" w:noHBand="0" w:noVBand="1"/>
      </w:tblPr>
      <w:tblGrid>
        <w:gridCol w:w="1236"/>
        <w:gridCol w:w="8395"/>
      </w:tblGrid>
      <w:tr w:rsidR="00B933E1" w:rsidRPr="00C81BBA" w14:paraId="7FFBB080" w14:textId="77777777" w:rsidTr="00E81094">
        <w:tc>
          <w:tcPr>
            <w:tcW w:w="1236" w:type="dxa"/>
          </w:tcPr>
          <w:p w14:paraId="4C40AFB1" w14:textId="77777777" w:rsidR="00B933E1" w:rsidRPr="00C81BBA" w:rsidRDefault="00B933E1" w:rsidP="00E81094">
            <w:pPr>
              <w:spacing w:after="120"/>
              <w:rPr>
                <w:rFonts w:eastAsiaTheme="minorEastAsia"/>
                <w:b/>
                <w:bCs/>
                <w:lang w:eastAsia="zh-CN"/>
              </w:rPr>
            </w:pPr>
            <w:r w:rsidRPr="00C81BBA">
              <w:rPr>
                <w:rFonts w:eastAsiaTheme="minorEastAsia"/>
                <w:b/>
                <w:bCs/>
                <w:lang w:eastAsia="zh-CN"/>
              </w:rPr>
              <w:t>Company</w:t>
            </w:r>
          </w:p>
        </w:tc>
        <w:tc>
          <w:tcPr>
            <w:tcW w:w="8395" w:type="dxa"/>
          </w:tcPr>
          <w:p w14:paraId="68A0E846" w14:textId="77777777" w:rsidR="00B933E1" w:rsidRPr="00C81BBA" w:rsidRDefault="00B933E1" w:rsidP="00E81094">
            <w:pPr>
              <w:spacing w:after="120"/>
              <w:rPr>
                <w:rFonts w:eastAsiaTheme="minorEastAsia"/>
                <w:b/>
                <w:bCs/>
                <w:lang w:eastAsia="zh-CN"/>
              </w:rPr>
            </w:pPr>
            <w:r w:rsidRPr="00C81BBA">
              <w:rPr>
                <w:rFonts w:eastAsiaTheme="minorEastAsia"/>
                <w:b/>
                <w:bCs/>
                <w:lang w:eastAsia="zh-CN"/>
              </w:rPr>
              <w:t>Comments</w:t>
            </w:r>
          </w:p>
        </w:tc>
      </w:tr>
      <w:tr w:rsidR="00B933E1" w:rsidRPr="00C81BBA" w14:paraId="62F44EA8" w14:textId="77777777" w:rsidTr="00E81094">
        <w:tc>
          <w:tcPr>
            <w:tcW w:w="1236" w:type="dxa"/>
          </w:tcPr>
          <w:p w14:paraId="75AF0DFE" w14:textId="0BDA5BC7" w:rsidR="00B933E1" w:rsidRPr="00C81BBA" w:rsidRDefault="00B933E1" w:rsidP="00E81094">
            <w:pPr>
              <w:spacing w:after="120"/>
              <w:rPr>
                <w:rFonts w:eastAsiaTheme="minorEastAsia"/>
                <w:lang w:eastAsia="zh-CN"/>
              </w:rPr>
            </w:pPr>
            <w:del w:id="476" w:author="Chu-Hsiang Huang" w:date="2021-08-16T16:39:00Z">
              <w:r w:rsidRPr="00C81BBA" w:rsidDel="00FE7701">
                <w:rPr>
                  <w:rFonts w:eastAsiaTheme="minorEastAsia"/>
                  <w:lang w:eastAsia="zh-CN"/>
                </w:rPr>
                <w:delText>XXX</w:delText>
              </w:r>
            </w:del>
            <w:ins w:id="477" w:author="Chu-Hsiang Huang" w:date="2021-08-16T16:39:00Z">
              <w:r w:rsidR="00FE7701">
                <w:rPr>
                  <w:rFonts w:eastAsiaTheme="minorEastAsia"/>
                  <w:lang w:eastAsia="zh-CN"/>
                </w:rPr>
                <w:t>QC</w:t>
              </w:r>
            </w:ins>
          </w:p>
        </w:tc>
        <w:tc>
          <w:tcPr>
            <w:tcW w:w="8395" w:type="dxa"/>
          </w:tcPr>
          <w:p w14:paraId="57B8ADE7" w14:textId="4E7F0BC6" w:rsidR="00B933E1" w:rsidRPr="00C81BBA" w:rsidRDefault="00BA1C7D" w:rsidP="00E81094">
            <w:pPr>
              <w:spacing w:after="120"/>
              <w:rPr>
                <w:rFonts w:eastAsiaTheme="minorEastAsia"/>
                <w:lang w:eastAsia="zh-CN"/>
              </w:rPr>
            </w:pPr>
            <w:ins w:id="478" w:author="Chu-Hsiang Huang" w:date="2021-08-16T16:39:00Z">
              <w:r w:rsidRPr="00BA1C7D">
                <w:rPr>
                  <w:rFonts w:eastAsiaTheme="minorEastAsia"/>
                  <w:lang w:eastAsia="zh-CN"/>
                </w:rPr>
                <w:t>We want to understand the motivation: in HST, the set of good beams change quite fast, if UE choose the candidate beam during BFD procedure, would the beam become bad after BFD procedure is done? What is the potential benefit of this enhancement? In the previous meeting, Apple didn’t address our comment on stale beam information.</w:t>
              </w:r>
            </w:ins>
          </w:p>
        </w:tc>
      </w:tr>
      <w:tr w:rsidR="00DF7134" w:rsidRPr="00C81BBA" w14:paraId="092FFA0C" w14:textId="77777777" w:rsidTr="00E81094">
        <w:trPr>
          <w:ins w:id="479" w:author="Huawei" w:date="2021-08-17T10:18:00Z"/>
        </w:trPr>
        <w:tc>
          <w:tcPr>
            <w:tcW w:w="1236" w:type="dxa"/>
          </w:tcPr>
          <w:p w14:paraId="64EFD314" w14:textId="5D5F198D" w:rsidR="00DF7134" w:rsidRPr="00C81BBA" w:rsidDel="00FE7701" w:rsidRDefault="00DF7134" w:rsidP="00E81094">
            <w:pPr>
              <w:spacing w:after="120"/>
              <w:rPr>
                <w:ins w:id="480" w:author="Huawei" w:date="2021-08-17T10:18:00Z"/>
                <w:rFonts w:eastAsiaTheme="minorEastAsia"/>
                <w:lang w:eastAsia="zh-CN"/>
              </w:rPr>
            </w:pPr>
            <w:ins w:id="481" w:author="Huawei" w:date="2021-08-17T10:18:00Z">
              <w:r>
                <w:rPr>
                  <w:rFonts w:eastAsiaTheme="minorEastAsia" w:hint="eastAsia"/>
                  <w:lang w:eastAsia="zh-CN"/>
                </w:rPr>
                <w:t>H</w:t>
              </w:r>
              <w:r>
                <w:rPr>
                  <w:rFonts w:eastAsiaTheme="minorEastAsia"/>
                  <w:lang w:eastAsia="zh-CN"/>
                </w:rPr>
                <w:t>uawei</w:t>
              </w:r>
            </w:ins>
          </w:p>
        </w:tc>
        <w:tc>
          <w:tcPr>
            <w:tcW w:w="8395" w:type="dxa"/>
          </w:tcPr>
          <w:p w14:paraId="5F8194A2" w14:textId="4757BA98" w:rsidR="00DF7134" w:rsidRPr="00BA1C7D" w:rsidRDefault="00DF7134" w:rsidP="00E81094">
            <w:pPr>
              <w:spacing w:after="120"/>
              <w:rPr>
                <w:ins w:id="482" w:author="Huawei" w:date="2021-08-17T10:18:00Z"/>
                <w:rFonts w:eastAsiaTheme="minorEastAsia"/>
                <w:lang w:eastAsia="zh-CN"/>
              </w:rPr>
            </w:pPr>
            <w:ins w:id="483" w:author="Huawei" w:date="2021-08-17T10:18:00Z">
              <w:r>
                <w:rPr>
                  <w:rFonts w:eastAsiaTheme="minorEastAsia"/>
                  <w:lang w:eastAsia="zh-CN"/>
                </w:rPr>
                <w:t>Parallel CBD and BFD would change the existing RAN1/2 beam management procedure. Such big changes need careful evaluation.</w:t>
              </w:r>
            </w:ins>
          </w:p>
        </w:tc>
      </w:tr>
      <w:tr w:rsidR="00F83C10" w:rsidRPr="00C81BBA" w14:paraId="24DEF22A" w14:textId="77777777" w:rsidTr="00E81094">
        <w:trPr>
          <w:ins w:id="484" w:author="Ming Li L" w:date="2021-08-17T11:35:00Z"/>
        </w:trPr>
        <w:tc>
          <w:tcPr>
            <w:tcW w:w="1236" w:type="dxa"/>
          </w:tcPr>
          <w:p w14:paraId="65A35437" w14:textId="25FA0E18" w:rsidR="00F83C10" w:rsidRDefault="00F83C10" w:rsidP="00F83C10">
            <w:pPr>
              <w:spacing w:after="120"/>
              <w:rPr>
                <w:ins w:id="485" w:author="Ming Li L" w:date="2021-08-17T11:35:00Z"/>
                <w:rFonts w:eastAsiaTheme="minorEastAsia"/>
                <w:lang w:eastAsia="zh-CN"/>
              </w:rPr>
            </w:pPr>
            <w:ins w:id="486" w:author="Ming Li L" w:date="2021-08-17T11:35:00Z">
              <w:r>
                <w:rPr>
                  <w:rFonts w:eastAsiaTheme="minorEastAsia" w:hint="eastAsia"/>
                  <w:lang w:eastAsia="zh-CN"/>
                </w:rPr>
                <w:t>Eri</w:t>
              </w:r>
              <w:r>
                <w:rPr>
                  <w:rFonts w:eastAsiaTheme="minorEastAsia"/>
                  <w:lang w:eastAsia="zh-CN"/>
                </w:rPr>
                <w:t>csson</w:t>
              </w:r>
            </w:ins>
          </w:p>
        </w:tc>
        <w:tc>
          <w:tcPr>
            <w:tcW w:w="8395" w:type="dxa"/>
          </w:tcPr>
          <w:p w14:paraId="45E2B24C" w14:textId="04FB6891" w:rsidR="00F83C10" w:rsidRDefault="00F83C10" w:rsidP="00F83C10">
            <w:pPr>
              <w:spacing w:after="120"/>
              <w:rPr>
                <w:ins w:id="487" w:author="Ming Li L" w:date="2021-08-17T11:35:00Z"/>
                <w:rFonts w:eastAsiaTheme="minorEastAsia"/>
                <w:lang w:eastAsia="zh-CN"/>
              </w:rPr>
            </w:pPr>
            <w:ins w:id="488" w:author="Ming Li L" w:date="2021-08-17T11:35:00Z">
              <w:r>
                <w:rPr>
                  <w:rFonts w:eastAsiaTheme="minorEastAsia"/>
                  <w:lang w:eastAsia="zh-CN"/>
                </w:rPr>
                <w:t xml:space="preserve">We think </w:t>
              </w:r>
              <w:proofErr w:type="gramStart"/>
              <w:r>
                <w:rPr>
                  <w:rFonts w:eastAsiaTheme="minorEastAsia"/>
                  <w:lang w:eastAsia="zh-CN"/>
                </w:rPr>
                <w:t>some kind of flexibility</w:t>
              </w:r>
              <w:proofErr w:type="gramEnd"/>
              <w:r>
                <w:rPr>
                  <w:rFonts w:eastAsiaTheme="minorEastAsia"/>
                  <w:lang w:eastAsia="zh-CN"/>
                </w:rPr>
                <w:t xml:space="preserve"> of </w:t>
              </w:r>
              <w:r w:rsidRPr="00450353">
                <w:t>CBD and BFD procedure</w:t>
              </w:r>
              <w:r>
                <w:t xml:space="preserve"> can be beneficial. To our understanding, </w:t>
              </w:r>
              <w:r w:rsidRPr="0077417D">
                <w:t>Issue 2-1-1</w:t>
              </w:r>
              <w:r>
                <w:t xml:space="preserve"> is a generalized approach to enhance link recovery. We are open to discuss the question based on observations in our proposal. </w:t>
              </w:r>
            </w:ins>
          </w:p>
        </w:tc>
      </w:tr>
      <w:tr w:rsidR="008252A9" w:rsidRPr="00C81BBA" w14:paraId="73B540CB" w14:textId="77777777" w:rsidTr="00E81094">
        <w:trPr>
          <w:ins w:id="489" w:author="Jackson Wang (Samsung)" w:date="2021-08-18T03:13:00Z"/>
        </w:trPr>
        <w:tc>
          <w:tcPr>
            <w:tcW w:w="1236" w:type="dxa"/>
          </w:tcPr>
          <w:p w14:paraId="5B5F9932" w14:textId="4DCB7FB4" w:rsidR="008252A9" w:rsidRDefault="008252A9" w:rsidP="00F83C10">
            <w:pPr>
              <w:spacing w:after="120"/>
              <w:rPr>
                <w:ins w:id="490" w:author="Jackson Wang (Samsung)" w:date="2021-08-18T03:13:00Z"/>
                <w:rFonts w:eastAsiaTheme="minorEastAsia"/>
                <w:lang w:eastAsia="zh-CN"/>
              </w:rPr>
            </w:pPr>
            <w:ins w:id="491" w:author="Jackson Wang (Samsung)" w:date="2021-08-18T03:13:00Z">
              <w:r>
                <w:rPr>
                  <w:rFonts w:eastAsiaTheme="minorEastAsia"/>
                  <w:lang w:eastAsia="zh-CN"/>
                </w:rPr>
                <w:t>Samsung</w:t>
              </w:r>
            </w:ins>
          </w:p>
        </w:tc>
        <w:tc>
          <w:tcPr>
            <w:tcW w:w="8395" w:type="dxa"/>
          </w:tcPr>
          <w:p w14:paraId="7D8508F3" w14:textId="248B173D" w:rsidR="008252A9" w:rsidRDefault="008252A9" w:rsidP="00F83C10">
            <w:pPr>
              <w:spacing w:after="120"/>
              <w:rPr>
                <w:ins w:id="492" w:author="Jackson Wang (Samsung)" w:date="2021-08-18T03:13:00Z"/>
                <w:rFonts w:eastAsiaTheme="minorEastAsia"/>
                <w:lang w:eastAsia="zh-CN"/>
              </w:rPr>
            </w:pPr>
            <w:ins w:id="493" w:author="Jackson Wang (Samsung)" w:date="2021-08-18T03:13:00Z">
              <w:r>
                <w:rPr>
                  <w:rFonts w:eastAsiaTheme="minorEastAsia"/>
                  <w:lang w:eastAsia="zh-CN"/>
                </w:rPr>
                <w:t xml:space="preserve">Even with current requirement, to have the parallel </w:t>
              </w:r>
            </w:ins>
            <w:ins w:id="494" w:author="Jackson Wang (Samsung)" w:date="2021-08-18T03:14:00Z">
              <w:r>
                <w:rPr>
                  <w:rFonts w:eastAsiaTheme="minorEastAsia"/>
                  <w:lang w:eastAsia="zh-CN"/>
                </w:rPr>
                <w:t xml:space="preserve">CBD and BFD is still feasible UE implementation, but we don’t see the necessity to mandate this implementation. </w:t>
              </w:r>
            </w:ins>
          </w:p>
        </w:tc>
      </w:tr>
      <w:tr w:rsidR="00A50650" w:rsidRPr="00C81BBA" w14:paraId="42BF7D6E" w14:textId="77777777" w:rsidTr="00E81094">
        <w:trPr>
          <w:ins w:id="495" w:author="Huaning Niu" w:date="2021-08-17T17:57:00Z"/>
        </w:trPr>
        <w:tc>
          <w:tcPr>
            <w:tcW w:w="1236" w:type="dxa"/>
          </w:tcPr>
          <w:p w14:paraId="5C0163EB" w14:textId="1FB9B375" w:rsidR="00A50650" w:rsidRDefault="00A50650" w:rsidP="00A50650">
            <w:pPr>
              <w:spacing w:after="120"/>
              <w:rPr>
                <w:ins w:id="496" w:author="Huaning Niu" w:date="2021-08-17T17:57:00Z"/>
                <w:rFonts w:eastAsiaTheme="minorEastAsia"/>
                <w:lang w:eastAsia="zh-CN"/>
              </w:rPr>
            </w:pPr>
            <w:ins w:id="497" w:author="Huaning Niu" w:date="2021-08-17T17:57:00Z">
              <w:r>
                <w:rPr>
                  <w:rFonts w:eastAsiaTheme="minorEastAsia"/>
                  <w:lang w:eastAsia="zh-CN"/>
                </w:rPr>
                <w:t>Apple</w:t>
              </w:r>
            </w:ins>
          </w:p>
        </w:tc>
        <w:tc>
          <w:tcPr>
            <w:tcW w:w="8395" w:type="dxa"/>
          </w:tcPr>
          <w:p w14:paraId="32266200" w14:textId="77777777" w:rsidR="00A50650" w:rsidRDefault="00A50650" w:rsidP="00A50650">
            <w:pPr>
              <w:spacing w:after="120"/>
              <w:rPr>
                <w:ins w:id="498" w:author="Huaning Niu" w:date="2021-08-17T17:57:00Z"/>
                <w:rFonts w:eastAsiaTheme="minorEastAsia"/>
                <w:lang w:eastAsia="zh-CN"/>
              </w:rPr>
            </w:pPr>
            <w:ins w:id="499" w:author="Huaning Niu" w:date="2021-08-17T17:57:00Z">
              <w:r>
                <w:rPr>
                  <w:rFonts w:eastAsiaTheme="minorEastAsia"/>
                  <w:lang w:eastAsia="zh-CN"/>
                </w:rPr>
                <w:t xml:space="preserve">Response to QC: CBD candidate beams set is much larger than BFD. The good beam changes issue does not change whether CBD and BFD are parallel or serial. Parallel CBD procedure save the additional CBD evaluation time, therefore making beam failure recovery faster. </w:t>
              </w:r>
            </w:ins>
          </w:p>
          <w:p w14:paraId="058A7352" w14:textId="77777777" w:rsidR="00A50650" w:rsidRDefault="00A50650" w:rsidP="00A50650">
            <w:pPr>
              <w:spacing w:after="120"/>
              <w:rPr>
                <w:ins w:id="500" w:author="Huaning Niu" w:date="2021-08-17T17:57:00Z"/>
                <w:rFonts w:eastAsiaTheme="minorEastAsia"/>
                <w:lang w:eastAsia="zh-CN"/>
              </w:rPr>
            </w:pPr>
            <w:ins w:id="501" w:author="Huaning Niu" w:date="2021-08-17T17:57:00Z">
              <w:r>
                <w:rPr>
                  <w:rFonts w:eastAsiaTheme="minorEastAsia"/>
                  <w:lang w:eastAsia="zh-CN"/>
                </w:rPr>
                <w:t xml:space="preserve">Response to Huawei: Current RAN1 and RAN2 spec support parallel implementation already. We do not see spec impact, same view as Samsung. </w:t>
              </w:r>
            </w:ins>
          </w:p>
          <w:p w14:paraId="3C632642" w14:textId="79FE8F97" w:rsidR="00A50650" w:rsidRDefault="00A50650" w:rsidP="00A50650">
            <w:pPr>
              <w:spacing w:after="120"/>
              <w:rPr>
                <w:ins w:id="502" w:author="Huaning Niu" w:date="2021-08-17T17:57:00Z"/>
                <w:rFonts w:eastAsiaTheme="minorEastAsia"/>
                <w:lang w:eastAsia="zh-CN"/>
              </w:rPr>
            </w:pPr>
            <w:ins w:id="503" w:author="Huaning Niu" w:date="2021-08-17T17:57:00Z">
              <w:r>
                <w:rPr>
                  <w:rFonts w:eastAsiaTheme="minorEastAsia"/>
                  <w:lang w:eastAsia="zh-CN"/>
                </w:rPr>
                <w:t>Resp</w:t>
              </w:r>
            </w:ins>
            <w:ins w:id="504" w:author="Huaning Niu" w:date="2021-08-17T17:58:00Z">
              <w:r>
                <w:rPr>
                  <w:rFonts w:eastAsiaTheme="minorEastAsia"/>
                  <w:lang w:eastAsia="zh-CN"/>
                </w:rPr>
                <w:t>o</w:t>
              </w:r>
            </w:ins>
            <w:ins w:id="505" w:author="Huaning Niu" w:date="2021-08-17T17:57:00Z">
              <w:r>
                <w:rPr>
                  <w:rFonts w:eastAsiaTheme="minorEastAsia"/>
                  <w:lang w:eastAsia="zh-CN"/>
                </w:rPr>
                <w:t xml:space="preserve">nse to Samsung: The proposal here is tighten minimum requirement since we would like to make beam management faster.       </w:t>
              </w:r>
            </w:ins>
          </w:p>
        </w:tc>
      </w:tr>
      <w:tr w:rsidR="00A97DF5" w:rsidRPr="00C81BBA" w14:paraId="5AFA0330" w14:textId="77777777" w:rsidTr="00E81094">
        <w:trPr>
          <w:ins w:id="506" w:author="CATT" w:date="2021-08-18T10:55:00Z"/>
        </w:trPr>
        <w:tc>
          <w:tcPr>
            <w:tcW w:w="1236" w:type="dxa"/>
          </w:tcPr>
          <w:p w14:paraId="6E497180" w14:textId="44593CBA" w:rsidR="00A97DF5" w:rsidRDefault="00A97DF5" w:rsidP="00A50650">
            <w:pPr>
              <w:spacing w:after="120"/>
              <w:rPr>
                <w:ins w:id="507" w:author="CATT" w:date="2021-08-18T10:55:00Z"/>
                <w:rFonts w:eastAsiaTheme="minorEastAsia"/>
                <w:lang w:eastAsia="zh-CN"/>
              </w:rPr>
            </w:pPr>
            <w:ins w:id="508" w:author="CATT" w:date="2021-08-18T10:55:00Z">
              <w:r>
                <w:rPr>
                  <w:rFonts w:eastAsiaTheme="minorEastAsia"/>
                  <w:lang w:eastAsia="zh-CN"/>
                </w:rPr>
                <w:t>CATT</w:t>
              </w:r>
            </w:ins>
          </w:p>
        </w:tc>
        <w:tc>
          <w:tcPr>
            <w:tcW w:w="8395" w:type="dxa"/>
          </w:tcPr>
          <w:p w14:paraId="12943676" w14:textId="2E7B81D0" w:rsidR="00A97DF5" w:rsidRDefault="00A97DF5" w:rsidP="00A50650">
            <w:pPr>
              <w:spacing w:after="120"/>
              <w:rPr>
                <w:ins w:id="509" w:author="CATT" w:date="2021-08-18T10:55:00Z"/>
                <w:rFonts w:eastAsiaTheme="minorEastAsia"/>
                <w:lang w:eastAsia="zh-CN"/>
              </w:rPr>
            </w:pPr>
            <w:ins w:id="510" w:author="CATT" w:date="2021-08-18T10:55:00Z">
              <w:r>
                <w:rPr>
                  <w:rFonts w:eastAsiaTheme="minorEastAsia" w:hint="eastAsia"/>
                  <w:lang w:eastAsia="zh-CN"/>
                </w:rPr>
                <w:t>Prefer option 2.</w:t>
              </w:r>
            </w:ins>
          </w:p>
        </w:tc>
      </w:tr>
    </w:tbl>
    <w:p w14:paraId="08762B5E" w14:textId="77777777" w:rsidR="00B933E1" w:rsidRPr="00C81BBA" w:rsidRDefault="00B933E1" w:rsidP="00B933E1">
      <w:pPr>
        <w:spacing w:after="120"/>
        <w:rPr>
          <w:szCs w:val="24"/>
          <w:lang w:eastAsia="zh-CN"/>
        </w:rPr>
      </w:pPr>
    </w:p>
    <w:p w14:paraId="215F6078" w14:textId="25F5AB71" w:rsidR="00B933E1" w:rsidRPr="00793604" w:rsidRDefault="00B933E1" w:rsidP="00B933E1">
      <w:pPr>
        <w:pStyle w:val="Heading3"/>
        <w:rPr>
          <w:sz w:val="24"/>
          <w:szCs w:val="16"/>
          <w:lang w:val="en-US"/>
          <w:rPrChange w:id="511" w:author="Ming Li L" w:date="2021-08-17T11:34:00Z">
            <w:rPr>
              <w:sz w:val="24"/>
              <w:szCs w:val="16"/>
            </w:rPr>
          </w:rPrChange>
        </w:rPr>
      </w:pPr>
      <w:r w:rsidRPr="00793604">
        <w:rPr>
          <w:sz w:val="24"/>
          <w:szCs w:val="16"/>
          <w:lang w:val="en-US"/>
          <w:rPrChange w:id="512" w:author="Ming Li L" w:date="2021-08-17T11:34:00Z">
            <w:rPr>
              <w:sz w:val="24"/>
              <w:szCs w:val="16"/>
            </w:rPr>
          </w:rPrChange>
        </w:rPr>
        <w:t xml:space="preserve">Sub-topic </w:t>
      </w:r>
      <w:r w:rsidR="003A7F0C" w:rsidRPr="00793604">
        <w:rPr>
          <w:sz w:val="24"/>
          <w:szCs w:val="16"/>
          <w:lang w:val="en-US"/>
          <w:rPrChange w:id="513" w:author="Ming Li L" w:date="2021-08-17T11:34:00Z">
            <w:rPr>
              <w:sz w:val="24"/>
              <w:szCs w:val="16"/>
            </w:rPr>
          </w:rPrChange>
        </w:rPr>
        <w:t>2</w:t>
      </w:r>
      <w:r w:rsidRPr="00793604">
        <w:rPr>
          <w:sz w:val="24"/>
          <w:szCs w:val="16"/>
          <w:lang w:val="en-US"/>
          <w:rPrChange w:id="514" w:author="Ming Li L" w:date="2021-08-17T11:34:00Z">
            <w:rPr>
              <w:sz w:val="24"/>
              <w:szCs w:val="16"/>
            </w:rPr>
          </w:rPrChange>
        </w:rPr>
        <w:t>-</w:t>
      </w:r>
      <w:r w:rsidR="007106DA" w:rsidRPr="00793604">
        <w:rPr>
          <w:sz w:val="24"/>
          <w:szCs w:val="16"/>
          <w:lang w:val="en-US"/>
          <w:rPrChange w:id="515" w:author="Ming Li L" w:date="2021-08-17T11:34:00Z">
            <w:rPr>
              <w:sz w:val="24"/>
              <w:szCs w:val="16"/>
            </w:rPr>
          </w:rPrChange>
        </w:rPr>
        <w:t>3</w:t>
      </w:r>
      <w:r w:rsidR="003A7F0C" w:rsidRPr="00793604">
        <w:rPr>
          <w:sz w:val="24"/>
          <w:szCs w:val="16"/>
          <w:lang w:val="en-US"/>
          <w:rPrChange w:id="516" w:author="Ming Li L" w:date="2021-08-17T11:34:00Z">
            <w:rPr>
              <w:sz w:val="24"/>
              <w:szCs w:val="16"/>
            </w:rPr>
          </w:rPrChange>
        </w:rPr>
        <w:t xml:space="preserve">: </w:t>
      </w:r>
      <w:r w:rsidR="00DD68BA" w:rsidRPr="00793604">
        <w:rPr>
          <w:sz w:val="24"/>
          <w:szCs w:val="16"/>
          <w:lang w:val="en-US"/>
          <w:rPrChange w:id="517" w:author="Ming Li L" w:date="2021-08-17T11:34:00Z">
            <w:rPr>
              <w:sz w:val="24"/>
              <w:szCs w:val="16"/>
            </w:rPr>
          </w:rPrChange>
        </w:rPr>
        <w:t>TCI state switching delay requirements</w:t>
      </w:r>
    </w:p>
    <w:p w14:paraId="6304907E" w14:textId="478BFDAF" w:rsidR="00B933E1" w:rsidRDefault="00B933E1" w:rsidP="00B933E1">
      <w:pPr>
        <w:rPr>
          <w:i/>
          <w:color w:val="0070C0"/>
          <w:lang w:eastAsia="zh-CN"/>
        </w:rPr>
      </w:pPr>
      <w:r w:rsidRPr="00C81BBA">
        <w:rPr>
          <w:i/>
          <w:color w:val="0070C0"/>
          <w:lang w:eastAsia="zh-CN"/>
        </w:rPr>
        <w:t xml:space="preserve">Sub-topic description </w:t>
      </w:r>
    </w:p>
    <w:p w14:paraId="105D0E77" w14:textId="265D5DDB" w:rsidR="00DD68BA" w:rsidRDefault="00DD68BA" w:rsidP="00DD68BA">
      <w:pPr>
        <w:rPr>
          <w:rFonts w:eastAsiaTheme="minorEastAsia"/>
          <w:lang w:eastAsia="zh-CN"/>
        </w:rPr>
      </w:pPr>
      <w:r>
        <w:rPr>
          <w:rFonts w:eastAsiaTheme="minorEastAsia"/>
          <w:lang w:eastAsia="zh-CN"/>
        </w:rPr>
        <w:t xml:space="preserve">For TCI state switching delay requirements, companies have provided understanding and proposals for both known TCI condition and TCI switching delay requirements. Different view has been provided on how to further revise the known condition especially related to whether to revise the time duration of last reception of TCI state switching command. In Ericsson paper, further enhancement for TCI switching delay was general proposed. Companies are encouraged to provide the comments for the observations as well as proposals in Ericsson paper. </w:t>
      </w:r>
    </w:p>
    <w:p w14:paraId="5D00A91F" w14:textId="77777777" w:rsidR="00DD68BA" w:rsidRDefault="00DD68BA" w:rsidP="00DD68BA">
      <w:pPr>
        <w:rPr>
          <w:rFonts w:eastAsiaTheme="minorEastAsia"/>
          <w:lang w:eastAsia="zh-CN"/>
        </w:rPr>
      </w:pPr>
      <w:r>
        <w:rPr>
          <w:rFonts w:eastAsiaTheme="minorEastAsia"/>
          <w:lang w:eastAsia="zh-CN"/>
        </w:rPr>
        <w:t xml:space="preserve">It is also identified the known condition is related to scenario discussion in the separate e-mail thread. </w:t>
      </w:r>
      <w:proofErr w:type="gramStart"/>
      <w:r>
        <w:rPr>
          <w:rFonts w:eastAsiaTheme="minorEastAsia"/>
          <w:lang w:eastAsia="zh-CN"/>
        </w:rPr>
        <w:t>Moderator</w:t>
      </w:r>
      <w:proofErr w:type="gramEnd"/>
      <w:r>
        <w:rPr>
          <w:rFonts w:eastAsiaTheme="minorEastAsia"/>
          <w:lang w:eastAsia="zh-CN"/>
        </w:rPr>
        <w:t xml:space="preserve"> suggest to focus on such discussion in the 2</w:t>
      </w:r>
      <w:r w:rsidRPr="0073201F">
        <w:rPr>
          <w:rFonts w:eastAsiaTheme="minorEastAsia"/>
          <w:vertAlign w:val="superscript"/>
          <w:lang w:eastAsia="zh-CN"/>
        </w:rPr>
        <w:t>nd</w:t>
      </w:r>
      <w:r>
        <w:rPr>
          <w:rFonts w:eastAsiaTheme="minorEastAsia"/>
          <w:lang w:eastAsia="zh-CN"/>
        </w:rPr>
        <w:t xml:space="preserve"> round. Therefore, </w:t>
      </w:r>
      <w:proofErr w:type="gramStart"/>
      <w:r>
        <w:rPr>
          <w:rFonts w:eastAsiaTheme="minorEastAsia"/>
          <w:lang w:eastAsia="zh-CN"/>
        </w:rPr>
        <w:t>sub topic</w:t>
      </w:r>
      <w:proofErr w:type="gramEnd"/>
      <w:r>
        <w:rPr>
          <w:rFonts w:eastAsiaTheme="minorEastAsia"/>
          <w:lang w:eastAsia="zh-CN"/>
        </w:rPr>
        <w:t xml:space="preserve"> for TCI state switching delay requirements can be </w:t>
      </w:r>
    </w:p>
    <w:p w14:paraId="7D64E572" w14:textId="1AE28034" w:rsidR="00DD68BA" w:rsidRDefault="00DD68BA" w:rsidP="00DD68BA">
      <w:pPr>
        <w:pStyle w:val="ListParagraph"/>
        <w:numPr>
          <w:ilvl w:val="0"/>
          <w:numId w:val="27"/>
        </w:numPr>
        <w:ind w:firstLineChars="0"/>
        <w:rPr>
          <w:rFonts w:eastAsiaTheme="minorEastAsia"/>
          <w:lang w:eastAsia="zh-CN"/>
        </w:rPr>
      </w:pPr>
      <w:r>
        <w:rPr>
          <w:rFonts w:eastAsiaTheme="minorEastAsia"/>
          <w:lang w:eastAsia="zh-CN"/>
        </w:rPr>
        <w:t xml:space="preserve">Sub issue 2-3-1: Known condition for TCI switching delay requirements </w:t>
      </w:r>
    </w:p>
    <w:p w14:paraId="609006AD" w14:textId="3E09FA20" w:rsidR="00DD68BA" w:rsidRPr="00DD68BA" w:rsidRDefault="00DD68BA" w:rsidP="00B933E1">
      <w:pPr>
        <w:pStyle w:val="ListParagraph"/>
        <w:numPr>
          <w:ilvl w:val="0"/>
          <w:numId w:val="27"/>
        </w:numPr>
        <w:ind w:firstLineChars="0"/>
        <w:rPr>
          <w:rFonts w:eastAsiaTheme="minorEastAsia"/>
          <w:lang w:eastAsia="zh-CN"/>
        </w:rPr>
      </w:pPr>
      <w:r>
        <w:rPr>
          <w:rFonts w:eastAsiaTheme="minorEastAsia"/>
          <w:lang w:eastAsia="zh-CN"/>
        </w:rPr>
        <w:t xml:space="preserve">Sub issue 2-3-2 Further enhancement for TCI switching delay requirements in R4-2113330 </w:t>
      </w:r>
    </w:p>
    <w:p w14:paraId="412814C1" w14:textId="366C287C" w:rsidR="00B933E1" w:rsidRDefault="00B933E1" w:rsidP="00B933E1">
      <w:pPr>
        <w:rPr>
          <w:i/>
          <w:color w:val="0070C0"/>
          <w:lang w:eastAsia="zh-CN"/>
        </w:rPr>
      </w:pPr>
      <w:r w:rsidRPr="00C81BBA">
        <w:rPr>
          <w:i/>
          <w:color w:val="0070C0"/>
          <w:lang w:eastAsia="zh-CN"/>
        </w:rPr>
        <w:t>Open issues and candidate options before e-meeting:</w:t>
      </w:r>
    </w:p>
    <w:p w14:paraId="6E5A00B3" w14:textId="77777777" w:rsidR="00DD68BA" w:rsidRPr="00DD68BA" w:rsidRDefault="00DD68BA" w:rsidP="00B933E1">
      <w:pPr>
        <w:rPr>
          <w:i/>
          <w:color w:val="0070C0"/>
          <w:lang w:eastAsia="zh-CN"/>
        </w:rPr>
      </w:pPr>
    </w:p>
    <w:p w14:paraId="39B107EE" w14:textId="1BA262DF" w:rsidR="00B933E1" w:rsidRPr="00BF1272" w:rsidRDefault="00B933E1" w:rsidP="00B933E1">
      <w:pPr>
        <w:pStyle w:val="Heading4"/>
        <w:rPr>
          <w:lang w:val="en-US"/>
          <w:rPrChange w:id="518" w:author="Ming Li L" w:date="2021-08-17T11:34:00Z">
            <w:rPr/>
          </w:rPrChange>
        </w:rPr>
      </w:pPr>
      <w:r w:rsidRPr="00BF1272">
        <w:rPr>
          <w:lang w:val="en-US"/>
          <w:rPrChange w:id="519" w:author="Ming Li L" w:date="2021-08-17T11:34:00Z">
            <w:rPr/>
          </w:rPrChange>
        </w:rPr>
        <w:lastRenderedPageBreak/>
        <w:t xml:space="preserve">Issue </w:t>
      </w:r>
      <w:r w:rsidR="003A7F0C" w:rsidRPr="00BF1272">
        <w:rPr>
          <w:lang w:val="en-US"/>
          <w:rPrChange w:id="520" w:author="Ming Li L" w:date="2021-08-17T11:34:00Z">
            <w:rPr/>
          </w:rPrChange>
        </w:rPr>
        <w:t>2</w:t>
      </w:r>
      <w:r w:rsidRPr="00BF1272">
        <w:rPr>
          <w:lang w:val="en-US"/>
          <w:rPrChange w:id="521" w:author="Ming Li L" w:date="2021-08-17T11:34:00Z">
            <w:rPr/>
          </w:rPrChange>
        </w:rPr>
        <w:t>-</w:t>
      </w:r>
      <w:r w:rsidR="007106DA" w:rsidRPr="00BF1272">
        <w:rPr>
          <w:lang w:val="en-US"/>
          <w:rPrChange w:id="522" w:author="Ming Li L" w:date="2021-08-17T11:34:00Z">
            <w:rPr/>
          </w:rPrChange>
        </w:rPr>
        <w:t>3</w:t>
      </w:r>
      <w:r w:rsidRPr="00BF1272">
        <w:rPr>
          <w:lang w:val="en-US"/>
          <w:rPrChange w:id="523" w:author="Ming Li L" w:date="2021-08-17T11:34:00Z">
            <w:rPr/>
          </w:rPrChange>
        </w:rPr>
        <w:t>-</w:t>
      </w:r>
      <w:r w:rsidR="007106DA" w:rsidRPr="00BF1272">
        <w:rPr>
          <w:lang w:val="en-US"/>
          <w:rPrChange w:id="524" w:author="Ming Li L" w:date="2021-08-17T11:34:00Z">
            <w:rPr/>
          </w:rPrChange>
        </w:rPr>
        <w:t>1</w:t>
      </w:r>
      <w:r w:rsidRPr="00BF1272">
        <w:rPr>
          <w:lang w:val="en-US"/>
          <w:rPrChange w:id="525" w:author="Ming Li L" w:date="2021-08-17T11:34:00Z">
            <w:rPr/>
          </w:rPrChange>
        </w:rPr>
        <w:t xml:space="preserve">: </w:t>
      </w:r>
      <w:r w:rsidR="00DD68BA" w:rsidRPr="00BF1272">
        <w:rPr>
          <w:rFonts w:eastAsiaTheme="minorEastAsia"/>
          <w:lang w:val="en-US"/>
          <w:rPrChange w:id="526" w:author="Ming Li L" w:date="2021-08-17T11:34:00Z">
            <w:rPr>
              <w:rFonts w:eastAsiaTheme="minorEastAsia"/>
            </w:rPr>
          </w:rPrChange>
        </w:rPr>
        <w:t>Known condition for TCI switching delay requirements</w:t>
      </w:r>
    </w:p>
    <w:p w14:paraId="65CD5667" w14:textId="77777777" w:rsidR="00B933E1" w:rsidRPr="00C81BBA" w:rsidRDefault="00B933E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03F988AD" w14:textId="485A81CB" w:rsidR="00705D51" w:rsidRDefault="00B933E1" w:rsidP="00DD68B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 xml:space="preserve">Option 1: </w:t>
      </w:r>
      <w:r w:rsidR="00DD68BA" w:rsidRPr="00DD68BA">
        <w:rPr>
          <w:rFonts w:eastAsia="SimSun"/>
          <w:szCs w:val="24"/>
          <w:lang w:eastAsia="zh-CN"/>
        </w:rPr>
        <w:t xml:space="preserve">The known condition of TCI state </w:t>
      </w:r>
      <w:r w:rsidR="00DD68BA">
        <w:rPr>
          <w:rFonts w:eastAsia="SimSun"/>
          <w:szCs w:val="24"/>
          <w:lang w:eastAsia="zh-CN"/>
        </w:rPr>
        <w:t xml:space="preserve">(1280ms) </w:t>
      </w:r>
      <w:r w:rsidR="00705D51">
        <w:rPr>
          <w:rFonts w:eastAsia="SimSun"/>
          <w:szCs w:val="24"/>
          <w:lang w:eastAsia="zh-CN"/>
        </w:rPr>
        <w:t>can be reduced</w:t>
      </w:r>
    </w:p>
    <w:p w14:paraId="4BD540B4" w14:textId="7BDAD880" w:rsidR="00DD68BA" w:rsidRDefault="00705D51" w:rsidP="00705D5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(Huawei)</w:t>
      </w:r>
      <w:r>
        <w:rPr>
          <w:rFonts w:eastAsia="SimSun" w:hint="eastAsia"/>
          <w:szCs w:val="24"/>
          <w:lang w:eastAsia="zh-CN"/>
        </w:rPr>
        <w:t>:</w:t>
      </w:r>
      <w:r>
        <w:rPr>
          <w:rFonts w:eastAsia="SimSun"/>
          <w:szCs w:val="24"/>
          <w:lang w:eastAsia="zh-CN"/>
        </w:rPr>
        <w:t xml:space="preserve"> T</w:t>
      </w:r>
      <w:r w:rsidR="00DD68BA" w:rsidRPr="00DD68BA">
        <w:rPr>
          <w:rFonts w:eastAsia="SimSun"/>
          <w:szCs w:val="24"/>
          <w:lang w:eastAsia="zh-CN"/>
        </w:rPr>
        <w:t>he concrete value can wait for the conclusion of scaling factor.</w:t>
      </w:r>
    </w:p>
    <w:p w14:paraId="15B0A163" w14:textId="44749A91" w:rsidR="00705D51" w:rsidRPr="00DD68BA" w:rsidRDefault="00705D51" w:rsidP="00705D5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w:t>
      </w:r>
      <w:r>
        <w:rPr>
          <w:rFonts w:eastAsia="SimSun"/>
          <w:szCs w:val="24"/>
          <w:lang w:eastAsia="zh-CN"/>
        </w:rPr>
        <w:t xml:space="preserve">Qualcomm): The reduced time for known condition pending the network signalling on beam mapping cross different RRH, </w:t>
      </w:r>
      <w:r>
        <w:rPr>
          <w:lang w:val="en-US" w:eastAsia="zh-TW"/>
        </w:rPr>
        <w:t xml:space="preserve">i.e., </w:t>
      </w:r>
      <w:r w:rsidRPr="00AA5093">
        <w:rPr>
          <w:lang w:val="en-US" w:eastAsia="zh-TW"/>
        </w:rPr>
        <w:t>which beam from the current RRH is with the same direction as a beam from the next RRH</w:t>
      </w:r>
    </w:p>
    <w:p w14:paraId="5A67E3F0" w14:textId="53322FC6" w:rsidR="00B933E1" w:rsidRPr="00C81BBA" w:rsidRDefault="00B933E1"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2</w:t>
      </w:r>
      <w:r w:rsidR="00705D51">
        <w:rPr>
          <w:rFonts w:eastAsia="SimSun"/>
          <w:szCs w:val="24"/>
          <w:lang w:eastAsia="zh-CN"/>
        </w:rPr>
        <w:t xml:space="preserve"> </w:t>
      </w:r>
      <w:r w:rsidR="00144E4E" w:rsidRPr="00C81BBA">
        <w:rPr>
          <w:rFonts w:eastAsia="SimSun"/>
          <w:szCs w:val="24"/>
          <w:lang w:eastAsia="zh-CN"/>
        </w:rPr>
        <w:t>(</w:t>
      </w:r>
      <w:r w:rsidR="00DD68BA">
        <w:rPr>
          <w:rFonts w:eastAsia="SimSun"/>
          <w:szCs w:val="24"/>
          <w:lang w:eastAsia="zh-CN"/>
        </w:rPr>
        <w:t>Ericsson</w:t>
      </w:r>
      <w:r w:rsidR="00144E4E" w:rsidRPr="00C81BBA">
        <w:rPr>
          <w:rFonts w:eastAsia="SimSun"/>
          <w:szCs w:val="24"/>
          <w:lang w:eastAsia="zh-CN"/>
        </w:rPr>
        <w:t>)</w:t>
      </w:r>
      <w:r w:rsidRPr="00C81BBA">
        <w:rPr>
          <w:rFonts w:eastAsia="SimSun"/>
          <w:szCs w:val="24"/>
          <w:lang w:eastAsia="zh-CN"/>
        </w:rPr>
        <w:t xml:space="preserve">: </w:t>
      </w:r>
      <w:r w:rsidR="00FC48D5" w:rsidRPr="00925F1D">
        <w:t>No need to enhance 1280ms</w:t>
      </w:r>
    </w:p>
    <w:p w14:paraId="5EA04D6B" w14:textId="77777777" w:rsidR="00B933E1" w:rsidRPr="00C81BBA" w:rsidRDefault="00B933E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249BDE47" w14:textId="598229EB" w:rsidR="00C35535" w:rsidRPr="00FC48D5" w:rsidRDefault="00FC48D5" w:rsidP="00FC48D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comments for above options</w:t>
      </w:r>
    </w:p>
    <w:p w14:paraId="5AE10D7F" w14:textId="77777777" w:rsidR="00B933E1" w:rsidRPr="00C81BBA" w:rsidRDefault="00B933E1" w:rsidP="00B933E1">
      <w:pPr>
        <w:spacing w:after="120"/>
        <w:rPr>
          <w:szCs w:val="24"/>
          <w:lang w:eastAsia="zh-CN"/>
        </w:rPr>
      </w:pPr>
    </w:p>
    <w:p w14:paraId="06CFAA57" w14:textId="77777777" w:rsidR="00B933E1" w:rsidRPr="00C81BBA" w:rsidRDefault="00B933E1" w:rsidP="00B933E1">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36"/>
        <w:gridCol w:w="8395"/>
      </w:tblGrid>
      <w:tr w:rsidR="00B933E1" w:rsidRPr="00C81BBA" w14:paraId="4178CC0D" w14:textId="77777777" w:rsidTr="00E81094">
        <w:tc>
          <w:tcPr>
            <w:tcW w:w="1236" w:type="dxa"/>
          </w:tcPr>
          <w:p w14:paraId="67C67FFA" w14:textId="77777777" w:rsidR="00B933E1" w:rsidRPr="00C81BBA" w:rsidRDefault="00B933E1" w:rsidP="00E81094">
            <w:pPr>
              <w:spacing w:after="120"/>
              <w:rPr>
                <w:rFonts w:eastAsiaTheme="minorEastAsia"/>
                <w:b/>
                <w:bCs/>
                <w:lang w:eastAsia="zh-CN"/>
              </w:rPr>
            </w:pPr>
            <w:r w:rsidRPr="00C81BBA">
              <w:rPr>
                <w:rFonts w:eastAsiaTheme="minorEastAsia"/>
                <w:b/>
                <w:bCs/>
                <w:lang w:eastAsia="zh-CN"/>
              </w:rPr>
              <w:t>Company</w:t>
            </w:r>
          </w:p>
        </w:tc>
        <w:tc>
          <w:tcPr>
            <w:tcW w:w="8395" w:type="dxa"/>
          </w:tcPr>
          <w:p w14:paraId="452898C0" w14:textId="77777777" w:rsidR="00B933E1" w:rsidRPr="00C81BBA" w:rsidRDefault="00B933E1" w:rsidP="00E81094">
            <w:pPr>
              <w:spacing w:after="120"/>
              <w:rPr>
                <w:rFonts w:eastAsiaTheme="minorEastAsia"/>
                <w:b/>
                <w:bCs/>
                <w:lang w:eastAsia="zh-CN"/>
              </w:rPr>
            </w:pPr>
            <w:r w:rsidRPr="00C81BBA">
              <w:rPr>
                <w:rFonts w:eastAsiaTheme="minorEastAsia"/>
                <w:b/>
                <w:bCs/>
                <w:lang w:eastAsia="zh-CN"/>
              </w:rPr>
              <w:t>Comments</w:t>
            </w:r>
          </w:p>
        </w:tc>
      </w:tr>
      <w:tr w:rsidR="00B933E1" w:rsidRPr="00C81BBA" w14:paraId="4F842A53" w14:textId="77777777" w:rsidTr="00E81094">
        <w:tc>
          <w:tcPr>
            <w:tcW w:w="1236" w:type="dxa"/>
          </w:tcPr>
          <w:p w14:paraId="5238E171" w14:textId="2400B502" w:rsidR="00B933E1" w:rsidRPr="00C81BBA" w:rsidRDefault="00B933E1" w:rsidP="00E81094">
            <w:pPr>
              <w:spacing w:after="120"/>
              <w:rPr>
                <w:rFonts w:eastAsiaTheme="minorEastAsia"/>
                <w:lang w:eastAsia="zh-CN"/>
              </w:rPr>
            </w:pPr>
            <w:del w:id="527" w:author="Chu-Hsiang Huang" w:date="2021-08-16T17:19:00Z">
              <w:r w:rsidRPr="00C81BBA" w:rsidDel="00832B64">
                <w:rPr>
                  <w:rFonts w:eastAsiaTheme="minorEastAsia"/>
                  <w:lang w:eastAsia="zh-CN"/>
                </w:rPr>
                <w:delText>XXX</w:delText>
              </w:r>
            </w:del>
            <w:ins w:id="528" w:author="Chu-Hsiang Huang" w:date="2021-08-16T17:20:00Z">
              <w:r w:rsidR="002C64AD">
                <w:rPr>
                  <w:rFonts w:eastAsiaTheme="minorEastAsia"/>
                  <w:lang w:eastAsia="zh-CN"/>
                </w:rPr>
                <w:t xml:space="preserve"> QC</w:t>
              </w:r>
            </w:ins>
          </w:p>
        </w:tc>
        <w:tc>
          <w:tcPr>
            <w:tcW w:w="8395" w:type="dxa"/>
          </w:tcPr>
          <w:p w14:paraId="6B2D9A45" w14:textId="77A1D105" w:rsidR="00B933E1" w:rsidRPr="00C81BBA" w:rsidRDefault="006E4315" w:rsidP="00E81094">
            <w:pPr>
              <w:spacing w:after="120"/>
              <w:rPr>
                <w:rFonts w:eastAsiaTheme="minorEastAsia"/>
                <w:lang w:eastAsia="zh-CN"/>
              </w:rPr>
            </w:pPr>
            <w:proofErr w:type="spellStart"/>
            <w:ins w:id="529" w:author="Chu-Hsiang Huang" w:date="2021-08-16T17:20:00Z">
              <w:r>
                <w:rPr>
                  <w:rFonts w:eastAsiaTheme="minorEastAsia"/>
                  <w:lang w:eastAsia="zh-CN"/>
                </w:rPr>
                <w:t>cDRx</w:t>
              </w:r>
              <w:proofErr w:type="spellEnd"/>
              <w:r>
                <w:rPr>
                  <w:rFonts w:eastAsiaTheme="minorEastAsia"/>
                  <w:lang w:eastAsia="zh-CN"/>
                </w:rPr>
                <w:t xml:space="preserve"> upper bound should be taken into consideration for option 1. Alternatively, </w:t>
              </w:r>
            </w:ins>
            <w:ins w:id="530" w:author="Chu-Hsiang Huang" w:date="2021-08-16T17:21:00Z">
              <w:r w:rsidR="00603551">
                <w:rPr>
                  <w:rFonts w:eastAsiaTheme="minorEastAsia"/>
                  <w:lang w:eastAsia="zh-CN"/>
                </w:rPr>
                <w:t xml:space="preserve">RAN4 can check with legacy Rx sweeping factor and the </w:t>
              </w:r>
              <w:proofErr w:type="spellStart"/>
              <w:r w:rsidR="00603551">
                <w:rPr>
                  <w:rFonts w:eastAsiaTheme="minorEastAsia"/>
                  <w:lang w:eastAsia="zh-CN"/>
                </w:rPr>
                <w:t>cDRx</w:t>
              </w:r>
              <w:proofErr w:type="spellEnd"/>
              <w:r w:rsidR="00603551">
                <w:rPr>
                  <w:rFonts w:eastAsiaTheme="minorEastAsia"/>
                  <w:lang w:eastAsia="zh-CN"/>
                </w:rPr>
                <w:t xml:space="preserve"> length upper bound, whether</w:t>
              </w:r>
              <w:r w:rsidR="00B60F3C">
                <w:rPr>
                  <w:rFonts w:eastAsiaTheme="minorEastAsia"/>
                  <w:lang w:eastAsia="zh-CN"/>
                </w:rPr>
                <w:t xml:space="preserve"> the shorter known condition makes sense. If </w:t>
              </w:r>
              <w:proofErr w:type="spellStart"/>
              <w:r w:rsidR="00B60F3C">
                <w:rPr>
                  <w:rFonts w:eastAsiaTheme="minorEastAsia"/>
                  <w:lang w:eastAsia="zh-CN"/>
                </w:rPr>
                <w:t>cDRx</w:t>
              </w:r>
              <w:proofErr w:type="spellEnd"/>
              <w:r w:rsidR="00B60F3C">
                <w:rPr>
                  <w:rFonts w:eastAsiaTheme="minorEastAsia"/>
                  <w:lang w:eastAsia="zh-CN"/>
                </w:rPr>
                <w:t xml:space="preserve"> length &lt;= 80ms, 8</w:t>
              </w:r>
            </w:ins>
            <w:ins w:id="531" w:author="Chu-Hsiang Huang" w:date="2021-08-16T17:22:00Z">
              <w:r w:rsidR="007B0BD5">
                <w:rPr>
                  <w:rFonts w:eastAsiaTheme="minorEastAsia"/>
                  <w:lang w:eastAsia="zh-CN"/>
                </w:rPr>
                <w:t xml:space="preserve">0ms x 8 = 640 seems reasonable </w:t>
              </w:r>
              <w:r w:rsidR="00B167D4">
                <w:rPr>
                  <w:rFonts w:eastAsiaTheme="minorEastAsia"/>
                  <w:lang w:eastAsia="zh-CN"/>
                </w:rPr>
                <w:t>for HST.</w:t>
              </w:r>
            </w:ins>
          </w:p>
        </w:tc>
      </w:tr>
      <w:tr w:rsidR="00DF7134" w:rsidRPr="00C81BBA" w14:paraId="6EB1FEB7" w14:textId="77777777" w:rsidTr="00E81094">
        <w:trPr>
          <w:ins w:id="532" w:author="Huawei" w:date="2021-08-17T10:19:00Z"/>
        </w:trPr>
        <w:tc>
          <w:tcPr>
            <w:tcW w:w="1236" w:type="dxa"/>
          </w:tcPr>
          <w:p w14:paraId="5F0D5F62" w14:textId="07829F35" w:rsidR="00DF7134" w:rsidRPr="00C81BBA" w:rsidDel="00832B64" w:rsidRDefault="00DF7134" w:rsidP="00E81094">
            <w:pPr>
              <w:spacing w:after="120"/>
              <w:rPr>
                <w:ins w:id="533" w:author="Huawei" w:date="2021-08-17T10:19:00Z"/>
                <w:rFonts w:eastAsiaTheme="minorEastAsia"/>
                <w:lang w:eastAsia="zh-CN"/>
              </w:rPr>
            </w:pPr>
            <w:ins w:id="534" w:author="Huawei" w:date="2021-08-17T10:19:00Z">
              <w:r>
                <w:rPr>
                  <w:rFonts w:eastAsiaTheme="minorEastAsia" w:hint="eastAsia"/>
                  <w:lang w:eastAsia="zh-CN"/>
                </w:rPr>
                <w:t>H</w:t>
              </w:r>
              <w:r>
                <w:rPr>
                  <w:rFonts w:eastAsiaTheme="minorEastAsia"/>
                  <w:lang w:eastAsia="zh-CN"/>
                </w:rPr>
                <w:t>uawei</w:t>
              </w:r>
            </w:ins>
          </w:p>
        </w:tc>
        <w:tc>
          <w:tcPr>
            <w:tcW w:w="8395" w:type="dxa"/>
          </w:tcPr>
          <w:p w14:paraId="1F111DD4" w14:textId="4520FE88" w:rsidR="00DF7134" w:rsidRDefault="00DF7134" w:rsidP="00E81094">
            <w:pPr>
              <w:spacing w:after="120"/>
              <w:rPr>
                <w:ins w:id="535" w:author="Huawei" w:date="2021-08-17T10:19:00Z"/>
                <w:rFonts w:eastAsiaTheme="minorEastAsia"/>
                <w:lang w:eastAsia="zh-CN"/>
              </w:rPr>
            </w:pPr>
            <w:ins w:id="536" w:author="Huawei" w:date="2021-08-17T10:19:00Z">
              <w:r>
                <w:rPr>
                  <w:rFonts w:eastAsia="SimSun"/>
                  <w:lang w:eastAsia="zh-CN"/>
                </w:rPr>
                <w:t>Option 1a. M</w:t>
              </w:r>
              <w:r w:rsidRPr="001A6BDD">
                <w:rPr>
                  <w:rFonts w:eastAsia="SimSun"/>
                  <w:lang w:eastAsia="zh-CN"/>
                </w:rPr>
                <w:t xml:space="preserve">easurement from </w:t>
              </w:r>
              <w:r>
                <w:rPr>
                  <w:rFonts w:eastAsia="SimSun"/>
                  <w:lang w:eastAsia="zh-CN"/>
                </w:rPr>
                <w:t>1280ms</w:t>
              </w:r>
              <w:r w:rsidRPr="001A6BDD">
                <w:rPr>
                  <w:rFonts w:eastAsia="SimSun"/>
                  <w:lang w:eastAsia="zh-CN"/>
                </w:rPr>
                <w:t xml:space="preserve"> ago </w:t>
              </w:r>
              <w:r>
                <w:rPr>
                  <w:rFonts w:eastAsia="SimSun"/>
                  <w:lang w:eastAsia="zh-CN"/>
                </w:rPr>
                <w:t>is</w:t>
              </w:r>
              <w:r w:rsidRPr="001A6BDD">
                <w:rPr>
                  <w:rFonts w:eastAsia="SimSun"/>
                  <w:lang w:eastAsia="zh-CN"/>
                </w:rPr>
                <w:t xml:space="preserve"> </w:t>
              </w:r>
              <w:r>
                <w:rPr>
                  <w:rFonts w:eastAsia="SimSun"/>
                  <w:lang w:eastAsia="zh-CN"/>
                </w:rPr>
                <w:t xml:space="preserve">not </w:t>
              </w:r>
              <w:r w:rsidRPr="001A6BDD">
                <w:rPr>
                  <w:rFonts w:eastAsia="SimSun"/>
                  <w:lang w:eastAsia="zh-CN"/>
                </w:rPr>
                <w:t xml:space="preserve">valid to be used as QCL type-D reference for the target TCI state </w:t>
              </w:r>
              <w:r>
                <w:rPr>
                  <w:rFonts w:eastAsia="SimSun"/>
                  <w:lang w:eastAsia="zh-CN"/>
                </w:rPr>
                <w:t xml:space="preserve">for </w:t>
              </w:r>
              <w:r w:rsidRPr="001A6BDD">
                <w:rPr>
                  <w:rFonts w:eastAsia="SimSun"/>
                  <w:lang w:eastAsia="zh-CN"/>
                </w:rPr>
                <w:t>TCI switching.</w:t>
              </w:r>
              <w:r>
                <w:rPr>
                  <w:rFonts w:eastAsia="SimSun" w:hint="eastAsia"/>
                  <w:lang w:eastAsia="zh-CN"/>
                </w:rPr>
                <w:t xml:space="preserve"> L</w:t>
              </w:r>
              <w:r>
                <w:rPr>
                  <w:rFonts w:eastAsia="SimSun"/>
                  <w:lang w:eastAsia="zh-CN"/>
                </w:rPr>
                <w:t>1-RSRP measurement period directly reflects the target beam monitoring and tracking performance.</w:t>
              </w:r>
              <w:r>
                <w:rPr>
                  <w:rFonts w:eastAsia="SimSun" w:hint="eastAsia"/>
                  <w:lang w:eastAsia="zh-CN"/>
                </w:rPr>
                <w:t xml:space="preserve"> </w:t>
              </w:r>
              <w:r>
                <w:rPr>
                  <w:rFonts w:eastAsia="SimSun"/>
                  <w:lang w:eastAsia="zh-CN"/>
                </w:rPr>
                <w:t>Although RX beam sweeping factor (N) is still not decided so far, t</w:t>
              </w:r>
              <w:r w:rsidRPr="004913F6">
                <w:rPr>
                  <w:rFonts w:eastAsia="SimSun"/>
                  <w:lang w:eastAsia="zh-CN"/>
                </w:rPr>
                <w:t xml:space="preserve">here's a high probability that it will </w:t>
              </w:r>
              <w:r>
                <w:rPr>
                  <w:rFonts w:eastAsia="SimSun"/>
                  <w:lang w:eastAsia="zh-CN"/>
                </w:rPr>
                <w:t>be reduced according to current progress. Herein a coarse calculation is provided. T</w:t>
              </w:r>
              <w:r w:rsidRPr="004913F6">
                <w:rPr>
                  <w:rFonts w:eastAsia="SimSun"/>
                  <w:vertAlign w:val="subscript"/>
                  <w:lang w:eastAsia="zh-CN"/>
                </w:rPr>
                <w:t>SSB</w:t>
              </w:r>
              <w:r>
                <w:rPr>
                  <w:rFonts w:eastAsia="SimSun"/>
                  <w:lang w:eastAsia="zh-CN"/>
                </w:rPr>
                <w:t xml:space="preserve"> is set as 20ms (SMTC periodicity is 40ms), then the P factor is 2 due to SSB and SMTC partial overlapping. No DRX is configured. </w:t>
              </w:r>
              <w:proofErr w:type="spellStart"/>
              <w:r w:rsidRPr="009C5807">
                <w:rPr>
                  <w:i/>
                </w:rPr>
                <w:t>timeRestrictionForChannelMeasurement</w:t>
              </w:r>
              <w:proofErr w:type="spellEnd"/>
              <w:r w:rsidRPr="009C5807">
                <w:t xml:space="preserve"> is configured</w:t>
              </w:r>
              <w:r>
                <w:rPr>
                  <w:rFonts w:eastAsia="SimSun"/>
                  <w:lang w:eastAsia="zh-CN"/>
                </w:rPr>
                <w:t xml:space="preserve"> (M=1).Then the L1-RSRP measurement period is (20*N) </w:t>
              </w:r>
              <w:proofErr w:type="spellStart"/>
              <w:r>
                <w:rPr>
                  <w:rFonts w:eastAsia="SimSun"/>
                  <w:lang w:eastAsia="zh-CN"/>
                </w:rPr>
                <w:t>ms</w:t>
              </w:r>
              <w:proofErr w:type="spellEnd"/>
              <w:r>
                <w:rPr>
                  <w:rFonts w:eastAsia="SimSun"/>
                  <w:lang w:eastAsia="zh-CN"/>
                </w:rPr>
                <w:t xml:space="preserve"> where N is probably smaller than 8. In other words, L1-RSRP can be reported within (20*N) </w:t>
              </w:r>
              <w:proofErr w:type="spellStart"/>
              <w:r>
                <w:rPr>
                  <w:rFonts w:eastAsia="SimSun"/>
                  <w:lang w:eastAsia="zh-CN"/>
                </w:rPr>
                <w:t>ms</w:t>
              </w:r>
              <w:proofErr w:type="spellEnd"/>
              <w:r>
                <w:rPr>
                  <w:rFonts w:eastAsia="SimSun"/>
                  <w:lang w:eastAsia="zh-CN"/>
                </w:rPr>
                <w:t>.</w:t>
              </w:r>
              <w:r>
                <w:rPr>
                  <w:rFonts w:eastAsia="SimSun" w:hint="eastAsia"/>
                  <w:lang w:eastAsia="zh-CN"/>
                </w:rPr>
                <w:t xml:space="preserve"> </w:t>
              </w:r>
              <w:proofErr w:type="gramStart"/>
              <w:r>
                <w:rPr>
                  <w:rFonts w:eastAsia="SimSun"/>
                  <w:lang w:eastAsia="zh-CN"/>
                </w:rPr>
                <w:t>Therefore</w:t>
              </w:r>
              <w:proofErr w:type="gramEnd"/>
              <w:r>
                <w:rPr>
                  <w:rFonts w:eastAsia="SimSun"/>
                  <w:lang w:eastAsia="zh-CN"/>
                </w:rPr>
                <w:t xml:space="preserve"> we think the duration in known TCI state condition can be reduced</w:t>
              </w:r>
              <w:r w:rsidRPr="000D307C">
                <w:rPr>
                  <w:rFonts w:eastAsia="SimSun"/>
                  <w:lang w:eastAsia="zh-CN"/>
                </w:rPr>
                <w:t xml:space="preserve"> </w:t>
              </w:r>
              <w:r>
                <w:rPr>
                  <w:rFonts w:eastAsia="SimSun"/>
                  <w:lang w:eastAsia="zh-CN"/>
                </w:rPr>
                <w:t>accordingly in FR2 HST.</w:t>
              </w:r>
            </w:ins>
          </w:p>
        </w:tc>
      </w:tr>
      <w:tr w:rsidR="001D10F4" w:rsidRPr="00C81BBA" w14:paraId="01B1677B" w14:textId="77777777" w:rsidTr="00E81094">
        <w:trPr>
          <w:ins w:id="537" w:author="Lo, Anthony (Nokia - GB/Bristol)" w:date="2021-08-17T09:49:00Z"/>
        </w:trPr>
        <w:tc>
          <w:tcPr>
            <w:tcW w:w="1236" w:type="dxa"/>
          </w:tcPr>
          <w:p w14:paraId="329B6C1B" w14:textId="6086B6D9" w:rsidR="001D10F4" w:rsidRDefault="001D10F4" w:rsidP="00E81094">
            <w:pPr>
              <w:spacing w:after="120"/>
              <w:rPr>
                <w:ins w:id="538" w:author="Lo, Anthony (Nokia - GB/Bristol)" w:date="2021-08-17T09:49:00Z"/>
                <w:rFonts w:eastAsiaTheme="minorEastAsia"/>
                <w:lang w:eastAsia="zh-CN"/>
              </w:rPr>
            </w:pPr>
            <w:ins w:id="539" w:author="Lo, Anthony (Nokia - GB/Bristol)" w:date="2021-08-17T09:49:00Z">
              <w:r>
                <w:rPr>
                  <w:rFonts w:eastAsiaTheme="minorEastAsia"/>
                  <w:lang w:eastAsia="zh-CN"/>
                </w:rPr>
                <w:t>Nokia</w:t>
              </w:r>
            </w:ins>
          </w:p>
        </w:tc>
        <w:tc>
          <w:tcPr>
            <w:tcW w:w="8395" w:type="dxa"/>
          </w:tcPr>
          <w:p w14:paraId="0F8F25FF" w14:textId="62844CD0" w:rsidR="001D10F4" w:rsidRDefault="001D10F4" w:rsidP="00E81094">
            <w:pPr>
              <w:spacing w:after="120"/>
              <w:rPr>
                <w:ins w:id="540" w:author="Lo, Anthony (Nokia - GB/Bristol)" w:date="2021-08-17T09:49:00Z"/>
                <w:lang w:eastAsia="zh-CN"/>
              </w:rPr>
            </w:pPr>
            <w:ins w:id="541" w:author="Lo, Anthony (Nokia - GB/Bristol)" w:date="2021-08-17T09:49:00Z">
              <w:r w:rsidRPr="001D10F4">
                <w:rPr>
                  <w:lang w:eastAsia="zh-CN"/>
                </w:rPr>
                <w:t>This issue is pending the outcome of the issues under topic 2 - the number of RX beams - in thread [218].</w:t>
              </w:r>
            </w:ins>
          </w:p>
        </w:tc>
      </w:tr>
      <w:tr w:rsidR="00F57C91" w:rsidRPr="00C81BBA" w14:paraId="6438F2D0" w14:textId="77777777" w:rsidTr="00E81094">
        <w:trPr>
          <w:ins w:id="542" w:author="Ming Li L" w:date="2021-08-17T11:35:00Z"/>
        </w:trPr>
        <w:tc>
          <w:tcPr>
            <w:tcW w:w="1236" w:type="dxa"/>
          </w:tcPr>
          <w:p w14:paraId="4AA0F4B6" w14:textId="657F244F" w:rsidR="00F57C91" w:rsidRDefault="00F57C91" w:rsidP="00F57C91">
            <w:pPr>
              <w:spacing w:after="120"/>
              <w:rPr>
                <w:ins w:id="543" w:author="Ming Li L" w:date="2021-08-17T11:35:00Z"/>
                <w:rFonts w:eastAsiaTheme="minorEastAsia"/>
                <w:lang w:eastAsia="zh-CN"/>
              </w:rPr>
            </w:pPr>
            <w:ins w:id="544" w:author="Ming Li L" w:date="2021-08-17T11:35:00Z">
              <w:r>
                <w:rPr>
                  <w:rFonts w:eastAsiaTheme="minorEastAsia"/>
                  <w:lang w:eastAsia="zh-CN"/>
                </w:rPr>
                <w:t xml:space="preserve">Ericsson </w:t>
              </w:r>
            </w:ins>
          </w:p>
        </w:tc>
        <w:tc>
          <w:tcPr>
            <w:tcW w:w="8395" w:type="dxa"/>
          </w:tcPr>
          <w:p w14:paraId="59A0E2E2" w14:textId="77777777" w:rsidR="00F57C91" w:rsidRDefault="00F57C91" w:rsidP="00F57C91">
            <w:pPr>
              <w:spacing w:after="120"/>
              <w:rPr>
                <w:ins w:id="545" w:author="Ming Li L" w:date="2021-08-17T11:35:00Z"/>
                <w:rFonts w:eastAsiaTheme="minorEastAsia"/>
                <w:lang w:eastAsia="zh-CN"/>
              </w:rPr>
            </w:pPr>
            <w:ins w:id="546" w:author="Ming Li L" w:date="2021-08-17T11:35:00Z">
              <w:r w:rsidRPr="0074732E">
                <w:rPr>
                  <w:rFonts w:eastAsiaTheme="minorEastAsia"/>
                  <w:lang w:eastAsia="zh-CN"/>
                </w:rPr>
                <w:t>The rationale behind current TCI state known definition is that UE is required to at least sends 1 measurement report to network for the target TCI state</w:t>
              </w:r>
              <w:r>
                <w:rPr>
                  <w:rFonts w:eastAsiaTheme="minorEastAsia"/>
                  <w:lang w:eastAsia="zh-CN"/>
                </w:rPr>
                <w:t>. Basically, in 1280ms</w:t>
              </w:r>
              <w:r w:rsidRPr="0074732E">
                <w:rPr>
                  <w:rFonts w:eastAsiaTheme="minorEastAsia"/>
                  <w:lang w:eastAsia="zh-CN"/>
                </w:rPr>
                <w:t>, UE is presumed can ‘remember’ configurations for the QCL properties of the RS.</w:t>
              </w:r>
            </w:ins>
          </w:p>
          <w:p w14:paraId="1BD8B8DF" w14:textId="0C2CDF6E" w:rsidR="00F57C91" w:rsidRPr="001D10F4" w:rsidRDefault="00F57C91" w:rsidP="00F57C91">
            <w:pPr>
              <w:spacing w:after="120"/>
              <w:rPr>
                <w:ins w:id="547" w:author="Ming Li L" w:date="2021-08-17T11:35:00Z"/>
                <w:lang w:eastAsia="zh-CN"/>
              </w:rPr>
            </w:pPr>
            <w:ins w:id="548" w:author="Ming Li L" w:date="2021-08-17T11:35:00Z">
              <w:r>
                <w:rPr>
                  <w:rFonts w:eastAsiaTheme="minorEastAsia"/>
                  <w:lang w:eastAsia="zh-CN"/>
                </w:rPr>
                <w:t xml:space="preserve">If 1280ms is enhanced, </w:t>
              </w:r>
              <w:r w:rsidRPr="0074732E">
                <w:rPr>
                  <w:rFonts w:eastAsiaTheme="minorEastAsia"/>
                  <w:lang w:eastAsia="zh-CN"/>
                </w:rPr>
                <w:t xml:space="preserve">the effect is a </w:t>
              </w:r>
              <w:r>
                <w:rPr>
                  <w:rFonts w:eastAsiaTheme="minorEastAsia"/>
                  <w:lang w:eastAsia="zh-CN"/>
                </w:rPr>
                <w:t>relaxation</w:t>
              </w:r>
              <w:r w:rsidRPr="0074732E">
                <w:rPr>
                  <w:rFonts w:eastAsiaTheme="minorEastAsia"/>
                  <w:lang w:eastAsia="zh-CN"/>
                </w:rPr>
                <w:t xml:space="preserve"> in UE capacity; instead, we should concentrate on how to ensure SNR.</w:t>
              </w:r>
            </w:ins>
          </w:p>
        </w:tc>
      </w:tr>
      <w:tr w:rsidR="004F79AA" w:rsidRPr="00C81BBA" w14:paraId="08BACC26" w14:textId="77777777" w:rsidTr="00E81094">
        <w:trPr>
          <w:ins w:id="549" w:author="Jackson Wang (Samsung)" w:date="2021-08-18T03:19:00Z"/>
        </w:trPr>
        <w:tc>
          <w:tcPr>
            <w:tcW w:w="1236" w:type="dxa"/>
          </w:tcPr>
          <w:p w14:paraId="4DC15264" w14:textId="3A6692E8" w:rsidR="004F79AA" w:rsidRDefault="004F79AA" w:rsidP="00F57C91">
            <w:pPr>
              <w:spacing w:after="120"/>
              <w:rPr>
                <w:ins w:id="550" w:author="Jackson Wang (Samsung)" w:date="2021-08-18T03:19:00Z"/>
                <w:rFonts w:eastAsiaTheme="minorEastAsia"/>
                <w:lang w:eastAsia="zh-CN"/>
              </w:rPr>
            </w:pPr>
            <w:ins w:id="551" w:author="Jackson Wang (Samsung)" w:date="2021-08-18T03:19:00Z">
              <w:r>
                <w:rPr>
                  <w:rFonts w:eastAsiaTheme="minorEastAsia"/>
                  <w:lang w:eastAsia="zh-CN"/>
                </w:rPr>
                <w:t>Samsung</w:t>
              </w:r>
            </w:ins>
          </w:p>
        </w:tc>
        <w:tc>
          <w:tcPr>
            <w:tcW w:w="8395" w:type="dxa"/>
          </w:tcPr>
          <w:p w14:paraId="0C8295D5" w14:textId="5FAEEB73" w:rsidR="004F79AA" w:rsidRPr="0074732E" w:rsidRDefault="004F79AA" w:rsidP="00F57C91">
            <w:pPr>
              <w:spacing w:after="120"/>
              <w:rPr>
                <w:ins w:id="552" w:author="Jackson Wang (Samsung)" w:date="2021-08-18T03:19:00Z"/>
                <w:rFonts w:eastAsiaTheme="minorEastAsia"/>
                <w:lang w:eastAsia="zh-CN"/>
              </w:rPr>
            </w:pPr>
            <w:ins w:id="553" w:author="Jackson Wang (Samsung)" w:date="2021-08-18T03:19:00Z">
              <w:r>
                <w:rPr>
                  <w:rFonts w:eastAsiaTheme="minorEastAsia"/>
                  <w:lang w:eastAsia="zh-CN"/>
                </w:rPr>
                <w:t xml:space="preserve">If the number of RX beams is agreed to be reduced, to reduce the length of known condition is reasonable. </w:t>
              </w:r>
            </w:ins>
          </w:p>
        </w:tc>
      </w:tr>
      <w:tr w:rsidR="00C02F61" w:rsidRPr="00C81BBA" w14:paraId="4E209AC5" w14:textId="77777777" w:rsidTr="00E81094">
        <w:trPr>
          <w:ins w:id="554" w:author="Intel" w:date="2021-08-18T01:51:00Z"/>
        </w:trPr>
        <w:tc>
          <w:tcPr>
            <w:tcW w:w="1236" w:type="dxa"/>
          </w:tcPr>
          <w:p w14:paraId="11BBCBDD" w14:textId="5DED1AFA" w:rsidR="00C02F61" w:rsidRDefault="00C02F61" w:rsidP="00F57C91">
            <w:pPr>
              <w:spacing w:after="120"/>
              <w:rPr>
                <w:ins w:id="555" w:author="Intel" w:date="2021-08-18T01:51:00Z"/>
                <w:rFonts w:eastAsiaTheme="minorEastAsia"/>
                <w:lang w:eastAsia="zh-CN"/>
              </w:rPr>
            </w:pPr>
            <w:ins w:id="556" w:author="Intel" w:date="2021-08-18T01:51:00Z">
              <w:r>
                <w:rPr>
                  <w:rFonts w:eastAsiaTheme="minorEastAsia"/>
                  <w:lang w:eastAsia="zh-CN"/>
                </w:rPr>
                <w:t>Intel</w:t>
              </w:r>
            </w:ins>
          </w:p>
        </w:tc>
        <w:tc>
          <w:tcPr>
            <w:tcW w:w="8395" w:type="dxa"/>
          </w:tcPr>
          <w:p w14:paraId="6C88909C" w14:textId="0735C14F" w:rsidR="00C02F61" w:rsidRDefault="00C02F61" w:rsidP="00F57C91">
            <w:pPr>
              <w:spacing w:after="120"/>
              <w:rPr>
                <w:ins w:id="557" w:author="Intel" w:date="2021-08-18T01:51:00Z"/>
                <w:rFonts w:eastAsiaTheme="minorEastAsia"/>
                <w:lang w:eastAsia="zh-CN"/>
              </w:rPr>
            </w:pPr>
            <w:ins w:id="558" w:author="Intel" w:date="2021-08-18T01:51:00Z">
              <w:r>
                <w:rPr>
                  <w:rFonts w:eastAsiaTheme="minorEastAsia"/>
                  <w:lang w:eastAsia="zh-CN"/>
                </w:rPr>
                <w:t>Agree with comments from Nokia and Samsung.</w:t>
              </w:r>
            </w:ins>
            <w:ins w:id="559" w:author="Intel" w:date="2021-08-18T01:52:00Z">
              <w:r>
                <w:rPr>
                  <w:rFonts w:eastAsiaTheme="minorEastAsia"/>
                  <w:lang w:eastAsia="zh-CN"/>
                </w:rPr>
                <w:t xml:space="preserve"> Need to wait for agreements on </w:t>
              </w:r>
              <w:r w:rsidR="005179F2">
                <w:rPr>
                  <w:rFonts w:eastAsiaTheme="minorEastAsia"/>
                  <w:lang w:eastAsia="zh-CN"/>
                </w:rPr>
                <w:t xml:space="preserve">the number of </w:t>
              </w:r>
              <w:r>
                <w:rPr>
                  <w:rFonts w:eastAsiaTheme="minorEastAsia"/>
                  <w:lang w:eastAsia="zh-CN"/>
                </w:rPr>
                <w:t>RX beam</w:t>
              </w:r>
              <w:r w:rsidR="005179F2">
                <w:rPr>
                  <w:rFonts w:eastAsiaTheme="minorEastAsia"/>
                  <w:lang w:eastAsia="zh-CN"/>
                </w:rPr>
                <w:t>s</w:t>
              </w:r>
              <w:r>
                <w:rPr>
                  <w:rFonts w:eastAsiaTheme="minorEastAsia"/>
                  <w:lang w:eastAsia="zh-CN"/>
                </w:rPr>
                <w:t xml:space="preserve"> </w:t>
              </w:r>
            </w:ins>
          </w:p>
        </w:tc>
      </w:tr>
      <w:tr w:rsidR="00A50650" w:rsidRPr="00C81BBA" w14:paraId="27D449BC" w14:textId="77777777" w:rsidTr="00E81094">
        <w:trPr>
          <w:ins w:id="560" w:author="Huaning Niu" w:date="2021-08-17T17:58:00Z"/>
        </w:trPr>
        <w:tc>
          <w:tcPr>
            <w:tcW w:w="1236" w:type="dxa"/>
          </w:tcPr>
          <w:p w14:paraId="190B84BA" w14:textId="34CA9DCC" w:rsidR="00A50650" w:rsidRDefault="00A50650" w:rsidP="00A50650">
            <w:pPr>
              <w:spacing w:after="120"/>
              <w:rPr>
                <w:ins w:id="561" w:author="Huaning Niu" w:date="2021-08-17T17:58:00Z"/>
                <w:rFonts w:eastAsiaTheme="minorEastAsia"/>
                <w:lang w:eastAsia="zh-CN"/>
              </w:rPr>
            </w:pPr>
            <w:ins w:id="562" w:author="Huaning Niu" w:date="2021-08-17T17:58:00Z">
              <w:r>
                <w:rPr>
                  <w:rFonts w:eastAsiaTheme="minorEastAsia"/>
                  <w:lang w:eastAsia="zh-CN"/>
                </w:rPr>
                <w:t>Apple</w:t>
              </w:r>
            </w:ins>
          </w:p>
        </w:tc>
        <w:tc>
          <w:tcPr>
            <w:tcW w:w="8395" w:type="dxa"/>
          </w:tcPr>
          <w:p w14:paraId="69EF992D" w14:textId="5C146CC8" w:rsidR="00A50650" w:rsidRDefault="00A50650" w:rsidP="00A50650">
            <w:pPr>
              <w:spacing w:after="120"/>
              <w:rPr>
                <w:ins w:id="563" w:author="Huaning Niu" w:date="2021-08-17T17:58:00Z"/>
                <w:rFonts w:eastAsiaTheme="minorEastAsia"/>
                <w:lang w:eastAsia="zh-CN"/>
              </w:rPr>
            </w:pPr>
            <w:ins w:id="564" w:author="Huaning Niu" w:date="2021-08-17T17:58:00Z">
              <w:r>
                <w:rPr>
                  <w:rFonts w:eastAsiaTheme="minorEastAsia"/>
                  <w:lang w:eastAsia="zh-CN"/>
                </w:rPr>
                <w:t>Option 1a</w:t>
              </w:r>
            </w:ins>
          </w:p>
        </w:tc>
      </w:tr>
      <w:tr w:rsidR="00A97DF5" w:rsidRPr="00C81BBA" w14:paraId="3E3F9202" w14:textId="77777777" w:rsidTr="00E81094">
        <w:trPr>
          <w:ins w:id="565" w:author="CATT" w:date="2021-08-18T10:55:00Z"/>
        </w:trPr>
        <w:tc>
          <w:tcPr>
            <w:tcW w:w="1236" w:type="dxa"/>
          </w:tcPr>
          <w:p w14:paraId="5EE107B4" w14:textId="27D129AD" w:rsidR="00A97DF5" w:rsidRDefault="00A97DF5" w:rsidP="00A50650">
            <w:pPr>
              <w:spacing w:after="120"/>
              <w:rPr>
                <w:ins w:id="566" w:author="CATT" w:date="2021-08-18T10:55:00Z"/>
                <w:rFonts w:eastAsiaTheme="minorEastAsia"/>
                <w:lang w:eastAsia="zh-CN"/>
              </w:rPr>
            </w:pPr>
            <w:ins w:id="567" w:author="CATT" w:date="2021-08-18T10:55:00Z">
              <w:r>
                <w:rPr>
                  <w:rFonts w:eastAsiaTheme="minorEastAsia"/>
                  <w:lang w:eastAsia="zh-CN"/>
                </w:rPr>
                <w:t>CATT</w:t>
              </w:r>
            </w:ins>
          </w:p>
        </w:tc>
        <w:tc>
          <w:tcPr>
            <w:tcW w:w="8395" w:type="dxa"/>
          </w:tcPr>
          <w:p w14:paraId="79F16F16" w14:textId="1E38883F" w:rsidR="00A97DF5" w:rsidRDefault="00A97DF5" w:rsidP="00A50650">
            <w:pPr>
              <w:spacing w:after="120"/>
              <w:rPr>
                <w:ins w:id="568" w:author="CATT" w:date="2021-08-18T10:55:00Z"/>
                <w:rFonts w:eastAsiaTheme="minorEastAsia"/>
                <w:lang w:eastAsia="zh-CN"/>
              </w:rPr>
            </w:pPr>
            <w:ins w:id="569" w:author="CATT" w:date="2021-08-18T10:55:00Z">
              <w:r>
                <w:rPr>
                  <w:rFonts w:eastAsiaTheme="minorEastAsia" w:hint="eastAsia"/>
                  <w:lang w:eastAsia="zh-CN"/>
                </w:rPr>
                <w:t>Support option 1a.</w:t>
              </w:r>
            </w:ins>
          </w:p>
        </w:tc>
      </w:tr>
    </w:tbl>
    <w:p w14:paraId="3FC60222" w14:textId="77777777" w:rsidR="00B933E1" w:rsidRPr="00C81BBA" w:rsidRDefault="00B933E1" w:rsidP="00B933E1">
      <w:pPr>
        <w:spacing w:after="120"/>
        <w:rPr>
          <w:szCs w:val="24"/>
          <w:lang w:eastAsia="zh-CN"/>
        </w:rPr>
      </w:pPr>
    </w:p>
    <w:p w14:paraId="2A4CB03D" w14:textId="7EFAB1BF" w:rsidR="00B933E1" w:rsidRPr="00BF1272" w:rsidRDefault="00B933E1" w:rsidP="00B933E1">
      <w:pPr>
        <w:pStyle w:val="Heading4"/>
        <w:rPr>
          <w:lang w:val="en-US"/>
          <w:rPrChange w:id="570" w:author="Ming Li L" w:date="2021-08-17T11:34:00Z">
            <w:rPr/>
          </w:rPrChange>
        </w:rPr>
      </w:pPr>
      <w:r w:rsidRPr="00BF1272">
        <w:rPr>
          <w:lang w:val="en-US"/>
          <w:rPrChange w:id="571" w:author="Ming Li L" w:date="2021-08-17T11:34:00Z">
            <w:rPr/>
          </w:rPrChange>
        </w:rPr>
        <w:t xml:space="preserve">Issue </w:t>
      </w:r>
      <w:r w:rsidR="003A7F0C" w:rsidRPr="00BF1272">
        <w:rPr>
          <w:lang w:val="en-US"/>
          <w:rPrChange w:id="572" w:author="Ming Li L" w:date="2021-08-17T11:34:00Z">
            <w:rPr/>
          </w:rPrChange>
        </w:rPr>
        <w:t>2</w:t>
      </w:r>
      <w:r w:rsidRPr="00BF1272">
        <w:rPr>
          <w:lang w:val="en-US"/>
          <w:rPrChange w:id="573" w:author="Ming Li L" w:date="2021-08-17T11:34:00Z">
            <w:rPr/>
          </w:rPrChange>
        </w:rPr>
        <w:t>-</w:t>
      </w:r>
      <w:r w:rsidR="007106DA" w:rsidRPr="00BF1272">
        <w:rPr>
          <w:lang w:val="en-US"/>
          <w:rPrChange w:id="574" w:author="Ming Li L" w:date="2021-08-17T11:34:00Z">
            <w:rPr/>
          </w:rPrChange>
        </w:rPr>
        <w:t>3</w:t>
      </w:r>
      <w:r w:rsidRPr="00BF1272">
        <w:rPr>
          <w:lang w:val="en-US"/>
          <w:rPrChange w:id="575" w:author="Ming Li L" w:date="2021-08-17T11:34:00Z">
            <w:rPr/>
          </w:rPrChange>
        </w:rPr>
        <w:t xml:space="preserve">-2: </w:t>
      </w:r>
      <w:r w:rsidR="00FC48D5" w:rsidRPr="00BF1272">
        <w:rPr>
          <w:rFonts w:eastAsiaTheme="minorEastAsia"/>
          <w:lang w:val="en-US"/>
          <w:rPrChange w:id="576" w:author="Ming Li L" w:date="2021-08-17T11:34:00Z">
            <w:rPr>
              <w:rFonts w:eastAsiaTheme="minorEastAsia"/>
            </w:rPr>
          </w:rPrChange>
        </w:rPr>
        <w:t>Further enhancement for TCI switching delay requirements in R4-2113330</w:t>
      </w:r>
    </w:p>
    <w:p w14:paraId="57914271" w14:textId="77777777" w:rsidR="00B933E1" w:rsidRPr="00C81BBA" w:rsidRDefault="00B933E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6ED80066" w14:textId="32A0FC11" w:rsidR="00FC48D5" w:rsidRPr="00FC48D5" w:rsidRDefault="00B933E1" w:rsidP="00FC48D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sidR="000D3753" w:rsidRPr="00C81BBA">
        <w:rPr>
          <w:rFonts w:eastAsia="SimSun"/>
          <w:szCs w:val="24"/>
          <w:lang w:eastAsia="zh-CN"/>
        </w:rPr>
        <w:t>(</w:t>
      </w:r>
      <w:r w:rsidR="00FC48D5">
        <w:rPr>
          <w:rFonts w:eastAsia="SimSun"/>
          <w:szCs w:val="24"/>
          <w:lang w:eastAsia="zh-CN"/>
        </w:rPr>
        <w:t>Ericsson</w:t>
      </w:r>
      <w:r w:rsidR="000D3753" w:rsidRPr="00C81BBA">
        <w:rPr>
          <w:rFonts w:eastAsia="SimSun"/>
          <w:szCs w:val="24"/>
          <w:lang w:eastAsia="zh-CN"/>
        </w:rPr>
        <w:t>)</w:t>
      </w:r>
      <w:r w:rsidRPr="00C81BBA">
        <w:rPr>
          <w:rFonts w:eastAsia="SimSun"/>
          <w:szCs w:val="24"/>
          <w:lang w:eastAsia="zh-CN"/>
        </w:rPr>
        <w:t xml:space="preserve">: </w:t>
      </w:r>
      <w:r w:rsidR="00FC48D5">
        <w:rPr>
          <w:rFonts w:eastAsia="SimSun"/>
          <w:szCs w:val="24"/>
          <w:lang w:eastAsia="zh-CN"/>
        </w:rPr>
        <w:t xml:space="preserve">TCI state switching delay can be further enhanced as proposal in observation 4 and proposal 3 </w:t>
      </w:r>
      <w:r w:rsidR="0082096B">
        <w:rPr>
          <w:rFonts w:eastAsia="SimSun"/>
          <w:szCs w:val="24"/>
          <w:lang w:eastAsia="zh-CN"/>
        </w:rPr>
        <w:t>in R4-2113330</w:t>
      </w:r>
    </w:p>
    <w:p w14:paraId="14AB7765" w14:textId="77777777" w:rsidR="00B933E1" w:rsidRPr="00C81BBA" w:rsidRDefault="00B933E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4333333C" w14:textId="77A03E47" w:rsidR="00C35535" w:rsidRPr="00C81BBA" w:rsidRDefault="00FC48D5"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Companies are encouraged to provide comments and clarification questions to Ericsson proposal on TCI state switching delay requirements. </w:t>
      </w:r>
    </w:p>
    <w:p w14:paraId="3072502A" w14:textId="77777777" w:rsidR="00B933E1" w:rsidRPr="00FC48D5" w:rsidRDefault="00B933E1" w:rsidP="00B933E1">
      <w:pPr>
        <w:spacing w:after="120"/>
        <w:rPr>
          <w:szCs w:val="24"/>
          <w:lang w:eastAsia="zh-CN"/>
        </w:rPr>
      </w:pPr>
    </w:p>
    <w:p w14:paraId="2C7A3087" w14:textId="77777777" w:rsidR="00B933E1" w:rsidRPr="00C81BBA" w:rsidRDefault="00B933E1" w:rsidP="00B933E1">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36"/>
        <w:gridCol w:w="8395"/>
      </w:tblGrid>
      <w:tr w:rsidR="00B933E1" w:rsidRPr="00C81BBA" w14:paraId="5477B0B8" w14:textId="77777777" w:rsidTr="00E81094">
        <w:tc>
          <w:tcPr>
            <w:tcW w:w="1236" w:type="dxa"/>
          </w:tcPr>
          <w:p w14:paraId="66A479A4" w14:textId="77777777" w:rsidR="00B933E1" w:rsidRPr="00C81BBA" w:rsidRDefault="00B933E1" w:rsidP="00E81094">
            <w:pPr>
              <w:spacing w:after="120"/>
              <w:rPr>
                <w:rFonts w:eastAsiaTheme="minorEastAsia"/>
                <w:b/>
                <w:bCs/>
                <w:lang w:eastAsia="zh-CN"/>
              </w:rPr>
            </w:pPr>
            <w:r w:rsidRPr="00C81BBA">
              <w:rPr>
                <w:rFonts w:eastAsiaTheme="minorEastAsia"/>
                <w:b/>
                <w:bCs/>
                <w:lang w:eastAsia="zh-CN"/>
              </w:rPr>
              <w:t>Company</w:t>
            </w:r>
          </w:p>
        </w:tc>
        <w:tc>
          <w:tcPr>
            <w:tcW w:w="8395" w:type="dxa"/>
          </w:tcPr>
          <w:p w14:paraId="4EDB772C" w14:textId="77777777" w:rsidR="00B933E1" w:rsidRPr="00C81BBA" w:rsidRDefault="00B933E1" w:rsidP="00E81094">
            <w:pPr>
              <w:spacing w:after="120"/>
              <w:rPr>
                <w:rFonts w:eastAsiaTheme="minorEastAsia"/>
                <w:b/>
                <w:bCs/>
                <w:lang w:eastAsia="zh-CN"/>
              </w:rPr>
            </w:pPr>
            <w:r w:rsidRPr="00C81BBA">
              <w:rPr>
                <w:rFonts w:eastAsiaTheme="minorEastAsia"/>
                <w:b/>
                <w:bCs/>
                <w:lang w:eastAsia="zh-CN"/>
              </w:rPr>
              <w:t>Comments</w:t>
            </w:r>
          </w:p>
        </w:tc>
      </w:tr>
      <w:tr w:rsidR="00B933E1" w:rsidRPr="00C81BBA" w14:paraId="7CF1BE43" w14:textId="77777777" w:rsidTr="00E81094">
        <w:tc>
          <w:tcPr>
            <w:tcW w:w="1236" w:type="dxa"/>
          </w:tcPr>
          <w:p w14:paraId="0EC3659A" w14:textId="3C05AA89" w:rsidR="00B933E1" w:rsidRPr="00C81BBA" w:rsidRDefault="00B933E1" w:rsidP="00E81094">
            <w:pPr>
              <w:spacing w:after="120"/>
              <w:rPr>
                <w:rFonts w:eastAsiaTheme="minorEastAsia"/>
                <w:lang w:eastAsia="zh-CN"/>
              </w:rPr>
            </w:pPr>
            <w:del w:id="577" w:author="Chu-Hsiang Huang" w:date="2021-08-16T17:24:00Z">
              <w:r w:rsidRPr="00C81BBA" w:rsidDel="000E74EC">
                <w:rPr>
                  <w:rFonts w:eastAsiaTheme="minorEastAsia"/>
                  <w:lang w:eastAsia="zh-CN"/>
                </w:rPr>
                <w:delText>XXX</w:delText>
              </w:r>
            </w:del>
            <w:ins w:id="578" w:author="Chu-Hsiang Huang" w:date="2021-08-16T17:29:00Z">
              <w:r w:rsidR="00710B31">
                <w:rPr>
                  <w:rFonts w:eastAsiaTheme="minorEastAsia"/>
                  <w:lang w:eastAsia="zh-CN"/>
                </w:rPr>
                <w:t xml:space="preserve"> QC</w:t>
              </w:r>
            </w:ins>
          </w:p>
        </w:tc>
        <w:tc>
          <w:tcPr>
            <w:tcW w:w="8395" w:type="dxa"/>
          </w:tcPr>
          <w:p w14:paraId="791D87DA" w14:textId="35296000" w:rsidR="00B933E1" w:rsidRPr="00C81BBA" w:rsidRDefault="00794BE5" w:rsidP="00E81094">
            <w:pPr>
              <w:spacing w:after="120"/>
              <w:rPr>
                <w:rFonts w:eastAsiaTheme="minorEastAsia"/>
                <w:lang w:eastAsia="zh-CN"/>
              </w:rPr>
            </w:pPr>
            <w:ins w:id="579" w:author="Chu-Hsiang Huang" w:date="2021-08-16T17:30:00Z">
              <w:r>
                <w:rPr>
                  <w:rFonts w:eastAsiaTheme="minorEastAsia"/>
                  <w:lang w:eastAsia="zh-CN"/>
                </w:rPr>
                <w:t xml:space="preserve">The sharp </w:t>
              </w:r>
              <w:r w:rsidR="00430F00">
                <w:rPr>
                  <w:rFonts w:eastAsiaTheme="minorEastAsia"/>
                  <w:lang w:eastAsia="zh-CN"/>
                </w:rPr>
                <w:t xml:space="preserve">drop between TCI states is due to insufficient number of beams covering the serving area. We propose to add more beams to </w:t>
              </w:r>
              <w:r w:rsidR="00A6437C">
                <w:rPr>
                  <w:rFonts w:eastAsiaTheme="minorEastAsia"/>
                  <w:lang w:eastAsia="zh-CN"/>
                </w:rPr>
                <w:t>resolve the issue</w:t>
              </w:r>
            </w:ins>
            <w:ins w:id="580" w:author="Chu-Hsiang Huang" w:date="2021-08-16T17:31:00Z">
              <w:r w:rsidR="00A6437C">
                <w:rPr>
                  <w:rFonts w:eastAsiaTheme="minorEastAsia"/>
                  <w:lang w:eastAsia="zh-CN"/>
                </w:rPr>
                <w:t xml:space="preserve"> instead </w:t>
              </w:r>
              <w:r w:rsidR="009C5632">
                <w:rPr>
                  <w:rFonts w:eastAsiaTheme="minorEastAsia"/>
                  <w:lang w:eastAsia="zh-CN"/>
                </w:rPr>
                <w:t>TCI state switching delay enhancement.</w:t>
              </w:r>
            </w:ins>
          </w:p>
        </w:tc>
      </w:tr>
      <w:tr w:rsidR="00DF7134" w:rsidRPr="00C81BBA" w14:paraId="0E24206A" w14:textId="77777777" w:rsidTr="00E81094">
        <w:trPr>
          <w:ins w:id="581" w:author="Huawei" w:date="2021-08-17T10:20:00Z"/>
        </w:trPr>
        <w:tc>
          <w:tcPr>
            <w:tcW w:w="1236" w:type="dxa"/>
          </w:tcPr>
          <w:p w14:paraId="45C12D38" w14:textId="1BB9D391" w:rsidR="00DF7134" w:rsidRPr="00C81BBA" w:rsidDel="000E74EC" w:rsidRDefault="00DF7134" w:rsidP="00E81094">
            <w:pPr>
              <w:spacing w:after="120"/>
              <w:rPr>
                <w:ins w:id="582" w:author="Huawei" w:date="2021-08-17T10:20:00Z"/>
                <w:rFonts w:eastAsiaTheme="minorEastAsia"/>
                <w:lang w:eastAsia="zh-CN"/>
              </w:rPr>
            </w:pPr>
            <w:ins w:id="583" w:author="Huawei" w:date="2021-08-17T10:20:00Z">
              <w:r>
                <w:rPr>
                  <w:rFonts w:eastAsiaTheme="minorEastAsia" w:hint="eastAsia"/>
                  <w:lang w:eastAsia="zh-CN"/>
                </w:rPr>
                <w:t>H</w:t>
              </w:r>
              <w:r>
                <w:rPr>
                  <w:rFonts w:eastAsiaTheme="minorEastAsia"/>
                  <w:lang w:eastAsia="zh-CN"/>
                </w:rPr>
                <w:t>uawei</w:t>
              </w:r>
            </w:ins>
          </w:p>
        </w:tc>
        <w:tc>
          <w:tcPr>
            <w:tcW w:w="8395" w:type="dxa"/>
          </w:tcPr>
          <w:p w14:paraId="1EF0922A" w14:textId="7C29A8FF" w:rsidR="00DF7134" w:rsidRDefault="00DF7134" w:rsidP="00E81094">
            <w:pPr>
              <w:spacing w:after="120"/>
              <w:rPr>
                <w:ins w:id="584" w:author="Huawei" w:date="2021-08-17T10:20:00Z"/>
                <w:rFonts w:eastAsiaTheme="minorEastAsia"/>
                <w:lang w:eastAsia="zh-CN"/>
              </w:rPr>
            </w:pPr>
            <w:ins w:id="585" w:author="Huawei" w:date="2021-08-17T10:20:00Z">
              <w:r>
                <w:rPr>
                  <w:rFonts w:eastAsiaTheme="minorEastAsia"/>
                  <w:lang w:eastAsia="zh-CN"/>
                </w:rPr>
                <w:t>TCI state switching delay for known case is not large, it can be reused.</w:t>
              </w:r>
            </w:ins>
          </w:p>
        </w:tc>
      </w:tr>
      <w:tr w:rsidR="001D10F4" w:rsidRPr="00C81BBA" w14:paraId="3FC3C696" w14:textId="77777777" w:rsidTr="00E81094">
        <w:trPr>
          <w:ins w:id="586" w:author="Lo, Anthony (Nokia - GB/Bristol)" w:date="2021-08-17T09:50:00Z"/>
        </w:trPr>
        <w:tc>
          <w:tcPr>
            <w:tcW w:w="1236" w:type="dxa"/>
          </w:tcPr>
          <w:p w14:paraId="49330BE1" w14:textId="6D9E0B0D" w:rsidR="001D10F4" w:rsidRDefault="001D10F4" w:rsidP="00E81094">
            <w:pPr>
              <w:spacing w:after="120"/>
              <w:rPr>
                <w:ins w:id="587" w:author="Lo, Anthony (Nokia - GB/Bristol)" w:date="2021-08-17T09:50:00Z"/>
                <w:rFonts w:eastAsiaTheme="minorEastAsia"/>
                <w:lang w:eastAsia="zh-CN"/>
              </w:rPr>
            </w:pPr>
            <w:ins w:id="588" w:author="Lo, Anthony (Nokia - GB/Bristol)" w:date="2021-08-17T09:50:00Z">
              <w:r>
                <w:rPr>
                  <w:rFonts w:eastAsiaTheme="minorEastAsia"/>
                  <w:lang w:eastAsia="zh-CN"/>
                </w:rPr>
                <w:t>Nokia</w:t>
              </w:r>
            </w:ins>
          </w:p>
        </w:tc>
        <w:tc>
          <w:tcPr>
            <w:tcW w:w="8395" w:type="dxa"/>
          </w:tcPr>
          <w:p w14:paraId="465B832A" w14:textId="0872A319" w:rsidR="001D10F4" w:rsidRDefault="001D10F4" w:rsidP="00E81094">
            <w:pPr>
              <w:spacing w:after="120"/>
              <w:rPr>
                <w:ins w:id="589" w:author="Lo, Anthony (Nokia - GB/Bristol)" w:date="2021-08-17T09:50:00Z"/>
                <w:rFonts w:eastAsiaTheme="minorEastAsia"/>
                <w:lang w:eastAsia="zh-CN"/>
              </w:rPr>
            </w:pPr>
            <w:ins w:id="590" w:author="Lo, Anthony (Nokia - GB/Bristol)" w:date="2021-08-17T09:50:00Z">
              <w:r w:rsidRPr="001D10F4">
                <w:rPr>
                  <w:rFonts w:eastAsiaTheme="minorEastAsia"/>
                  <w:lang w:eastAsia="zh-CN"/>
                </w:rPr>
                <w:t>It is not clear from Observation 4 whether the legacy TCI switching delay would fail under HST scenarios.</w:t>
              </w:r>
              <w:r>
                <w:rPr>
                  <w:rFonts w:eastAsiaTheme="minorEastAsia"/>
                  <w:lang w:eastAsia="zh-CN"/>
                </w:rPr>
                <w:t xml:space="preserve"> Further analysis is </w:t>
              </w:r>
            </w:ins>
            <w:ins w:id="591" w:author="Lo, Anthony (Nokia - GB/Bristol)" w:date="2021-08-17T09:51:00Z">
              <w:r>
                <w:rPr>
                  <w:rFonts w:eastAsiaTheme="minorEastAsia"/>
                  <w:lang w:eastAsia="zh-CN"/>
                </w:rPr>
                <w:t>needed.</w:t>
              </w:r>
            </w:ins>
          </w:p>
        </w:tc>
      </w:tr>
      <w:tr w:rsidR="003341BD" w:rsidRPr="00C81BBA" w14:paraId="016BB94E" w14:textId="77777777" w:rsidTr="00E81094">
        <w:trPr>
          <w:ins w:id="592" w:author="Ming Li L" w:date="2021-08-17T11:35:00Z"/>
        </w:trPr>
        <w:tc>
          <w:tcPr>
            <w:tcW w:w="1236" w:type="dxa"/>
          </w:tcPr>
          <w:p w14:paraId="75DE00D2" w14:textId="58A8C70F" w:rsidR="003341BD" w:rsidRDefault="003341BD" w:rsidP="003341BD">
            <w:pPr>
              <w:spacing w:after="120"/>
              <w:rPr>
                <w:ins w:id="593" w:author="Ming Li L" w:date="2021-08-17T11:35:00Z"/>
                <w:rFonts w:eastAsiaTheme="minorEastAsia"/>
                <w:lang w:eastAsia="zh-CN"/>
              </w:rPr>
            </w:pPr>
            <w:ins w:id="594" w:author="Ming Li L" w:date="2021-08-17T11:35:00Z">
              <w:r>
                <w:rPr>
                  <w:rFonts w:eastAsiaTheme="minorEastAsia"/>
                  <w:lang w:eastAsia="zh-CN"/>
                </w:rPr>
                <w:t xml:space="preserve">Ericsson </w:t>
              </w:r>
            </w:ins>
          </w:p>
        </w:tc>
        <w:tc>
          <w:tcPr>
            <w:tcW w:w="8395" w:type="dxa"/>
          </w:tcPr>
          <w:p w14:paraId="5DE9754C" w14:textId="77777777" w:rsidR="003341BD" w:rsidRDefault="003341BD" w:rsidP="003341BD">
            <w:pPr>
              <w:spacing w:after="120"/>
              <w:rPr>
                <w:ins w:id="595" w:author="Ming Li L" w:date="2021-08-17T11:35:00Z"/>
                <w:rFonts w:eastAsiaTheme="minorEastAsia"/>
                <w:lang w:eastAsia="zh-CN"/>
              </w:rPr>
            </w:pPr>
            <w:ins w:id="596" w:author="Ming Li L" w:date="2021-08-17T11:35:00Z">
              <w:r>
                <w:rPr>
                  <w:rFonts w:eastAsiaTheme="minorEastAsia"/>
                  <w:lang w:eastAsia="zh-CN"/>
                </w:rPr>
                <w:t xml:space="preserve">We observed some issues happened in TCI state switch, </w:t>
              </w:r>
              <w:proofErr w:type="gramStart"/>
              <w:r>
                <w:rPr>
                  <w:rFonts w:eastAsiaTheme="minorEastAsia"/>
                  <w:lang w:eastAsia="zh-CN"/>
                </w:rPr>
                <w:t>e.g.</w:t>
              </w:r>
              <w:proofErr w:type="gramEnd"/>
              <w:r>
                <w:rPr>
                  <w:rFonts w:eastAsiaTheme="minorEastAsia"/>
                  <w:lang w:eastAsia="zh-CN"/>
                </w:rPr>
                <w:t xml:space="preserve"> SNR drops when SSB index change/TCI state switch which can</w:t>
              </w:r>
              <w:r w:rsidRPr="00CB705B">
                <w:rPr>
                  <w:rFonts w:eastAsiaTheme="minorEastAsia"/>
                  <w:lang w:val="en-US" w:eastAsia="zh-CN"/>
                </w:rPr>
                <w:t>’t sol</w:t>
              </w:r>
              <w:r>
                <w:rPr>
                  <w:rFonts w:eastAsiaTheme="minorEastAsia"/>
                  <w:lang w:val="en-US" w:eastAsia="zh-CN"/>
                </w:rPr>
                <w:t>ved by more RX beams fully</w:t>
              </w:r>
              <w:r>
                <w:rPr>
                  <w:rFonts w:eastAsiaTheme="minorEastAsia"/>
                  <w:lang w:eastAsia="zh-CN"/>
                </w:rPr>
                <w:t xml:space="preserve">. These issues may cause degradation of beam management or BFD/RLF. We suggest </w:t>
              </w:r>
              <w:proofErr w:type="gramStart"/>
              <w:r>
                <w:rPr>
                  <w:rFonts w:eastAsiaTheme="minorEastAsia"/>
                  <w:lang w:eastAsia="zh-CN"/>
                </w:rPr>
                <w:t>to enhance</w:t>
              </w:r>
              <w:proofErr w:type="gramEnd"/>
              <w:r>
                <w:rPr>
                  <w:rFonts w:eastAsiaTheme="minorEastAsia"/>
                  <w:lang w:eastAsia="zh-CN"/>
                </w:rPr>
                <w:t xml:space="preserve"> </w:t>
              </w:r>
              <w:r w:rsidRPr="00D11CD8">
                <w:rPr>
                  <w:rFonts w:eastAsiaTheme="minorEastAsia"/>
                  <w:lang w:eastAsia="zh-CN"/>
                </w:rPr>
                <w:t xml:space="preserve">TCI switching </w:t>
              </w:r>
              <w:r>
                <w:rPr>
                  <w:rFonts w:eastAsiaTheme="minorEastAsia"/>
                  <w:lang w:eastAsia="zh-CN"/>
                </w:rPr>
                <w:t xml:space="preserve">through: </w:t>
              </w:r>
            </w:ins>
          </w:p>
          <w:p w14:paraId="6045BF32" w14:textId="77777777" w:rsidR="003341BD" w:rsidRPr="00927540" w:rsidRDefault="003341BD" w:rsidP="003341BD">
            <w:pPr>
              <w:overflowPunct/>
              <w:autoSpaceDE/>
              <w:autoSpaceDN/>
              <w:adjustRightInd/>
              <w:ind w:left="360"/>
              <w:contextualSpacing/>
              <w:textAlignment w:val="auto"/>
              <w:rPr>
                <w:ins w:id="597" w:author="Ming Li L" w:date="2021-08-17T11:35:00Z"/>
                <w:rFonts w:eastAsiaTheme="minorEastAsia"/>
                <w:lang w:eastAsia="zh-CN"/>
              </w:rPr>
            </w:pPr>
            <w:ins w:id="598" w:author="Ming Li L" w:date="2021-08-17T11:35:00Z">
              <w:r w:rsidRPr="00927540">
                <w:rPr>
                  <w:rFonts w:eastAsiaTheme="minorEastAsia"/>
                  <w:lang w:eastAsia="zh-CN"/>
                </w:rPr>
                <w:t>1</w:t>
              </w:r>
              <w:r>
                <w:rPr>
                  <w:rFonts w:eastAsiaTheme="minorEastAsia"/>
                  <w:lang w:eastAsia="zh-CN"/>
                </w:rPr>
                <w:t>.</w:t>
              </w:r>
              <w:r w:rsidRPr="00927540">
                <w:rPr>
                  <w:rFonts w:eastAsiaTheme="minorEastAsia"/>
                  <w:lang w:eastAsia="zh-CN"/>
                </w:rPr>
                <w:t xml:space="preserve"> </w:t>
              </w:r>
              <w:r>
                <w:rPr>
                  <w:rFonts w:eastAsiaTheme="minorEastAsia"/>
                  <w:lang w:eastAsia="zh-CN"/>
                </w:rPr>
                <w:t xml:space="preserve">Support </w:t>
              </w:r>
              <w:r w:rsidRPr="00D11CD8">
                <w:rPr>
                  <w:rFonts w:eastAsiaTheme="minorEastAsia"/>
                  <w:lang w:eastAsia="zh-CN"/>
                </w:rPr>
                <w:t>TCI state switch initiate</w:t>
              </w:r>
              <w:r>
                <w:rPr>
                  <w:rFonts w:eastAsiaTheme="minorEastAsia"/>
                  <w:lang w:eastAsia="zh-CN"/>
                </w:rPr>
                <w:t>d by</w:t>
              </w:r>
              <w:r w:rsidRPr="00D11CD8">
                <w:rPr>
                  <w:rFonts w:eastAsiaTheme="minorEastAsia"/>
                  <w:lang w:eastAsia="zh-CN"/>
                </w:rPr>
                <w:t xml:space="preserve"> UE</w:t>
              </w:r>
              <w:r w:rsidRPr="00927540">
                <w:rPr>
                  <w:rFonts w:eastAsiaTheme="minorEastAsia"/>
                  <w:lang w:eastAsia="zh-CN"/>
                </w:rPr>
                <w:t xml:space="preserve">. </w:t>
              </w:r>
            </w:ins>
          </w:p>
          <w:p w14:paraId="60D25DF7" w14:textId="65A72C7A" w:rsidR="003341BD" w:rsidRPr="001D10F4" w:rsidRDefault="000C5F54" w:rsidP="003341BD">
            <w:pPr>
              <w:spacing w:after="120"/>
              <w:rPr>
                <w:ins w:id="599" w:author="Ming Li L" w:date="2021-08-17T11:35:00Z"/>
                <w:rFonts w:eastAsiaTheme="minorEastAsia"/>
                <w:lang w:eastAsia="zh-CN"/>
              </w:rPr>
            </w:pPr>
            <w:ins w:id="600" w:author="Ming Li L" w:date="2021-08-17T11:36:00Z">
              <w:r>
                <w:rPr>
                  <w:rFonts w:eastAsiaTheme="minorEastAsia"/>
                  <w:lang w:eastAsia="zh-CN"/>
                </w:rPr>
                <w:t xml:space="preserve">       </w:t>
              </w:r>
            </w:ins>
            <w:ins w:id="601" w:author="Ming Li L" w:date="2021-08-17T11:35:00Z">
              <w:r w:rsidR="003341BD">
                <w:rPr>
                  <w:rFonts w:eastAsiaTheme="minorEastAsia"/>
                  <w:lang w:eastAsia="zh-CN"/>
                </w:rPr>
                <w:t xml:space="preserve">2. </w:t>
              </w:r>
              <w:r w:rsidR="003341BD" w:rsidRPr="00927540">
                <w:rPr>
                  <w:rFonts w:eastAsiaTheme="minorEastAsia"/>
                  <w:lang w:eastAsia="zh-CN"/>
                </w:rPr>
                <w:t>Trigger TCI switch with pre-defined or configured conditions to avoid sharp sudden drop of SNR e.g., when conjunction between two consecutive SSB indexes.</w:t>
              </w:r>
              <w:r w:rsidR="003341BD">
                <w:rPr>
                  <w:rFonts w:eastAsiaTheme="minorEastAsia"/>
                  <w:lang w:eastAsia="zh-CN"/>
                </w:rPr>
                <w:t xml:space="preserve"> </w:t>
              </w:r>
            </w:ins>
          </w:p>
        </w:tc>
      </w:tr>
      <w:tr w:rsidR="004F79AA" w:rsidRPr="00C81BBA" w14:paraId="2CF2E88D" w14:textId="77777777" w:rsidTr="00E81094">
        <w:trPr>
          <w:ins w:id="602" w:author="Jackson Wang (Samsung)" w:date="2021-08-18T03:21:00Z"/>
        </w:trPr>
        <w:tc>
          <w:tcPr>
            <w:tcW w:w="1236" w:type="dxa"/>
          </w:tcPr>
          <w:p w14:paraId="509934B9" w14:textId="73F00B3B" w:rsidR="004F79AA" w:rsidRDefault="004F79AA" w:rsidP="003341BD">
            <w:pPr>
              <w:spacing w:after="120"/>
              <w:rPr>
                <w:ins w:id="603" w:author="Jackson Wang (Samsung)" w:date="2021-08-18T03:21:00Z"/>
                <w:rFonts w:eastAsiaTheme="minorEastAsia"/>
                <w:lang w:eastAsia="zh-CN"/>
              </w:rPr>
            </w:pPr>
            <w:ins w:id="604" w:author="Jackson Wang (Samsung)" w:date="2021-08-18T03:21:00Z">
              <w:r>
                <w:rPr>
                  <w:rFonts w:eastAsiaTheme="minorEastAsia"/>
                  <w:lang w:eastAsia="zh-CN"/>
                </w:rPr>
                <w:t>Samsung</w:t>
              </w:r>
            </w:ins>
          </w:p>
        </w:tc>
        <w:tc>
          <w:tcPr>
            <w:tcW w:w="8395" w:type="dxa"/>
          </w:tcPr>
          <w:p w14:paraId="3513556F" w14:textId="77777777" w:rsidR="004F79AA" w:rsidRDefault="004F79AA" w:rsidP="004F79AA">
            <w:pPr>
              <w:spacing w:after="120"/>
              <w:rPr>
                <w:ins w:id="605" w:author="Jackson Wang (Samsung)" w:date="2021-08-18T03:23:00Z"/>
                <w:rFonts w:eastAsiaTheme="minorEastAsia"/>
                <w:lang w:eastAsia="zh-CN"/>
              </w:rPr>
            </w:pPr>
            <w:ins w:id="606" w:author="Jackson Wang (Samsung)" w:date="2021-08-18T03:21:00Z">
              <w:r>
                <w:rPr>
                  <w:rFonts w:eastAsiaTheme="minorEastAsia"/>
                  <w:lang w:eastAsia="zh-CN"/>
                </w:rPr>
                <w:t>For “1</w:t>
              </w:r>
            </w:ins>
            <w:ins w:id="607" w:author="Jackson Wang (Samsung)" w:date="2021-08-18T03:22:00Z">
              <w:r>
                <w:rPr>
                  <w:rFonts w:eastAsiaTheme="minorEastAsia"/>
                  <w:lang w:eastAsia="zh-CN"/>
                </w:rPr>
                <w:t>. Support TCI state switch initiated by UE</w:t>
              </w:r>
            </w:ins>
            <w:ins w:id="608" w:author="Jackson Wang (Samsung)" w:date="2021-08-18T03:21:00Z">
              <w:r>
                <w:rPr>
                  <w:rFonts w:eastAsiaTheme="minorEastAsia"/>
                  <w:lang w:eastAsia="zh-CN"/>
                </w:rPr>
                <w:t>”</w:t>
              </w:r>
            </w:ins>
            <w:ins w:id="609" w:author="Jackson Wang (Samsung)" w:date="2021-08-18T03:22:00Z">
              <w:r>
                <w:rPr>
                  <w:rFonts w:eastAsiaTheme="minorEastAsia"/>
                  <w:lang w:eastAsia="zh-CN"/>
                </w:rPr>
                <w:t>, we have strong concern considering the expected efforts needed (not only from RAN4, but also from RAN1/2, because</w:t>
              </w:r>
            </w:ins>
            <w:ins w:id="610" w:author="Jackson Wang (Samsung)" w:date="2021-08-18T03:23:00Z">
              <w:r>
                <w:rPr>
                  <w:rFonts w:eastAsiaTheme="minorEastAsia"/>
                  <w:lang w:eastAsia="zh-CN"/>
                </w:rPr>
                <w:t xml:space="preserve"> brand-new</w:t>
              </w:r>
            </w:ins>
            <w:ins w:id="611" w:author="Jackson Wang (Samsung)" w:date="2021-08-18T03:22:00Z">
              <w:r>
                <w:rPr>
                  <w:rFonts w:eastAsiaTheme="minorEastAsia"/>
                  <w:lang w:eastAsia="zh-CN"/>
                </w:rPr>
                <w:t xml:space="preserve"> Layer-1/2 mechani</w:t>
              </w:r>
            </w:ins>
            <w:ins w:id="612" w:author="Jackson Wang (Samsung)" w:date="2021-08-18T03:23:00Z">
              <w:r>
                <w:rPr>
                  <w:rFonts w:eastAsiaTheme="minorEastAsia"/>
                  <w:lang w:eastAsia="zh-CN"/>
                </w:rPr>
                <w:t>sm is needed</w:t>
              </w:r>
            </w:ins>
            <w:ins w:id="613" w:author="Jackson Wang (Samsung)" w:date="2021-08-18T03:22:00Z">
              <w:r>
                <w:rPr>
                  <w:rFonts w:eastAsiaTheme="minorEastAsia"/>
                  <w:lang w:eastAsia="zh-CN"/>
                </w:rPr>
                <w:t>)</w:t>
              </w:r>
            </w:ins>
            <w:ins w:id="614" w:author="Jackson Wang (Samsung)" w:date="2021-08-18T03:23:00Z">
              <w:r>
                <w:rPr>
                  <w:rFonts w:eastAsiaTheme="minorEastAsia"/>
                  <w:lang w:eastAsia="zh-CN"/>
                </w:rPr>
                <w:t xml:space="preserve">, which is impossible for this RAN4-led Rel-17 FR2 HST work item, which has two meeting cycle to be completed. </w:t>
              </w:r>
            </w:ins>
          </w:p>
          <w:p w14:paraId="20886E0F" w14:textId="001D445A" w:rsidR="004F79AA" w:rsidRDefault="004F79AA" w:rsidP="004F79AA">
            <w:pPr>
              <w:spacing w:after="120"/>
              <w:rPr>
                <w:ins w:id="615" w:author="Jackson Wang (Samsung)" w:date="2021-08-18T03:21:00Z"/>
                <w:rFonts w:eastAsiaTheme="minorEastAsia"/>
                <w:lang w:eastAsia="zh-CN"/>
              </w:rPr>
            </w:pPr>
            <w:ins w:id="616" w:author="Jackson Wang (Samsung)" w:date="2021-08-18T03:24:00Z">
              <w:r>
                <w:rPr>
                  <w:rFonts w:eastAsiaTheme="minorEastAsia"/>
                  <w:lang w:eastAsia="zh-CN"/>
                </w:rPr>
                <w:t>For “</w:t>
              </w:r>
              <w:r w:rsidRPr="004F79AA">
                <w:rPr>
                  <w:rFonts w:eastAsiaTheme="minorEastAsia"/>
                  <w:lang w:eastAsia="zh-CN"/>
                </w:rPr>
                <w:t>2. Trigger TCI switch with pre-defined or configured conditions to avoid sharp sudden drop of SNR</w:t>
              </w:r>
              <w:r>
                <w:rPr>
                  <w:rFonts w:eastAsiaTheme="minorEastAsia"/>
                  <w:lang w:eastAsia="zh-CN"/>
                </w:rPr>
                <w:t xml:space="preserve">”, which is feasible because current TCI switch is determined by NW and </w:t>
              </w:r>
            </w:ins>
            <w:ins w:id="617" w:author="Jackson Wang (Samsung)" w:date="2021-08-18T03:25:00Z">
              <w:r>
                <w:rPr>
                  <w:rFonts w:eastAsiaTheme="minorEastAsia"/>
                  <w:lang w:eastAsia="zh-CN"/>
                </w:rPr>
                <w:t xml:space="preserve">NW has the freedom to trigger the switching. </w:t>
              </w:r>
            </w:ins>
          </w:p>
        </w:tc>
      </w:tr>
      <w:tr w:rsidR="005179F2" w:rsidRPr="00C81BBA" w14:paraId="3F6C2608" w14:textId="77777777" w:rsidTr="00E81094">
        <w:trPr>
          <w:ins w:id="618" w:author="Intel" w:date="2021-08-18T01:52:00Z"/>
        </w:trPr>
        <w:tc>
          <w:tcPr>
            <w:tcW w:w="1236" w:type="dxa"/>
          </w:tcPr>
          <w:p w14:paraId="0867A684" w14:textId="0D007CD3" w:rsidR="005179F2" w:rsidRDefault="005179F2" w:rsidP="003341BD">
            <w:pPr>
              <w:spacing w:after="120"/>
              <w:rPr>
                <w:ins w:id="619" w:author="Intel" w:date="2021-08-18T01:52:00Z"/>
                <w:rFonts w:eastAsiaTheme="minorEastAsia"/>
                <w:lang w:eastAsia="zh-CN"/>
              </w:rPr>
            </w:pPr>
            <w:ins w:id="620" w:author="Intel" w:date="2021-08-18T01:53:00Z">
              <w:r>
                <w:rPr>
                  <w:rFonts w:eastAsiaTheme="minorEastAsia"/>
                  <w:lang w:eastAsia="zh-CN"/>
                </w:rPr>
                <w:t>Intel</w:t>
              </w:r>
            </w:ins>
          </w:p>
        </w:tc>
        <w:tc>
          <w:tcPr>
            <w:tcW w:w="8395" w:type="dxa"/>
          </w:tcPr>
          <w:p w14:paraId="4C268E42" w14:textId="46FDEADD" w:rsidR="005179F2" w:rsidRDefault="005179F2" w:rsidP="004F79AA">
            <w:pPr>
              <w:spacing w:after="120"/>
              <w:rPr>
                <w:ins w:id="621" w:author="Intel" w:date="2021-08-18T01:54:00Z"/>
                <w:rFonts w:eastAsiaTheme="minorEastAsia"/>
                <w:lang w:eastAsia="zh-CN"/>
              </w:rPr>
            </w:pPr>
            <w:ins w:id="622" w:author="Intel" w:date="2021-08-18T01:56:00Z">
              <w:r>
                <w:rPr>
                  <w:rFonts w:eastAsiaTheme="minorEastAsia"/>
                  <w:lang w:eastAsia="zh-CN"/>
                </w:rPr>
                <w:t xml:space="preserve">Regarding Option </w:t>
              </w:r>
            </w:ins>
            <w:ins w:id="623" w:author="Intel" w:date="2021-08-18T01:57:00Z">
              <w:r>
                <w:rPr>
                  <w:rFonts w:eastAsiaTheme="minorEastAsia"/>
                  <w:lang w:eastAsia="zh-CN"/>
                </w:rPr>
                <w:t>2 in Ericsson’s comment, it can be a solution, but d</w:t>
              </w:r>
            </w:ins>
            <w:ins w:id="624" w:author="Intel" w:date="2021-08-18T01:56:00Z">
              <w:r>
                <w:rPr>
                  <w:rFonts w:eastAsiaTheme="minorEastAsia"/>
                  <w:lang w:eastAsia="zh-CN"/>
                </w:rPr>
                <w:t>oes it require any spec changes</w:t>
              </w:r>
            </w:ins>
            <w:ins w:id="625" w:author="Intel" w:date="2021-08-18T01:57:00Z">
              <w:r>
                <w:rPr>
                  <w:rFonts w:eastAsiaTheme="minorEastAsia"/>
                  <w:lang w:eastAsia="zh-CN"/>
                </w:rPr>
                <w:t>?</w:t>
              </w:r>
            </w:ins>
          </w:p>
          <w:p w14:paraId="16CA6E44" w14:textId="77777777" w:rsidR="005179F2" w:rsidRDefault="005179F2" w:rsidP="004F79AA">
            <w:pPr>
              <w:spacing w:after="120"/>
              <w:rPr>
                <w:ins w:id="626" w:author="Intel" w:date="2021-08-18T01:58:00Z"/>
                <w:rFonts w:eastAsiaTheme="minorEastAsia"/>
                <w:lang w:eastAsia="zh-CN"/>
              </w:rPr>
            </w:pPr>
          </w:p>
          <w:p w14:paraId="0B6BBE31" w14:textId="184FDC0E" w:rsidR="005179F2" w:rsidRDefault="005179F2" w:rsidP="004F79AA">
            <w:pPr>
              <w:spacing w:after="120"/>
              <w:rPr>
                <w:ins w:id="627" w:author="Intel" w:date="2021-08-18T01:52:00Z"/>
                <w:rFonts w:eastAsiaTheme="minorEastAsia"/>
                <w:lang w:eastAsia="zh-CN"/>
              </w:rPr>
            </w:pPr>
            <w:ins w:id="628" w:author="Intel" w:date="2021-08-18T01:54:00Z">
              <w:r>
                <w:rPr>
                  <w:rFonts w:eastAsiaTheme="minorEastAsia"/>
                  <w:lang w:eastAsia="zh-CN"/>
                </w:rPr>
                <w:t>In our paper we pointed another problem relate</w:t>
              </w:r>
            </w:ins>
            <w:ins w:id="629" w:author="Intel" w:date="2021-08-18T01:55:00Z">
              <w:r>
                <w:rPr>
                  <w:rFonts w:eastAsiaTheme="minorEastAsia"/>
                  <w:lang w:eastAsia="zh-CN"/>
                </w:rPr>
                <w:t xml:space="preserve">d to sharp SNR drop </w:t>
              </w:r>
            </w:ins>
            <w:ins w:id="630" w:author="Intel" w:date="2021-08-18T01:58:00Z">
              <w:r>
                <w:rPr>
                  <w:rFonts w:eastAsiaTheme="minorEastAsia"/>
                  <w:lang w:eastAsia="zh-CN"/>
                </w:rPr>
                <w:t xml:space="preserve">before TCI state change. </w:t>
              </w:r>
            </w:ins>
            <w:ins w:id="631" w:author="Intel" w:date="2021-08-18T01:53:00Z">
              <w:r>
                <w:rPr>
                  <w:rFonts w:eastAsiaTheme="minorEastAsia"/>
                  <w:lang w:eastAsia="zh-CN"/>
                </w:rPr>
                <w:t xml:space="preserve">To </w:t>
              </w:r>
            </w:ins>
            <w:ins w:id="632" w:author="Intel" w:date="2021-08-18T02:00:00Z">
              <w:r>
                <w:rPr>
                  <w:rFonts w:eastAsiaTheme="minorEastAsia"/>
                  <w:lang w:eastAsia="zh-CN"/>
                </w:rPr>
                <w:t xml:space="preserve">be able to </w:t>
              </w:r>
            </w:ins>
            <w:ins w:id="633" w:author="Intel" w:date="2021-08-18T01:53:00Z">
              <w:r>
                <w:rPr>
                  <w:rFonts w:eastAsiaTheme="minorEastAsia"/>
                  <w:lang w:eastAsia="zh-CN"/>
                </w:rPr>
                <w:t xml:space="preserve">catch that sharp </w:t>
              </w:r>
            </w:ins>
            <w:ins w:id="634" w:author="Intel" w:date="2021-08-18T02:00:00Z">
              <w:r>
                <w:rPr>
                  <w:rFonts w:eastAsiaTheme="minorEastAsia"/>
                  <w:lang w:eastAsia="zh-CN"/>
                </w:rPr>
                <w:t xml:space="preserve">SNR </w:t>
              </w:r>
            </w:ins>
            <w:ins w:id="635" w:author="Intel" w:date="2021-08-18T01:54:00Z">
              <w:r>
                <w:rPr>
                  <w:rFonts w:eastAsiaTheme="minorEastAsia"/>
                  <w:lang w:eastAsia="zh-CN"/>
                </w:rPr>
                <w:t>drop we need reasonable L1-RSRP measurement period</w:t>
              </w:r>
            </w:ins>
            <w:ins w:id="636" w:author="Intel" w:date="2021-08-18T02:00:00Z">
              <w:r>
                <w:rPr>
                  <w:rFonts w:eastAsiaTheme="minorEastAsia"/>
                  <w:lang w:eastAsia="zh-CN"/>
                </w:rPr>
                <w:t>.</w:t>
              </w:r>
            </w:ins>
            <w:ins w:id="637" w:author="Intel" w:date="2021-08-18T01:59:00Z">
              <w:r>
                <w:rPr>
                  <w:rFonts w:eastAsiaTheme="minorEastAsia"/>
                  <w:lang w:eastAsia="zh-CN"/>
                </w:rPr>
                <w:t xml:space="preserve"> </w:t>
              </w:r>
            </w:ins>
            <w:ins w:id="638" w:author="Intel" w:date="2021-08-18T02:00:00Z">
              <w:r>
                <w:rPr>
                  <w:rFonts w:eastAsiaTheme="minorEastAsia"/>
                  <w:lang w:eastAsia="zh-CN"/>
                </w:rPr>
                <w:t xml:space="preserve">That </w:t>
              </w:r>
            </w:ins>
            <w:ins w:id="639" w:author="Intel" w:date="2021-08-18T01:59:00Z">
              <w:r>
                <w:rPr>
                  <w:rFonts w:eastAsiaTheme="minorEastAsia"/>
                  <w:lang w:eastAsia="zh-CN"/>
                </w:rPr>
                <w:t>leads to limit</w:t>
              </w:r>
            </w:ins>
            <w:ins w:id="640" w:author="Intel" w:date="2021-08-18T02:00:00Z">
              <w:r>
                <w:rPr>
                  <w:rFonts w:eastAsiaTheme="minorEastAsia"/>
                  <w:lang w:eastAsia="zh-CN"/>
                </w:rPr>
                <w:t xml:space="preserve">ation </w:t>
              </w:r>
            </w:ins>
            <w:ins w:id="641" w:author="Intel" w:date="2021-08-18T01:59:00Z">
              <w:r>
                <w:rPr>
                  <w:rFonts w:eastAsiaTheme="minorEastAsia"/>
                  <w:lang w:eastAsia="zh-CN"/>
                </w:rPr>
                <w:t xml:space="preserve">on DRX cycle for </w:t>
              </w:r>
            </w:ins>
            <w:ins w:id="642" w:author="Intel" w:date="2021-08-18T02:00:00Z">
              <w:r>
                <w:rPr>
                  <w:rFonts w:eastAsiaTheme="minorEastAsia"/>
                  <w:lang w:eastAsia="zh-CN"/>
                </w:rPr>
                <w:t>Sub-topic 3-4</w:t>
              </w:r>
            </w:ins>
            <w:ins w:id="643" w:author="Intel" w:date="2021-08-18T01:54:00Z">
              <w:r>
                <w:rPr>
                  <w:rFonts w:eastAsiaTheme="minorEastAsia"/>
                  <w:lang w:eastAsia="zh-CN"/>
                </w:rPr>
                <w:t xml:space="preserve">. </w:t>
              </w:r>
            </w:ins>
          </w:p>
        </w:tc>
      </w:tr>
      <w:tr w:rsidR="00A50650" w:rsidRPr="00C81BBA" w14:paraId="44BDE476" w14:textId="77777777" w:rsidTr="00E81094">
        <w:trPr>
          <w:ins w:id="644" w:author="Huaning Niu" w:date="2021-08-17T17:59:00Z"/>
        </w:trPr>
        <w:tc>
          <w:tcPr>
            <w:tcW w:w="1236" w:type="dxa"/>
          </w:tcPr>
          <w:p w14:paraId="10FC95C7" w14:textId="1432E26A" w:rsidR="00A50650" w:rsidRDefault="00A50650" w:rsidP="00A50650">
            <w:pPr>
              <w:spacing w:after="120"/>
              <w:rPr>
                <w:ins w:id="645" w:author="Huaning Niu" w:date="2021-08-17T17:59:00Z"/>
                <w:rFonts w:eastAsiaTheme="minorEastAsia"/>
                <w:lang w:eastAsia="zh-CN"/>
              </w:rPr>
            </w:pPr>
            <w:ins w:id="646" w:author="Huaning Niu" w:date="2021-08-17T17:59:00Z">
              <w:r>
                <w:rPr>
                  <w:rFonts w:eastAsiaTheme="minorEastAsia"/>
                  <w:lang w:eastAsia="zh-CN"/>
                </w:rPr>
                <w:t>Apple</w:t>
              </w:r>
            </w:ins>
          </w:p>
        </w:tc>
        <w:tc>
          <w:tcPr>
            <w:tcW w:w="8395" w:type="dxa"/>
          </w:tcPr>
          <w:p w14:paraId="7F24B41A" w14:textId="77777777" w:rsidR="00A50650" w:rsidRDefault="00A50650" w:rsidP="00A50650">
            <w:pPr>
              <w:spacing w:after="120"/>
              <w:rPr>
                <w:ins w:id="647" w:author="Huaning Niu" w:date="2021-08-17T17:59:00Z"/>
                <w:rFonts w:eastAsiaTheme="minorEastAsia"/>
                <w:lang w:eastAsia="zh-CN"/>
              </w:rPr>
            </w:pPr>
            <w:ins w:id="648" w:author="Huaning Niu" w:date="2021-08-17T17:59:00Z">
              <w:r>
                <w:rPr>
                  <w:rFonts w:eastAsiaTheme="minorEastAsia"/>
                  <w:lang w:eastAsia="zh-CN"/>
                </w:rPr>
                <w:t xml:space="preserve">Reuse TCI state switching delay for known case. </w:t>
              </w:r>
            </w:ins>
          </w:p>
          <w:p w14:paraId="3E1E411B" w14:textId="77777777" w:rsidR="00A50650" w:rsidRPr="00FE133F" w:rsidRDefault="00A50650" w:rsidP="00A50650">
            <w:pPr>
              <w:rPr>
                <w:ins w:id="649" w:author="Huaning Niu" w:date="2021-08-17T17:59:00Z"/>
                <w:rFonts w:cstheme="minorHAnsi"/>
                <w:color w:val="FF0000"/>
              </w:rPr>
            </w:pPr>
            <w:ins w:id="650" w:author="Huaning Niu" w:date="2021-08-17T17:59:00Z">
              <w:r w:rsidRPr="00FE133F">
                <w:rPr>
                  <w:rFonts w:cstheme="minorHAnsi"/>
                </w:rPr>
                <w:t xml:space="preserve">UE initiated TCI state switching </w:t>
              </w:r>
              <w:r>
                <w:rPr>
                  <w:rFonts w:cstheme="minorHAnsi"/>
                </w:rPr>
                <w:t xml:space="preserve">is part of </w:t>
              </w:r>
              <w:r w:rsidRPr="00FE133F">
                <w:rPr>
                  <w:rFonts w:cstheme="minorHAnsi"/>
                </w:rPr>
                <w:t xml:space="preserve">R17 </w:t>
              </w:r>
              <w:proofErr w:type="spellStart"/>
              <w:r w:rsidRPr="00FE133F">
                <w:rPr>
                  <w:rFonts w:cstheme="minorHAnsi"/>
                </w:rPr>
                <w:t>feMIMO</w:t>
              </w:r>
              <w:proofErr w:type="spellEnd"/>
              <w:r w:rsidRPr="00FE133F">
                <w:rPr>
                  <w:rFonts w:cstheme="minorHAnsi"/>
                </w:rPr>
                <w:t xml:space="preserve"> enhancement</w:t>
              </w:r>
              <w:r>
                <w:rPr>
                  <w:rFonts w:cstheme="minorHAnsi"/>
                </w:rPr>
                <w:t xml:space="preserve"> in RAN1</w:t>
              </w:r>
              <w:r w:rsidRPr="00FE133F">
                <w:rPr>
                  <w:rFonts w:cstheme="minorHAnsi"/>
                </w:rPr>
                <w:t>.</w:t>
              </w:r>
              <w:r>
                <w:rPr>
                  <w:rFonts w:cstheme="minorHAnsi"/>
                </w:rPr>
                <w:t xml:space="preserve"> Related agreement is copied below</w:t>
              </w:r>
              <w:r w:rsidRPr="00FE133F">
                <w:rPr>
                  <w:rFonts w:cstheme="minorHAnsi"/>
                </w:rPr>
                <w:t xml:space="preserve"> </w:t>
              </w:r>
            </w:ins>
          </w:p>
          <w:p w14:paraId="29B485CC" w14:textId="77777777" w:rsidR="00A50650" w:rsidRPr="00FE133F" w:rsidRDefault="00A50650" w:rsidP="00A50650">
            <w:pPr>
              <w:jc w:val="both"/>
              <w:rPr>
                <w:ins w:id="651" w:author="Huaning Niu" w:date="2021-08-17T17:59:00Z"/>
                <w:rFonts w:eastAsia="Times New Roman" w:cstheme="minorHAnsi"/>
                <w:color w:val="000000"/>
              </w:rPr>
            </w:pPr>
            <w:ins w:id="652" w:author="Huaning Niu" w:date="2021-08-17T17:59:00Z">
              <w:r w:rsidRPr="00FE133F">
                <w:rPr>
                  <w:rFonts w:eastAsia="Times New Roman" w:cstheme="minorHAnsi"/>
                  <w:b/>
                  <w:bCs/>
                  <w:color w:val="000000"/>
                  <w:shd w:val="clear" w:color="auto" w:fill="00FF00"/>
                </w:rPr>
                <w:t>Agreement</w:t>
              </w:r>
            </w:ins>
          </w:p>
          <w:p w14:paraId="0D7DA68C" w14:textId="77777777" w:rsidR="00A50650" w:rsidRPr="00FE133F" w:rsidRDefault="00A50650" w:rsidP="00A50650">
            <w:pPr>
              <w:jc w:val="both"/>
              <w:rPr>
                <w:ins w:id="653" w:author="Huaning Niu" w:date="2021-08-17T17:59:00Z"/>
                <w:rFonts w:eastAsia="Times New Roman" w:cstheme="minorHAnsi"/>
                <w:color w:val="000000"/>
              </w:rPr>
            </w:pPr>
            <w:ins w:id="654" w:author="Huaning Niu" w:date="2021-08-17T17:59:00Z">
              <w:r w:rsidRPr="00FE133F">
                <w:rPr>
                  <w:rFonts w:eastAsia="Times New Roman" w:cstheme="minorHAnsi"/>
                  <w:color w:val="000000"/>
                </w:rPr>
                <w:t>On Rel.17 enhancements to facilitate advanced beam refinement/tracking, focus study (including down-selection) and, if needed, specification effort on the following options:</w:t>
              </w:r>
            </w:ins>
          </w:p>
          <w:p w14:paraId="286B0E9F" w14:textId="77777777" w:rsidR="00A50650" w:rsidRPr="00FE133F" w:rsidRDefault="00A50650" w:rsidP="00A50650">
            <w:pPr>
              <w:ind w:left="720" w:hanging="360"/>
              <w:jc w:val="both"/>
              <w:rPr>
                <w:ins w:id="655" w:author="Huaning Niu" w:date="2021-08-17T17:59:00Z"/>
                <w:rFonts w:eastAsia="Times New Roman" w:cstheme="minorHAnsi"/>
                <w:color w:val="000000"/>
              </w:rPr>
            </w:pPr>
            <w:ins w:id="656" w:author="Huaning Niu" w:date="2021-08-17T17:59:00Z">
              <w:r w:rsidRPr="00FE133F">
                <w:rPr>
                  <w:rFonts w:eastAsia="Times New Roman" w:cstheme="minorHAnsi"/>
                  <w:color w:val="000000"/>
                </w:rPr>
                <w:t>·       Group 1: Aim for at most one solution for Group 1 in Rel-17 to address issue 6</w:t>
              </w:r>
            </w:ins>
          </w:p>
          <w:p w14:paraId="2E1CA15C" w14:textId="77777777" w:rsidR="00A50650" w:rsidRPr="00FE133F" w:rsidRDefault="00A50650" w:rsidP="00A50650">
            <w:pPr>
              <w:ind w:left="1440" w:hanging="360"/>
              <w:jc w:val="both"/>
              <w:rPr>
                <w:ins w:id="657" w:author="Huaning Niu" w:date="2021-08-17T17:59:00Z"/>
                <w:rFonts w:eastAsia="Times New Roman" w:cstheme="minorHAnsi"/>
                <w:color w:val="000000"/>
              </w:rPr>
            </w:pPr>
            <w:ins w:id="658" w:author="Huaning Niu" w:date="2021-08-17T17:59:00Z">
              <w:r w:rsidRPr="00FE133F">
                <w:rPr>
                  <w:rFonts w:eastAsia="Times New Roman" w:cstheme="minorHAnsi"/>
                  <w:color w:val="000000"/>
                </w:rPr>
                <w:t>o   </w:t>
              </w:r>
              <w:proofErr w:type="spellStart"/>
              <w:r w:rsidRPr="00FE133F">
                <w:rPr>
                  <w:rFonts w:eastAsia="Times New Roman" w:cstheme="minorHAnsi"/>
                  <w:b/>
                  <w:bCs/>
                  <w:color w:val="000000"/>
                </w:rPr>
                <w:t>Opt</w:t>
              </w:r>
              <w:proofErr w:type="spellEnd"/>
              <w:r w:rsidRPr="00FE133F">
                <w:rPr>
                  <w:rFonts w:eastAsia="Times New Roman" w:cstheme="minorHAnsi"/>
                  <w:b/>
                  <w:bCs/>
                  <w:color w:val="000000"/>
                </w:rPr>
                <w:t xml:space="preserve"> 1-A. UE-initiated beam selection/activation based on beam measurement and/or reporting (without beam indication or activation from NW)</w:t>
              </w:r>
            </w:ins>
          </w:p>
          <w:p w14:paraId="1B6717B9" w14:textId="77777777" w:rsidR="00A50650" w:rsidRPr="00FE133F" w:rsidRDefault="00A50650" w:rsidP="00A50650">
            <w:pPr>
              <w:ind w:left="1440" w:hanging="360"/>
              <w:jc w:val="both"/>
              <w:rPr>
                <w:ins w:id="659" w:author="Huaning Niu" w:date="2021-08-17T17:59:00Z"/>
                <w:rFonts w:eastAsia="Times New Roman" w:cstheme="minorHAnsi"/>
                <w:color w:val="000000"/>
              </w:rPr>
            </w:pPr>
            <w:ins w:id="660" w:author="Huaning Niu" w:date="2021-08-17T17:59:00Z">
              <w:r w:rsidRPr="00FE133F">
                <w:rPr>
                  <w:rFonts w:eastAsia="Times New Roman" w:cstheme="minorHAnsi"/>
                  <w:color w:val="000000"/>
                </w:rPr>
                <w:t>o   </w:t>
              </w:r>
              <w:proofErr w:type="spellStart"/>
              <w:r w:rsidRPr="00FE133F">
                <w:rPr>
                  <w:rFonts w:eastAsia="Times New Roman" w:cstheme="minorHAnsi"/>
                  <w:color w:val="000000"/>
                </w:rPr>
                <w:t>Opt</w:t>
              </w:r>
              <w:proofErr w:type="spellEnd"/>
              <w:r w:rsidRPr="00FE133F">
                <w:rPr>
                  <w:rFonts w:eastAsia="Times New Roman" w:cstheme="minorHAnsi"/>
                  <w:color w:val="000000"/>
                </w:rPr>
                <w:t xml:space="preserve"> 1-B. Beam measurement/reporting/refinement/selection triggered by beam indication (without CSI request)</w:t>
              </w:r>
            </w:ins>
          </w:p>
          <w:p w14:paraId="5D05CAC1" w14:textId="77777777" w:rsidR="00A50650" w:rsidRPr="00FE133F" w:rsidRDefault="00A50650" w:rsidP="00A50650">
            <w:pPr>
              <w:ind w:left="1440" w:hanging="360"/>
              <w:jc w:val="both"/>
              <w:rPr>
                <w:ins w:id="661" w:author="Huaning Niu" w:date="2021-08-17T17:59:00Z"/>
                <w:rFonts w:eastAsia="Times New Roman" w:cstheme="minorHAnsi"/>
                <w:color w:val="000000"/>
              </w:rPr>
            </w:pPr>
            <w:ins w:id="662" w:author="Huaning Niu" w:date="2021-08-17T17:59:00Z">
              <w:r w:rsidRPr="00FE133F">
                <w:rPr>
                  <w:rFonts w:eastAsia="Times New Roman" w:cstheme="minorHAnsi"/>
                  <w:color w:val="000000"/>
                </w:rPr>
                <w:t>o   </w:t>
              </w:r>
              <w:proofErr w:type="spellStart"/>
              <w:r w:rsidRPr="00FE133F">
                <w:rPr>
                  <w:rFonts w:eastAsia="Times New Roman" w:cstheme="minorHAnsi"/>
                  <w:color w:val="000000"/>
                </w:rPr>
                <w:t>Opt</w:t>
              </w:r>
              <w:proofErr w:type="spellEnd"/>
              <w:r w:rsidRPr="00FE133F">
                <w:rPr>
                  <w:rFonts w:eastAsia="Times New Roman" w:cstheme="minorHAnsi"/>
                  <w:color w:val="000000"/>
                </w:rPr>
                <w:t xml:space="preserve"> 1-C. Aperiodic beam measurement/reporting based on multiple resource sets for reducing beam measurement latency</w:t>
              </w:r>
            </w:ins>
          </w:p>
          <w:p w14:paraId="424030F2" w14:textId="77777777" w:rsidR="00A50650" w:rsidRPr="00FE133F" w:rsidRDefault="00A50650" w:rsidP="00A50650">
            <w:pPr>
              <w:ind w:left="720" w:hanging="360"/>
              <w:jc w:val="both"/>
              <w:rPr>
                <w:ins w:id="663" w:author="Huaning Niu" w:date="2021-08-17T17:59:00Z"/>
                <w:rFonts w:eastAsia="Times New Roman" w:cstheme="minorHAnsi"/>
                <w:color w:val="000000"/>
              </w:rPr>
            </w:pPr>
            <w:ins w:id="664" w:author="Huaning Niu" w:date="2021-08-17T17:59:00Z">
              <w:r w:rsidRPr="00FE133F">
                <w:rPr>
                  <w:rFonts w:eastAsia="Times New Roman" w:cstheme="minorHAnsi"/>
                  <w:color w:val="000000"/>
                </w:rPr>
                <w:t>·       Group 2: Aim for at most one solution for Group 2 in Rel-17 to address issue 6</w:t>
              </w:r>
            </w:ins>
          </w:p>
          <w:p w14:paraId="33A27DCB" w14:textId="77777777" w:rsidR="00A50650" w:rsidRPr="00FE133F" w:rsidRDefault="00A50650" w:rsidP="00A50650">
            <w:pPr>
              <w:ind w:left="1440" w:hanging="360"/>
              <w:jc w:val="both"/>
              <w:rPr>
                <w:ins w:id="665" w:author="Huaning Niu" w:date="2021-08-17T17:59:00Z"/>
                <w:rFonts w:eastAsia="Times New Roman" w:cstheme="minorHAnsi"/>
                <w:color w:val="000000"/>
              </w:rPr>
            </w:pPr>
            <w:ins w:id="666" w:author="Huaning Niu" w:date="2021-08-17T17:59:00Z">
              <w:r w:rsidRPr="00FE133F">
                <w:rPr>
                  <w:rFonts w:eastAsia="Times New Roman" w:cstheme="minorHAnsi"/>
                  <w:color w:val="000000"/>
                </w:rPr>
                <w:t>o   </w:t>
              </w:r>
              <w:proofErr w:type="spellStart"/>
              <w:r w:rsidRPr="00FE133F">
                <w:rPr>
                  <w:rFonts w:eastAsia="Times New Roman" w:cstheme="minorHAnsi"/>
                  <w:color w:val="000000"/>
                </w:rPr>
                <w:t>Opt</w:t>
              </w:r>
              <w:proofErr w:type="spellEnd"/>
              <w:r w:rsidRPr="00FE133F">
                <w:rPr>
                  <w:rFonts w:eastAsia="Times New Roman" w:cstheme="minorHAnsi"/>
                  <w:color w:val="000000"/>
                </w:rPr>
                <w:t xml:space="preserve"> 2-A: Latency reduction for MAC CE based TCI state activation, or frequency/time/beam tracking</w:t>
              </w:r>
            </w:ins>
          </w:p>
          <w:p w14:paraId="7BC0B254" w14:textId="77777777" w:rsidR="00A50650" w:rsidRPr="00FE133F" w:rsidRDefault="00A50650" w:rsidP="00A50650">
            <w:pPr>
              <w:ind w:left="1440" w:hanging="360"/>
              <w:jc w:val="both"/>
              <w:rPr>
                <w:ins w:id="667" w:author="Huaning Niu" w:date="2021-08-17T17:59:00Z"/>
                <w:rFonts w:eastAsia="Times New Roman" w:cstheme="minorHAnsi"/>
                <w:color w:val="000000"/>
              </w:rPr>
            </w:pPr>
            <w:ins w:id="668" w:author="Huaning Niu" w:date="2021-08-17T17:59:00Z">
              <w:r w:rsidRPr="00FE133F">
                <w:rPr>
                  <w:rFonts w:eastAsia="Times New Roman" w:cstheme="minorHAnsi"/>
                  <w:color w:val="000000"/>
                </w:rPr>
                <w:t>o   </w:t>
              </w:r>
              <w:proofErr w:type="spellStart"/>
              <w:r w:rsidRPr="00FE133F">
                <w:rPr>
                  <w:rFonts w:eastAsia="Times New Roman" w:cstheme="minorHAnsi"/>
                  <w:color w:val="000000"/>
                </w:rPr>
                <w:t>Opt</w:t>
              </w:r>
              <w:proofErr w:type="spellEnd"/>
              <w:r w:rsidRPr="00FE133F">
                <w:rPr>
                  <w:rFonts w:eastAsia="Times New Roman" w:cstheme="minorHAnsi"/>
                  <w:color w:val="000000"/>
                </w:rPr>
                <w:t xml:space="preserve"> 2-B: Latency reduction for MAC CE based PL-RS activation</w:t>
              </w:r>
            </w:ins>
          </w:p>
          <w:p w14:paraId="2A863BB3" w14:textId="77777777" w:rsidR="00A50650" w:rsidRPr="00FE133F" w:rsidRDefault="00A50650" w:rsidP="00A50650">
            <w:pPr>
              <w:ind w:left="1440" w:hanging="360"/>
              <w:jc w:val="both"/>
              <w:rPr>
                <w:ins w:id="669" w:author="Huaning Niu" w:date="2021-08-17T17:59:00Z"/>
                <w:rFonts w:eastAsia="Times New Roman" w:cstheme="minorHAnsi"/>
                <w:color w:val="000000"/>
              </w:rPr>
            </w:pPr>
            <w:ins w:id="670" w:author="Huaning Niu" w:date="2021-08-17T17:59:00Z">
              <w:r w:rsidRPr="00FE133F">
                <w:rPr>
                  <w:rFonts w:eastAsia="Times New Roman" w:cstheme="minorHAnsi"/>
                  <w:color w:val="000000"/>
                </w:rPr>
                <w:lastRenderedPageBreak/>
                <w:t>o   </w:t>
              </w:r>
              <w:proofErr w:type="spellStart"/>
              <w:r w:rsidRPr="00FE133F">
                <w:rPr>
                  <w:rFonts w:eastAsia="Times New Roman" w:cstheme="minorHAnsi"/>
                  <w:color w:val="000000"/>
                </w:rPr>
                <w:t>Opt</w:t>
              </w:r>
              <w:proofErr w:type="spellEnd"/>
              <w:r w:rsidRPr="00FE133F">
                <w:rPr>
                  <w:rFonts w:eastAsia="Times New Roman" w:cstheme="minorHAnsi"/>
                  <w:color w:val="000000"/>
                </w:rPr>
                <w:t xml:space="preserve"> 2-C: One-shot timing update for TCI state update</w:t>
              </w:r>
            </w:ins>
          </w:p>
          <w:p w14:paraId="450AA738" w14:textId="7AAD0D2D" w:rsidR="00A50650" w:rsidRDefault="00A50650" w:rsidP="00A50650">
            <w:pPr>
              <w:spacing w:after="120"/>
              <w:rPr>
                <w:ins w:id="671" w:author="Huaning Niu" w:date="2021-08-17T17:59:00Z"/>
                <w:rFonts w:eastAsiaTheme="minorEastAsia"/>
                <w:lang w:eastAsia="zh-CN"/>
              </w:rPr>
            </w:pPr>
            <w:ins w:id="672" w:author="Huaning Niu" w:date="2021-08-17T17:59:00Z">
              <w:r w:rsidRPr="00FE133F">
                <w:rPr>
                  <w:rFonts w:cstheme="minorHAnsi"/>
                </w:rPr>
                <w:t xml:space="preserve">It is better to wait for RAN1 conclusion on the topic instead of a separate RAN4 discussion.  </w:t>
              </w:r>
            </w:ins>
          </w:p>
        </w:tc>
      </w:tr>
    </w:tbl>
    <w:p w14:paraId="4BE1CD9B" w14:textId="6E9F70F0" w:rsidR="00B933E1" w:rsidRPr="00C81BBA" w:rsidRDefault="00B933E1" w:rsidP="00B933E1">
      <w:pPr>
        <w:rPr>
          <w:color w:val="0070C0"/>
          <w:lang w:eastAsia="zh-CN"/>
        </w:rPr>
      </w:pPr>
    </w:p>
    <w:p w14:paraId="30998B80" w14:textId="77777777" w:rsidR="00B933E1" w:rsidRPr="00C81BBA" w:rsidRDefault="00B933E1" w:rsidP="00B933E1">
      <w:pPr>
        <w:pStyle w:val="Heading3"/>
        <w:rPr>
          <w:sz w:val="24"/>
          <w:szCs w:val="16"/>
        </w:rPr>
      </w:pPr>
      <w:r w:rsidRPr="00C81BBA">
        <w:rPr>
          <w:sz w:val="24"/>
          <w:szCs w:val="16"/>
        </w:rPr>
        <w:t>CRs/TPs comments collection</w:t>
      </w:r>
    </w:p>
    <w:p w14:paraId="0D897F53" w14:textId="77777777" w:rsidR="00B933E1" w:rsidRPr="00C81BBA" w:rsidRDefault="00B933E1" w:rsidP="00B933E1">
      <w:pPr>
        <w:rPr>
          <w:i/>
          <w:color w:val="0070C0"/>
          <w:lang w:eastAsia="zh-CN"/>
        </w:rPr>
      </w:pPr>
      <w:r w:rsidRPr="00C81BBA">
        <w:rPr>
          <w:i/>
          <w:color w:val="0070C0"/>
          <w:lang w:eastAsia="zh-CN"/>
        </w:rPr>
        <w:t xml:space="preserve">For close-to-finalize WIs and maintenance work, comments collections can be arranged for TPs and CRs. For ongoing WIs, suggest </w:t>
      </w:r>
      <w:proofErr w:type="gramStart"/>
      <w:r w:rsidRPr="00C81BBA">
        <w:rPr>
          <w:i/>
          <w:color w:val="0070C0"/>
          <w:lang w:eastAsia="zh-CN"/>
        </w:rPr>
        <w:t>to focus</w:t>
      </w:r>
      <w:proofErr w:type="gramEnd"/>
      <w:r w:rsidRPr="00C81BBA">
        <w:rPr>
          <w:i/>
          <w:color w:val="0070C0"/>
          <w:lang w:eastAsia="zh-CN"/>
        </w:rPr>
        <w:t xml:space="preserve"> on open issues discussion on 1</w:t>
      </w:r>
      <w:r w:rsidRPr="00C81BBA">
        <w:rPr>
          <w:i/>
          <w:color w:val="0070C0"/>
          <w:vertAlign w:val="superscript"/>
          <w:lang w:eastAsia="zh-CN"/>
        </w:rPr>
        <w:t>st</w:t>
      </w:r>
      <w:r w:rsidRPr="00C81BBA">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933E1" w:rsidRPr="00C81BBA" w14:paraId="4B6852C1" w14:textId="77777777" w:rsidTr="00C35535">
        <w:tc>
          <w:tcPr>
            <w:tcW w:w="1232" w:type="dxa"/>
          </w:tcPr>
          <w:p w14:paraId="6EE6541D" w14:textId="77777777" w:rsidR="00B933E1" w:rsidRPr="00C81BBA" w:rsidRDefault="00B933E1" w:rsidP="00E81094">
            <w:pPr>
              <w:spacing w:after="120"/>
              <w:rPr>
                <w:rFonts w:eastAsiaTheme="minorEastAsia"/>
                <w:b/>
                <w:bCs/>
                <w:color w:val="0070C0"/>
                <w:lang w:eastAsia="zh-CN"/>
              </w:rPr>
            </w:pPr>
            <w:r w:rsidRPr="00C81BBA">
              <w:rPr>
                <w:rFonts w:eastAsiaTheme="minorEastAsia"/>
                <w:b/>
                <w:bCs/>
                <w:color w:val="0070C0"/>
                <w:lang w:eastAsia="zh-CN"/>
              </w:rPr>
              <w:t>CR/TP number</w:t>
            </w:r>
          </w:p>
        </w:tc>
        <w:tc>
          <w:tcPr>
            <w:tcW w:w="8399" w:type="dxa"/>
          </w:tcPr>
          <w:p w14:paraId="1535C8E2" w14:textId="77777777" w:rsidR="00B933E1" w:rsidRPr="00C81BBA" w:rsidRDefault="00B933E1" w:rsidP="00E81094">
            <w:pPr>
              <w:spacing w:after="120"/>
              <w:rPr>
                <w:rFonts w:eastAsiaTheme="minorEastAsia"/>
                <w:b/>
                <w:bCs/>
                <w:color w:val="0070C0"/>
                <w:lang w:eastAsia="zh-CN"/>
              </w:rPr>
            </w:pPr>
            <w:proofErr w:type="gramStart"/>
            <w:r w:rsidRPr="00C81BBA">
              <w:rPr>
                <w:rFonts w:eastAsiaTheme="minorEastAsia"/>
                <w:b/>
                <w:bCs/>
                <w:color w:val="0070C0"/>
                <w:lang w:eastAsia="zh-CN"/>
              </w:rPr>
              <w:t>Comments</w:t>
            </w:r>
            <w:proofErr w:type="gramEnd"/>
            <w:r w:rsidRPr="00C81BBA">
              <w:rPr>
                <w:rFonts w:eastAsiaTheme="minorEastAsia"/>
                <w:b/>
                <w:bCs/>
                <w:color w:val="0070C0"/>
                <w:lang w:eastAsia="zh-CN"/>
              </w:rPr>
              <w:t xml:space="preserve"> collection</w:t>
            </w:r>
          </w:p>
        </w:tc>
      </w:tr>
      <w:tr w:rsidR="00B933E1" w:rsidRPr="00C81BBA" w14:paraId="75573FB1" w14:textId="77777777" w:rsidTr="00C35535">
        <w:tc>
          <w:tcPr>
            <w:tcW w:w="1232" w:type="dxa"/>
            <w:vMerge w:val="restart"/>
          </w:tcPr>
          <w:p w14:paraId="7C3B88FB" w14:textId="77777777" w:rsidR="00B933E1" w:rsidRPr="00C81BBA" w:rsidRDefault="00B933E1" w:rsidP="00E81094">
            <w:pPr>
              <w:spacing w:after="120"/>
              <w:rPr>
                <w:rFonts w:eastAsiaTheme="minorEastAsia"/>
                <w:color w:val="0070C0"/>
                <w:lang w:eastAsia="zh-CN"/>
              </w:rPr>
            </w:pPr>
            <w:r w:rsidRPr="00C81BBA">
              <w:rPr>
                <w:rFonts w:eastAsiaTheme="minorEastAsia"/>
                <w:color w:val="0070C0"/>
                <w:lang w:eastAsia="zh-CN"/>
              </w:rPr>
              <w:t>XXX</w:t>
            </w:r>
          </w:p>
        </w:tc>
        <w:tc>
          <w:tcPr>
            <w:tcW w:w="8399" w:type="dxa"/>
          </w:tcPr>
          <w:p w14:paraId="13030158" w14:textId="77777777" w:rsidR="00B933E1" w:rsidRPr="00C81BBA" w:rsidRDefault="00B933E1" w:rsidP="00E81094">
            <w:pPr>
              <w:spacing w:after="120"/>
              <w:rPr>
                <w:rFonts w:eastAsiaTheme="minorEastAsia"/>
                <w:color w:val="0070C0"/>
                <w:lang w:eastAsia="zh-CN"/>
              </w:rPr>
            </w:pPr>
            <w:r w:rsidRPr="00C81BBA">
              <w:rPr>
                <w:rFonts w:eastAsiaTheme="minorEastAsia"/>
                <w:color w:val="0070C0"/>
                <w:lang w:eastAsia="zh-CN"/>
              </w:rPr>
              <w:t>Company A</w:t>
            </w:r>
          </w:p>
        </w:tc>
      </w:tr>
      <w:tr w:rsidR="00B933E1" w:rsidRPr="00C81BBA" w14:paraId="20356BCD" w14:textId="77777777" w:rsidTr="00C35535">
        <w:tc>
          <w:tcPr>
            <w:tcW w:w="1232" w:type="dxa"/>
            <w:vMerge/>
          </w:tcPr>
          <w:p w14:paraId="2F336861" w14:textId="77777777" w:rsidR="00B933E1" w:rsidRPr="00C81BBA" w:rsidRDefault="00B933E1" w:rsidP="00E81094">
            <w:pPr>
              <w:spacing w:after="120"/>
              <w:rPr>
                <w:rFonts w:eastAsiaTheme="minorEastAsia"/>
                <w:color w:val="0070C0"/>
                <w:lang w:eastAsia="zh-CN"/>
              </w:rPr>
            </w:pPr>
          </w:p>
        </w:tc>
        <w:tc>
          <w:tcPr>
            <w:tcW w:w="8399" w:type="dxa"/>
          </w:tcPr>
          <w:p w14:paraId="62382D79" w14:textId="77777777" w:rsidR="00B933E1" w:rsidRPr="00C81BBA" w:rsidRDefault="00B933E1" w:rsidP="00E81094">
            <w:pPr>
              <w:spacing w:after="120"/>
              <w:rPr>
                <w:rFonts w:eastAsiaTheme="minorEastAsia"/>
                <w:color w:val="0070C0"/>
                <w:lang w:eastAsia="zh-CN"/>
              </w:rPr>
            </w:pPr>
            <w:r w:rsidRPr="00C81BBA">
              <w:rPr>
                <w:rFonts w:eastAsiaTheme="minorEastAsia"/>
                <w:color w:val="0070C0"/>
                <w:lang w:eastAsia="zh-CN"/>
              </w:rPr>
              <w:t>Company B</w:t>
            </w:r>
          </w:p>
        </w:tc>
      </w:tr>
      <w:tr w:rsidR="00B933E1" w:rsidRPr="00C81BBA" w14:paraId="0A1F71D6" w14:textId="77777777" w:rsidTr="00C35535">
        <w:tc>
          <w:tcPr>
            <w:tcW w:w="1232" w:type="dxa"/>
            <w:vMerge/>
          </w:tcPr>
          <w:p w14:paraId="3C756014" w14:textId="77777777" w:rsidR="00B933E1" w:rsidRPr="00C81BBA" w:rsidRDefault="00B933E1" w:rsidP="00E81094">
            <w:pPr>
              <w:spacing w:after="120"/>
              <w:rPr>
                <w:rFonts w:eastAsiaTheme="minorEastAsia"/>
                <w:color w:val="0070C0"/>
                <w:lang w:eastAsia="zh-CN"/>
              </w:rPr>
            </w:pPr>
          </w:p>
        </w:tc>
        <w:tc>
          <w:tcPr>
            <w:tcW w:w="8399" w:type="dxa"/>
          </w:tcPr>
          <w:p w14:paraId="7DF3B97A" w14:textId="77777777" w:rsidR="00B933E1" w:rsidRPr="00C81BBA" w:rsidRDefault="00B933E1" w:rsidP="00E81094">
            <w:pPr>
              <w:spacing w:after="120"/>
              <w:rPr>
                <w:rFonts w:eastAsiaTheme="minorEastAsia"/>
                <w:color w:val="0070C0"/>
                <w:lang w:eastAsia="zh-CN"/>
              </w:rPr>
            </w:pPr>
          </w:p>
        </w:tc>
      </w:tr>
      <w:tr w:rsidR="00C35535" w:rsidRPr="00C81BBA" w14:paraId="0254DFBA" w14:textId="77777777" w:rsidTr="00E7571F">
        <w:tc>
          <w:tcPr>
            <w:tcW w:w="9631" w:type="dxa"/>
            <w:gridSpan w:val="2"/>
          </w:tcPr>
          <w:p w14:paraId="4ACBAA66" w14:textId="168B4915" w:rsidR="00C35535" w:rsidRPr="00C81BBA" w:rsidRDefault="00C35535" w:rsidP="00E81094">
            <w:pPr>
              <w:spacing w:after="120"/>
              <w:rPr>
                <w:rFonts w:eastAsiaTheme="minorEastAsia"/>
                <w:color w:val="0070C0"/>
                <w:lang w:eastAsia="zh-CN"/>
              </w:rPr>
            </w:pPr>
            <w:r w:rsidRPr="00C35535">
              <w:rPr>
                <w:rFonts w:eastAsiaTheme="minorEastAsia"/>
                <w:lang w:eastAsia="zh-CN"/>
              </w:rPr>
              <w:t>[Moderator]: No CRs/TPs submitted.</w:t>
            </w:r>
          </w:p>
        </w:tc>
      </w:tr>
    </w:tbl>
    <w:p w14:paraId="0D1E3010" w14:textId="77777777" w:rsidR="00C35535" w:rsidRPr="00C81BBA" w:rsidRDefault="00C35535" w:rsidP="00B933E1">
      <w:pPr>
        <w:rPr>
          <w:color w:val="0070C0"/>
          <w:lang w:eastAsia="zh-CN"/>
        </w:rPr>
      </w:pPr>
    </w:p>
    <w:p w14:paraId="409520D3" w14:textId="77777777" w:rsidR="00B933E1" w:rsidRPr="00C81BBA" w:rsidRDefault="00B933E1" w:rsidP="00B933E1">
      <w:pPr>
        <w:pStyle w:val="Heading2"/>
      </w:pPr>
      <w:r w:rsidRPr="00C81BBA">
        <w:t xml:space="preserve">Summary for 1st round </w:t>
      </w:r>
    </w:p>
    <w:p w14:paraId="34192801" w14:textId="77777777" w:rsidR="00B933E1" w:rsidRPr="00C81BBA" w:rsidRDefault="00B933E1" w:rsidP="00B933E1">
      <w:pPr>
        <w:pStyle w:val="Heading3"/>
        <w:rPr>
          <w:sz w:val="24"/>
          <w:szCs w:val="16"/>
        </w:rPr>
      </w:pPr>
      <w:r w:rsidRPr="00C81BBA">
        <w:rPr>
          <w:sz w:val="24"/>
          <w:szCs w:val="16"/>
        </w:rPr>
        <w:t xml:space="preserve">Open issues </w:t>
      </w:r>
    </w:p>
    <w:p w14:paraId="442070AD" w14:textId="77777777" w:rsidR="00B933E1" w:rsidRPr="00C81BBA" w:rsidRDefault="00B933E1" w:rsidP="00B933E1">
      <w:pPr>
        <w:rPr>
          <w:i/>
          <w:color w:val="0070C0"/>
          <w:lang w:eastAsia="zh-CN"/>
        </w:rPr>
      </w:pPr>
      <w:r w:rsidRPr="00C81BBA">
        <w:rPr>
          <w:i/>
          <w:color w:val="0070C0"/>
          <w:lang w:eastAsia="zh-CN"/>
        </w:rPr>
        <w:t>Moderator tries to summarize discussion status for 1</w:t>
      </w:r>
      <w:r w:rsidRPr="00C81BBA">
        <w:rPr>
          <w:i/>
          <w:color w:val="0070C0"/>
          <w:vertAlign w:val="superscript"/>
          <w:lang w:eastAsia="zh-CN"/>
        </w:rPr>
        <w:t>st</w:t>
      </w:r>
      <w:r w:rsidRPr="00C81BBA">
        <w:rPr>
          <w:i/>
          <w:color w:val="0070C0"/>
          <w:lang w:eastAsia="zh-CN"/>
        </w:rPr>
        <w:t xml:space="preserve"> round, list all the identified open issues and tentative agreements or candidate options and suggestion for 2</w:t>
      </w:r>
      <w:r w:rsidRPr="00C81BBA">
        <w:rPr>
          <w:i/>
          <w:color w:val="0070C0"/>
          <w:vertAlign w:val="superscript"/>
          <w:lang w:eastAsia="zh-CN"/>
        </w:rPr>
        <w:t>nd</w:t>
      </w:r>
      <w:r w:rsidRPr="00C81BBA">
        <w:rPr>
          <w:i/>
          <w:color w:val="0070C0"/>
          <w:lang w:eastAsia="zh-CN"/>
        </w:rPr>
        <w:t xml:space="preserve"> round </w:t>
      </w:r>
      <w:proofErr w:type="gramStart"/>
      <w:r w:rsidRPr="00C81BBA">
        <w:rPr>
          <w:i/>
          <w:color w:val="0070C0"/>
          <w:lang w:eastAsia="zh-CN"/>
        </w:rPr>
        <w:t>i.e.</w:t>
      </w:r>
      <w:proofErr w:type="gramEnd"/>
      <w:r w:rsidRPr="00C81BBA">
        <w:rPr>
          <w:i/>
          <w:color w:val="0070C0"/>
          <w:lang w:eastAsia="zh-CN"/>
        </w:rPr>
        <w:t xml:space="preserve"> WF assignment.</w:t>
      </w:r>
    </w:p>
    <w:tbl>
      <w:tblPr>
        <w:tblStyle w:val="TableGrid"/>
        <w:tblW w:w="0" w:type="auto"/>
        <w:tblLook w:val="04A0" w:firstRow="1" w:lastRow="0" w:firstColumn="1" w:lastColumn="0" w:noHBand="0" w:noVBand="1"/>
      </w:tblPr>
      <w:tblGrid>
        <w:gridCol w:w="1261"/>
        <w:gridCol w:w="8370"/>
      </w:tblGrid>
      <w:tr w:rsidR="00B933E1" w:rsidRPr="00C81BBA" w14:paraId="3C7A24F3" w14:textId="77777777" w:rsidTr="009C7E66">
        <w:tc>
          <w:tcPr>
            <w:tcW w:w="1261" w:type="dxa"/>
          </w:tcPr>
          <w:p w14:paraId="2B8F6D2C" w14:textId="77777777" w:rsidR="00B933E1" w:rsidRPr="00C81BBA" w:rsidRDefault="00B933E1" w:rsidP="00E81094">
            <w:pPr>
              <w:rPr>
                <w:rFonts w:eastAsiaTheme="minorEastAsia"/>
                <w:b/>
                <w:bCs/>
                <w:color w:val="0070C0"/>
                <w:lang w:eastAsia="zh-CN"/>
              </w:rPr>
            </w:pPr>
            <w:r w:rsidRPr="00C81BBA">
              <w:rPr>
                <w:rFonts w:eastAsiaTheme="minorEastAsia"/>
                <w:b/>
                <w:bCs/>
                <w:color w:val="0070C0"/>
                <w:lang w:eastAsia="zh-CN"/>
              </w:rPr>
              <w:t>Sub-topic</w:t>
            </w:r>
          </w:p>
        </w:tc>
        <w:tc>
          <w:tcPr>
            <w:tcW w:w="8407" w:type="dxa"/>
          </w:tcPr>
          <w:p w14:paraId="385C0009" w14:textId="77777777" w:rsidR="00B933E1" w:rsidRPr="00C81BBA" w:rsidRDefault="00B933E1" w:rsidP="00E81094">
            <w:pPr>
              <w:rPr>
                <w:rFonts w:eastAsiaTheme="minorEastAsia"/>
                <w:b/>
                <w:bCs/>
                <w:color w:val="0070C0"/>
                <w:lang w:eastAsia="zh-CN"/>
              </w:rPr>
            </w:pPr>
            <w:r w:rsidRPr="00C81BBA">
              <w:rPr>
                <w:rFonts w:eastAsiaTheme="minorEastAsia"/>
                <w:b/>
                <w:bCs/>
                <w:color w:val="0070C0"/>
                <w:lang w:eastAsia="zh-CN"/>
              </w:rPr>
              <w:t xml:space="preserve">Status summary </w:t>
            </w:r>
          </w:p>
        </w:tc>
      </w:tr>
      <w:tr w:rsidR="00B933E1" w:rsidRPr="00C81BBA" w14:paraId="23B7D774" w14:textId="77777777" w:rsidTr="009C7E66">
        <w:tc>
          <w:tcPr>
            <w:tcW w:w="1261" w:type="dxa"/>
          </w:tcPr>
          <w:p w14:paraId="34E8434A" w14:textId="3C41FF32" w:rsidR="00B933E1" w:rsidRPr="00C81BBA" w:rsidRDefault="00B933E1" w:rsidP="009C7E66">
            <w:pPr>
              <w:rPr>
                <w:rFonts w:eastAsiaTheme="minorEastAsia"/>
                <w:color w:val="0070C0"/>
                <w:lang w:eastAsia="zh-CN"/>
              </w:rPr>
            </w:pPr>
            <w:r w:rsidRPr="00C81BBA">
              <w:rPr>
                <w:rFonts w:eastAsiaTheme="minorEastAsia"/>
                <w:b/>
                <w:bCs/>
                <w:lang w:eastAsia="zh-CN"/>
              </w:rPr>
              <w:t>Sub-topic #</w:t>
            </w:r>
            <w:r w:rsidR="003A7F0C" w:rsidRPr="00C81BBA">
              <w:rPr>
                <w:rFonts w:eastAsiaTheme="minorEastAsia"/>
                <w:b/>
                <w:bCs/>
                <w:lang w:eastAsia="zh-CN"/>
              </w:rPr>
              <w:t>2</w:t>
            </w:r>
            <w:r w:rsidRPr="00C81BBA">
              <w:rPr>
                <w:rFonts w:eastAsiaTheme="minorEastAsia"/>
                <w:b/>
                <w:bCs/>
                <w:lang w:eastAsia="zh-CN"/>
              </w:rPr>
              <w:t>-</w:t>
            </w:r>
            <w:r w:rsidR="009C7E66">
              <w:rPr>
                <w:rFonts w:eastAsiaTheme="minorEastAsia"/>
                <w:b/>
                <w:bCs/>
                <w:lang w:eastAsia="zh-CN"/>
              </w:rPr>
              <w:t>1</w:t>
            </w:r>
            <w:r w:rsidRPr="00C81BBA">
              <w:rPr>
                <w:rFonts w:eastAsiaTheme="minorEastAsia"/>
                <w:b/>
                <w:bCs/>
                <w:lang w:eastAsia="zh-CN"/>
              </w:rPr>
              <w:t xml:space="preserve">: </w:t>
            </w:r>
            <w:r w:rsidR="009C7E66">
              <w:rPr>
                <w:rFonts w:eastAsiaTheme="minorEastAsia"/>
                <w:lang w:eastAsia="zh-CN"/>
              </w:rPr>
              <w:t>RLM/BFD evaluation period requirements</w:t>
            </w:r>
          </w:p>
        </w:tc>
        <w:tc>
          <w:tcPr>
            <w:tcW w:w="8407" w:type="dxa"/>
          </w:tcPr>
          <w:p w14:paraId="4D6A2C86" w14:textId="028CBAE2" w:rsidR="00B933E1" w:rsidRPr="00C81BBA" w:rsidRDefault="00B933E1" w:rsidP="00E81094">
            <w:pPr>
              <w:rPr>
                <w:rFonts w:eastAsiaTheme="minorEastAsia"/>
                <w:b/>
                <w:bCs/>
                <w:iCs/>
                <w:u w:val="single"/>
                <w:lang w:eastAsia="zh-CN"/>
              </w:rPr>
            </w:pPr>
            <w:r w:rsidRPr="00C81BBA">
              <w:rPr>
                <w:rFonts w:eastAsiaTheme="minorEastAsia"/>
                <w:b/>
                <w:bCs/>
                <w:iCs/>
                <w:u w:val="single"/>
                <w:lang w:eastAsia="zh-CN"/>
              </w:rPr>
              <w:t xml:space="preserve">Issue </w:t>
            </w:r>
            <w:r w:rsidR="003A7F0C" w:rsidRPr="00C81BBA">
              <w:rPr>
                <w:rFonts w:eastAsiaTheme="minorEastAsia"/>
                <w:b/>
                <w:bCs/>
                <w:iCs/>
                <w:u w:val="single"/>
                <w:lang w:eastAsia="zh-CN"/>
              </w:rPr>
              <w:t>2</w:t>
            </w:r>
            <w:r w:rsidRPr="00C81BBA">
              <w:rPr>
                <w:rFonts w:eastAsiaTheme="minorEastAsia"/>
                <w:b/>
                <w:bCs/>
                <w:iCs/>
                <w:u w:val="single"/>
                <w:lang w:eastAsia="zh-CN"/>
              </w:rPr>
              <w:t>-</w:t>
            </w:r>
            <w:r w:rsidR="009C7E66">
              <w:rPr>
                <w:rFonts w:eastAsiaTheme="minorEastAsia"/>
                <w:b/>
                <w:bCs/>
                <w:iCs/>
                <w:u w:val="single"/>
                <w:lang w:eastAsia="zh-CN"/>
              </w:rPr>
              <w:t>1</w:t>
            </w:r>
            <w:r w:rsidRPr="00C81BBA">
              <w:rPr>
                <w:rFonts w:eastAsiaTheme="minorEastAsia"/>
                <w:b/>
                <w:bCs/>
                <w:iCs/>
                <w:u w:val="single"/>
                <w:lang w:eastAsia="zh-CN"/>
              </w:rPr>
              <w:t>-</w:t>
            </w:r>
            <w:r w:rsidR="009C7E66">
              <w:rPr>
                <w:rFonts w:eastAsiaTheme="minorEastAsia"/>
                <w:b/>
                <w:bCs/>
                <w:iCs/>
                <w:u w:val="single"/>
                <w:lang w:eastAsia="zh-CN"/>
              </w:rPr>
              <w:t>1</w:t>
            </w:r>
            <w:r w:rsidRPr="00C81BBA">
              <w:rPr>
                <w:rFonts w:eastAsiaTheme="minorEastAsia"/>
                <w:b/>
                <w:bCs/>
                <w:iCs/>
                <w:u w:val="single"/>
                <w:lang w:eastAsia="zh-CN"/>
              </w:rPr>
              <w:t xml:space="preserve">: </w:t>
            </w:r>
            <w:r w:rsidR="009C7E66" w:rsidRPr="009C7E66">
              <w:rPr>
                <w:rFonts w:eastAsiaTheme="minorEastAsia"/>
                <w:b/>
                <w:bCs/>
                <w:iCs/>
                <w:u w:val="single"/>
                <w:lang w:eastAsia="zh-CN"/>
              </w:rPr>
              <w:t>Further enhancement on the time instances for measurement for RLM/CBD evaluation period</w:t>
            </w:r>
          </w:p>
          <w:p w14:paraId="7D3AE4D2" w14:textId="77777777" w:rsidR="00B933E1" w:rsidRPr="00C81BBA" w:rsidRDefault="00B933E1" w:rsidP="00E81094">
            <w:pPr>
              <w:rPr>
                <w:rFonts w:eastAsiaTheme="minorEastAsia"/>
                <w:i/>
                <w:color w:val="0070C0"/>
                <w:lang w:eastAsia="zh-CN"/>
              </w:rPr>
            </w:pPr>
            <w:r w:rsidRPr="00C81BBA">
              <w:rPr>
                <w:rFonts w:eastAsiaTheme="minorEastAsia"/>
                <w:i/>
                <w:color w:val="0070C0"/>
                <w:lang w:eastAsia="zh-CN"/>
              </w:rPr>
              <w:t>Background:</w:t>
            </w:r>
          </w:p>
          <w:p w14:paraId="7AD38554" w14:textId="5B94B0A7" w:rsidR="009C7E66" w:rsidRDefault="009C7E66" w:rsidP="00C63F9F">
            <w:pPr>
              <w:rPr>
                <w:rFonts w:eastAsiaTheme="minorEastAsia"/>
                <w:iCs/>
                <w:lang w:eastAsia="zh-CN"/>
              </w:rPr>
            </w:pPr>
            <w:r>
              <w:rPr>
                <w:rFonts w:eastAsiaTheme="minorEastAsia"/>
                <w:iCs/>
                <w:lang w:eastAsia="zh-CN"/>
              </w:rPr>
              <w:t xml:space="preserve">In the e-mail discussion, companies would like to further discuss the evaluation period requirements considering the discussion outcome from [218] thread. Based on the agreements made on Rx beam number in GTW, </w:t>
            </w:r>
            <w:r w:rsidR="006F30E7">
              <w:rPr>
                <w:rFonts w:eastAsiaTheme="minorEastAsia"/>
                <w:iCs/>
                <w:lang w:eastAsia="zh-CN"/>
              </w:rPr>
              <w:t>f</w:t>
            </w:r>
            <w:r w:rsidR="004657FC">
              <w:rPr>
                <w:rFonts w:eastAsiaTheme="minorEastAsia"/>
                <w:iCs/>
                <w:lang w:eastAsia="zh-CN"/>
              </w:rPr>
              <w:t xml:space="preserve">urther discussions on this sub issue </w:t>
            </w:r>
            <w:proofErr w:type="gramStart"/>
            <w:r w:rsidR="004657FC">
              <w:rPr>
                <w:rFonts w:eastAsiaTheme="minorEastAsia"/>
                <w:iCs/>
                <w:lang w:eastAsia="zh-CN"/>
              </w:rPr>
              <w:t>is</w:t>
            </w:r>
            <w:proofErr w:type="gramEnd"/>
            <w:r w:rsidR="004657FC">
              <w:rPr>
                <w:rFonts w:eastAsiaTheme="minorEastAsia"/>
                <w:iCs/>
                <w:lang w:eastAsia="zh-CN"/>
              </w:rPr>
              <w:t xml:space="preserve"> expected in the 2</w:t>
            </w:r>
            <w:r w:rsidR="004657FC" w:rsidRPr="004657FC">
              <w:rPr>
                <w:rFonts w:eastAsiaTheme="minorEastAsia"/>
                <w:iCs/>
                <w:vertAlign w:val="superscript"/>
                <w:lang w:eastAsia="zh-CN"/>
              </w:rPr>
              <w:t>nd</w:t>
            </w:r>
            <w:r w:rsidR="006F30E7">
              <w:rPr>
                <w:rFonts w:eastAsiaTheme="minorEastAsia"/>
                <w:iCs/>
                <w:lang w:eastAsia="zh-CN"/>
              </w:rPr>
              <w:t xml:space="preserve"> round. </w:t>
            </w:r>
          </w:p>
          <w:p w14:paraId="7D8E70C1" w14:textId="77777777" w:rsidR="00B933E1" w:rsidRPr="00C81BBA" w:rsidRDefault="00B933E1" w:rsidP="00E81094">
            <w:pPr>
              <w:rPr>
                <w:rFonts w:eastAsiaTheme="minorEastAsia"/>
                <w:i/>
                <w:color w:val="0070C0"/>
                <w:lang w:eastAsia="zh-CN"/>
              </w:rPr>
            </w:pPr>
            <w:r w:rsidRPr="00C81BBA">
              <w:rPr>
                <w:rFonts w:eastAsiaTheme="minorEastAsia"/>
                <w:i/>
                <w:color w:val="0070C0"/>
                <w:lang w:eastAsia="zh-CN"/>
              </w:rPr>
              <w:t>Tentative agreements:</w:t>
            </w:r>
          </w:p>
          <w:p w14:paraId="5C88A887" w14:textId="5AE89F9C" w:rsidR="00B933E1" w:rsidRPr="00C81BBA" w:rsidRDefault="009C7E66" w:rsidP="00E81094">
            <w:pPr>
              <w:ind w:left="284"/>
              <w:rPr>
                <w:rFonts w:eastAsiaTheme="minorEastAsia"/>
                <w:iCs/>
                <w:lang w:eastAsia="zh-CN"/>
              </w:rPr>
            </w:pPr>
            <w:r>
              <w:rPr>
                <w:rFonts w:eastAsiaTheme="minorEastAsia"/>
                <w:iCs/>
                <w:lang w:eastAsia="zh-CN"/>
              </w:rPr>
              <w:t>N/A</w:t>
            </w:r>
          </w:p>
          <w:p w14:paraId="01B62C2C" w14:textId="77777777" w:rsidR="00B933E1" w:rsidRPr="00C81BBA" w:rsidRDefault="00B933E1" w:rsidP="00E81094">
            <w:pPr>
              <w:rPr>
                <w:rFonts w:eastAsiaTheme="minorEastAsia"/>
                <w:i/>
                <w:color w:val="0070C0"/>
                <w:lang w:eastAsia="zh-CN"/>
              </w:rPr>
            </w:pPr>
            <w:r w:rsidRPr="00C81BBA">
              <w:rPr>
                <w:rFonts w:eastAsiaTheme="minorEastAsia"/>
                <w:i/>
                <w:color w:val="0070C0"/>
                <w:lang w:eastAsia="zh-CN"/>
              </w:rPr>
              <w:t>Candidate options:</w:t>
            </w:r>
          </w:p>
          <w:p w14:paraId="545F625A" w14:textId="77777777" w:rsidR="009C7E66" w:rsidRPr="009C7E66" w:rsidRDefault="009C7E66" w:rsidP="009C7E66">
            <w:pPr>
              <w:pStyle w:val="ListParagraph"/>
              <w:numPr>
                <w:ilvl w:val="0"/>
                <w:numId w:val="5"/>
              </w:numPr>
              <w:ind w:firstLineChars="0"/>
              <w:rPr>
                <w:rFonts w:eastAsiaTheme="minorEastAsia"/>
                <w:iCs/>
                <w:lang w:eastAsia="zh-CN"/>
              </w:rPr>
            </w:pPr>
            <w:r w:rsidRPr="009C7E66">
              <w:rPr>
                <w:rFonts w:eastAsiaTheme="minorEastAsia"/>
                <w:iCs/>
                <w:lang w:eastAsia="zh-CN"/>
              </w:rPr>
              <w:t>Option 1(Ericsson): Enhance the time instances for measurement for RLM/CBD evaluation period for short DRX case, i.e., 7.5-&gt;5</w:t>
            </w:r>
          </w:p>
          <w:p w14:paraId="6A4D024A" w14:textId="77777777" w:rsidR="009C7E66" w:rsidRPr="009C7E66" w:rsidRDefault="009C7E66" w:rsidP="009C7E66">
            <w:pPr>
              <w:pStyle w:val="ListParagraph"/>
              <w:numPr>
                <w:ilvl w:val="0"/>
                <w:numId w:val="5"/>
              </w:numPr>
              <w:ind w:firstLineChars="0"/>
              <w:rPr>
                <w:rFonts w:eastAsiaTheme="minorEastAsia"/>
                <w:iCs/>
                <w:lang w:eastAsia="zh-CN"/>
              </w:rPr>
            </w:pPr>
            <w:r w:rsidRPr="009C7E66">
              <w:rPr>
                <w:rFonts w:eastAsiaTheme="minorEastAsia"/>
                <w:iCs/>
                <w:lang w:eastAsia="zh-CN"/>
              </w:rPr>
              <w:t xml:space="preserve">Option 2: Reuse time instances for measurement in current specifications </w:t>
            </w:r>
          </w:p>
          <w:p w14:paraId="2C625C62" w14:textId="77777777" w:rsidR="00B933E1" w:rsidRPr="00C81BBA" w:rsidRDefault="00B933E1" w:rsidP="00E81094">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4EE2FC3C" w14:textId="77777777" w:rsidR="009C7E66" w:rsidRDefault="009C7E66" w:rsidP="00C63F9F">
            <w:pPr>
              <w:rPr>
                <w:rFonts w:eastAsiaTheme="minorEastAsia"/>
                <w:iCs/>
                <w:lang w:eastAsia="zh-CN"/>
              </w:rPr>
            </w:pPr>
            <w:r>
              <w:rPr>
                <w:rFonts w:eastAsiaTheme="minorEastAsia"/>
                <w:iCs/>
                <w:lang w:eastAsia="zh-CN"/>
              </w:rPr>
              <w:t>Companies provide further comments considering the agreements on Rx beam number also the discussion on the upper bound of DRX cycle</w:t>
            </w:r>
          </w:p>
          <w:p w14:paraId="178443CC" w14:textId="77777777" w:rsidR="004657FC" w:rsidRDefault="004657FC" w:rsidP="009C7E66">
            <w:pPr>
              <w:rPr>
                <w:rFonts w:eastAsiaTheme="minorEastAsia"/>
                <w:b/>
                <w:bCs/>
                <w:iCs/>
                <w:u w:val="single"/>
                <w:lang w:eastAsia="zh-CN"/>
              </w:rPr>
            </w:pPr>
          </w:p>
          <w:p w14:paraId="635506F6" w14:textId="213208B1" w:rsidR="009C7E66" w:rsidRPr="00C81BBA" w:rsidRDefault="009C7E66" w:rsidP="009C7E66">
            <w:pPr>
              <w:rPr>
                <w:rFonts w:eastAsiaTheme="minorEastAsia"/>
                <w:b/>
                <w:bCs/>
                <w:iCs/>
                <w:u w:val="single"/>
                <w:lang w:eastAsia="zh-CN"/>
              </w:rPr>
            </w:pPr>
            <w:r w:rsidRPr="00C81BBA">
              <w:rPr>
                <w:rFonts w:eastAsiaTheme="minorEastAsia"/>
                <w:b/>
                <w:bCs/>
                <w:iCs/>
                <w:u w:val="single"/>
                <w:lang w:eastAsia="zh-CN"/>
              </w:rPr>
              <w:t>Issue 2-</w:t>
            </w:r>
            <w:r>
              <w:rPr>
                <w:rFonts w:eastAsiaTheme="minorEastAsia"/>
                <w:b/>
                <w:bCs/>
                <w:iCs/>
                <w:u w:val="single"/>
                <w:lang w:eastAsia="zh-CN"/>
              </w:rPr>
              <w:t>1</w:t>
            </w:r>
            <w:r w:rsidRPr="00C81BBA">
              <w:rPr>
                <w:rFonts w:eastAsiaTheme="minorEastAsia"/>
                <w:b/>
                <w:bCs/>
                <w:iCs/>
                <w:u w:val="single"/>
                <w:lang w:eastAsia="zh-CN"/>
              </w:rPr>
              <w:t>-</w:t>
            </w:r>
            <w:r>
              <w:rPr>
                <w:rFonts w:eastAsiaTheme="minorEastAsia"/>
                <w:b/>
                <w:bCs/>
                <w:iCs/>
                <w:u w:val="single"/>
                <w:lang w:eastAsia="zh-CN"/>
              </w:rPr>
              <w:t>2</w:t>
            </w:r>
            <w:r w:rsidRPr="00C81BBA">
              <w:rPr>
                <w:rFonts w:eastAsiaTheme="minorEastAsia"/>
                <w:b/>
                <w:bCs/>
                <w:iCs/>
                <w:u w:val="single"/>
                <w:lang w:eastAsia="zh-CN"/>
              </w:rPr>
              <w:t xml:space="preserve">: </w:t>
            </w:r>
            <w:r w:rsidRPr="009C7E66">
              <w:rPr>
                <w:rFonts w:eastAsiaTheme="minorEastAsia"/>
                <w:b/>
                <w:bCs/>
                <w:iCs/>
                <w:u w:val="single"/>
                <w:lang w:eastAsia="zh-CN"/>
              </w:rPr>
              <w:t>Reuse the sharing factor in the current specifications for RLM/CBD evaluation period for FR2 HST</w:t>
            </w:r>
          </w:p>
          <w:p w14:paraId="798B6B29" w14:textId="77777777" w:rsidR="009C7E66" w:rsidRPr="00C81BBA" w:rsidRDefault="009C7E66" w:rsidP="009C7E66">
            <w:pPr>
              <w:rPr>
                <w:rFonts w:eastAsiaTheme="minorEastAsia"/>
                <w:i/>
                <w:color w:val="0070C0"/>
                <w:lang w:eastAsia="zh-CN"/>
              </w:rPr>
            </w:pPr>
            <w:r w:rsidRPr="00C81BBA">
              <w:rPr>
                <w:rFonts w:eastAsiaTheme="minorEastAsia"/>
                <w:i/>
                <w:color w:val="0070C0"/>
                <w:lang w:eastAsia="zh-CN"/>
              </w:rPr>
              <w:t>Background:</w:t>
            </w:r>
          </w:p>
          <w:p w14:paraId="613E87C5" w14:textId="121BABF7" w:rsidR="009C7E66" w:rsidRPr="009C7E66" w:rsidRDefault="0056030F" w:rsidP="0056030F">
            <w:pPr>
              <w:rPr>
                <w:rFonts w:eastAsiaTheme="minorEastAsia"/>
                <w:iCs/>
                <w:lang w:eastAsia="zh-CN"/>
              </w:rPr>
            </w:pPr>
            <w:r>
              <w:rPr>
                <w:rFonts w:eastAsiaTheme="minorEastAsia"/>
                <w:iCs/>
                <w:lang w:eastAsia="zh-CN"/>
              </w:rPr>
              <w:lastRenderedPageBreak/>
              <w:t>Consensus on agreeing option 1 is observed in the 1</w:t>
            </w:r>
            <w:r w:rsidRPr="0056030F">
              <w:rPr>
                <w:rFonts w:eastAsiaTheme="minorEastAsia"/>
                <w:iCs/>
                <w:vertAlign w:val="superscript"/>
                <w:lang w:eastAsia="zh-CN"/>
              </w:rPr>
              <w:t>st</w:t>
            </w:r>
            <w:r>
              <w:rPr>
                <w:rFonts w:eastAsiaTheme="minorEastAsia"/>
                <w:iCs/>
                <w:lang w:eastAsia="zh-CN"/>
              </w:rPr>
              <w:t xml:space="preserve"> round discussion. </w:t>
            </w:r>
          </w:p>
          <w:p w14:paraId="36EB6BC1" w14:textId="77777777" w:rsidR="009C7E66" w:rsidRPr="00C81BBA" w:rsidRDefault="009C7E66" w:rsidP="009C7E66">
            <w:pPr>
              <w:rPr>
                <w:rFonts w:eastAsiaTheme="minorEastAsia"/>
                <w:i/>
                <w:color w:val="0070C0"/>
                <w:lang w:eastAsia="zh-CN"/>
              </w:rPr>
            </w:pPr>
            <w:r w:rsidRPr="00C81BBA">
              <w:rPr>
                <w:rFonts w:eastAsiaTheme="minorEastAsia"/>
                <w:i/>
                <w:color w:val="0070C0"/>
                <w:lang w:eastAsia="zh-CN"/>
              </w:rPr>
              <w:t>Tentative agreements:</w:t>
            </w:r>
          </w:p>
          <w:p w14:paraId="2BF75F50" w14:textId="77777777" w:rsidR="0056030F" w:rsidRPr="0056030F" w:rsidRDefault="0056030F" w:rsidP="0056030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6030F">
              <w:rPr>
                <w:rFonts w:eastAsia="SimSun"/>
                <w:szCs w:val="24"/>
                <w:lang w:eastAsia="zh-CN"/>
              </w:rPr>
              <w:t xml:space="preserve">The sharing factor P and PCBD, current specification can be reused for FR2 HST </w:t>
            </w:r>
          </w:p>
          <w:p w14:paraId="6EC5528F" w14:textId="001B2216" w:rsidR="009C7E66" w:rsidRPr="00C81BBA" w:rsidRDefault="009C7E66" w:rsidP="009C7E66">
            <w:pPr>
              <w:rPr>
                <w:rFonts w:eastAsiaTheme="minorEastAsia"/>
                <w:i/>
                <w:color w:val="0070C0"/>
                <w:lang w:eastAsia="zh-CN"/>
              </w:rPr>
            </w:pPr>
            <w:r w:rsidRPr="00C81BBA">
              <w:rPr>
                <w:rFonts w:eastAsiaTheme="minorEastAsia"/>
                <w:i/>
                <w:color w:val="0070C0"/>
                <w:lang w:eastAsia="zh-CN"/>
              </w:rPr>
              <w:t>Candidate options:</w:t>
            </w:r>
          </w:p>
          <w:p w14:paraId="2A13B5F4" w14:textId="070272BC" w:rsidR="0056030F" w:rsidRPr="0056030F" w:rsidRDefault="0056030F" w:rsidP="0056030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6030F">
              <w:rPr>
                <w:rFonts w:eastAsia="SimSun" w:hint="eastAsia"/>
                <w:szCs w:val="24"/>
                <w:lang w:eastAsia="zh-CN"/>
              </w:rPr>
              <w:t>N</w:t>
            </w:r>
            <w:r w:rsidRPr="0056030F">
              <w:rPr>
                <w:rFonts w:eastAsia="SimSun"/>
                <w:szCs w:val="24"/>
                <w:lang w:eastAsia="zh-CN"/>
              </w:rPr>
              <w:t>/A</w:t>
            </w:r>
          </w:p>
          <w:p w14:paraId="6B0D37AF" w14:textId="4C10582E" w:rsidR="009C7E66" w:rsidRPr="00C81BBA" w:rsidRDefault="009C7E66" w:rsidP="009C7E66">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547EE8DA" w14:textId="2B636328" w:rsidR="009C7E66" w:rsidRPr="009C7E66" w:rsidRDefault="004657FC" w:rsidP="00C63F9F">
            <w:pPr>
              <w:rPr>
                <w:rFonts w:eastAsiaTheme="minorEastAsia"/>
                <w:iCs/>
                <w:lang w:eastAsia="zh-CN"/>
              </w:rPr>
            </w:pPr>
            <w:r>
              <w:rPr>
                <w:rFonts w:eastAsiaTheme="minorEastAsia"/>
                <w:iCs/>
                <w:lang w:eastAsia="zh-CN"/>
              </w:rPr>
              <w:t>Capture the tentative agreement in the WF. Close this sub issue in the 2</w:t>
            </w:r>
            <w:r w:rsidRPr="004657FC">
              <w:rPr>
                <w:rFonts w:eastAsiaTheme="minorEastAsia"/>
                <w:iCs/>
                <w:vertAlign w:val="superscript"/>
                <w:lang w:eastAsia="zh-CN"/>
              </w:rPr>
              <w:t>nd</w:t>
            </w:r>
            <w:r>
              <w:rPr>
                <w:rFonts w:eastAsiaTheme="minorEastAsia"/>
                <w:iCs/>
                <w:lang w:eastAsia="zh-CN"/>
              </w:rPr>
              <w:t xml:space="preserve"> round </w:t>
            </w:r>
          </w:p>
        </w:tc>
      </w:tr>
      <w:tr w:rsidR="009C7E66" w:rsidRPr="00C81BBA" w14:paraId="72D2FFCB" w14:textId="77777777" w:rsidTr="009C7E66">
        <w:tc>
          <w:tcPr>
            <w:tcW w:w="1261" w:type="dxa"/>
          </w:tcPr>
          <w:p w14:paraId="24E61B8B" w14:textId="2CD063C3" w:rsidR="009C7E66" w:rsidRPr="00C81BBA" w:rsidRDefault="009C7E66" w:rsidP="004657FC">
            <w:pPr>
              <w:rPr>
                <w:rFonts w:eastAsiaTheme="minorEastAsia"/>
                <w:b/>
                <w:bCs/>
                <w:lang w:eastAsia="zh-CN"/>
              </w:rPr>
            </w:pPr>
            <w:r w:rsidRPr="00C81BBA">
              <w:rPr>
                <w:rFonts w:eastAsiaTheme="minorEastAsia"/>
                <w:b/>
                <w:bCs/>
                <w:lang w:eastAsia="zh-CN"/>
              </w:rPr>
              <w:lastRenderedPageBreak/>
              <w:t>Sub-topic #2-</w:t>
            </w:r>
            <w:r w:rsidR="004657FC">
              <w:rPr>
                <w:rFonts w:eastAsiaTheme="minorEastAsia"/>
                <w:b/>
                <w:bCs/>
                <w:lang w:eastAsia="zh-CN"/>
              </w:rPr>
              <w:t>2</w:t>
            </w:r>
            <w:r w:rsidRPr="00C81BBA">
              <w:rPr>
                <w:rFonts w:eastAsiaTheme="minorEastAsia"/>
                <w:b/>
                <w:bCs/>
                <w:lang w:eastAsia="zh-CN"/>
              </w:rPr>
              <w:t xml:space="preserve">: </w:t>
            </w:r>
            <w:r w:rsidR="004657FC">
              <w:rPr>
                <w:rFonts w:eastAsiaTheme="minorEastAsia"/>
                <w:lang w:eastAsia="zh-CN"/>
              </w:rPr>
              <w:t xml:space="preserve">Link recovery requirements </w:t>
            </w:r>
          </w:p>
        </w:tc>
        <w:tc>
          <w:tcPr>
            <w:tcW w:w="8407" w:type="dxa"/>
          </w:tcPr>
          <w:p w14:paraId="55EE3B62" w14:textId="77777777" w:rsidR="009C7E66" w:rsidRPr="00C81BBA" w:rsidRDefault="009C7E66" w:rsidP="009C7E66">
            <w:pPr>
              <w:rPr>
                <w:rFonts w:eastAsiaTheme="minorEastAsia"/>
                <w:i/>
                <w:color w:val="0070C0"/>
                <w:lang w:eastAsia="zh-CN"/>
              </w:rPr>
            </w:pPr>
            <w:r w:rsidRPr="00C81BBA">
              <w:rPr>
                <w:rFonts w:eastAsiaTheme="minorEastAsia"/>
                <w:i/>
                <w:color w:val="0070C0"/>
                <w:lang w:eastAsia="zh-CN"/>
              </w:rPr>
              <w:t>Background:</w:t>
            </w:r>
          </w:p>
          <w:p w14:paraId="00341CF2" w14:textId="516D1937" w:rsidR="009C7E66" w:rsidRPr="009C7E66" w:rsidRDefault="004657FC" w:rsidP="00C63F9F">
            <w:pPr>
              <w:rPr>
                <w:rFonts w:eastAsiaTheme="minorEastAsia"/>
                <w:iCs/>
                <w:lang w:eastAsia="zh-CN"/>
              </w:rPr>
            </w:pPr>
            <w:r>
              <w:rPr>
                <w:rFonts w:eastAsiaTheme="minorEastAsia"/>
                <w:iCs/>
                <w:lang w:eastAsia="zh-CN"/>
              </w:rPr>
              <w:t>Mandating the parallel CBD and BFD procedure was discussed in 1</w:t>
            </w:r>
            <w:r w:rsidRPr="004657FC">
              <w:rPr>
                <w:rFonts w:eastAsiaTheme="minorEastAsia"/>
                <w:iCs/>
                <w:vertAlign w:val="superscript"/>
                <w:lang w:eastAsia="zh-CN"/>
              </w:rPr>
              <w:t>st</w:t>
            </w:r>
            <w:r>
              <w:rPr>
                <w:rFonts w:eastAsiaTheme="minorEastAsia"/>
                <w:iCs/>
                <w:lang w:eastAsia="zh-CN"/>
              </w:rPr>
              <w:t xml:space="preserve"> round. In general, negative view from companies are observed. Companies have different understandings on the impact to specification. The necessity as well as the benefit is also questionable. </w:t>
            </w:r>
            <w:r w:rsidR="0027004E">
              <w:rPr>
                <w:rFonts w:eastAsiaTheme="minorEastAsia"/>
                <w:iCs/>
                <w:lang w:eastAsia="zh-CN"/>
              </w:rPr>
              <w:t xml:space="preserve">It is moderator observation that it is not easy to reach consensus on adapting option 1 in this meeting. Given that, moderator suggest </w:t>
            </w:r>
            <w:proofErr w:type="gramStart"/>
            <w:r w:rsidR="0027004E">
              <w:rPr>
                <w:rFonts w:eastAsiaTheme="minorEastAsia"/>
                <w:iCs/>
                <w:lang w:eastAsia="zh-CN"/>
              </w:rPr>
              <w:t>to postpone</w:t>
            </w:r>
            <w:proofErr w:type="gramEnd"/>
            <w:r w:rsidR="0027004E">
              <w:rPr>
                <w:rFonts w:eastAsiaTheme="minorEastAsia"/>
                <w:iCs/>
                <w:lang w:eastAsia="zh-CN"/>
              </w:rPr>
              <w:t xml:space="preserve"> the further discussions on this issue to next meeting</w:t>
            </w:r>
            <w:r w:rsidR="00C63F9F">
              <w:rPr>
                <w:rFonts w:eastAsiaTheme="minorEastAsia"/>
                <w:iCs/>
                <w:lang w:eastAsia="zh-CN"/>
              </w:rPr>
              <w:t xml:space="preserve"> if needed</w:t>
            </w:r>
            <w:r w:rsidR="0027004E">
              <w:rPr>
                <w:rFonts w:eastAsiaTheme="minorEastAsia"/>
                <w:iCs/>
                <w:lang w:eastAsia="zh-CN"/>
              </w:rPr>
              <w:t xml:space="preserve">. </w:t>
            </w:r>
            <w:r w:rsidR="00C63F9F">
              <w:rPr>
                <w:rFonts w:eastAsiaTheme="minorEastAsia"/>
                <w:iCs/>
                <w:lang w:eastAsia="zh-CN"/>
              </w:rPr>
              <w:t>Proponent</w:t>
            </w:r>
            <w:r w:rsidR="0027004E">
              <w:rPr>
                <w:rFonts w:eastAsiaTheme="minorEastAsia"/>
                <w:iCs/>
                <w:lang w:eastAsia="zh-CN"/>
              </w:rPr>
              <w:t xml:space="preserve"> can bring further analysis </w:t>
            </w:r>
            <w:r w:rsidR="00697B41">
              <w:rPr>
                <w:rFonts w:eastAsiaTheme="minorEastAsia"/>
                <w:iCs/>
                <w:lang w:eastAsia="zh-CN"/>
              </w:rPr>
              <w:t xml:space="preserve">focusing on the impact to spec as well as the benefit </w:t>
            </w:r>
            <w:r w:rsidR="0027004E">
              <w:rPr>
                <w:rFonts w:eastAsiaTheme="minorEastAsia"/>
                <w:iCs/>
                <w:lang w:eastAsia="zh-CN"/>
              </w:rPr>
              <w:t xml:space="preserve">in the next RAN4 meeting. </w:t>
            </w:r>
          </w:p>
          <w:p w14:paraId="6A471F1E" w14:textId="77777777" w:rsidR="009C7E66" w:rsidRPr="00C81BBA" w:rsidRDefault="009C7E66" w:rsidP="009C7E66">
            <w:pPr>
              <w:rPr>
                <w:rFonts w:eastAsiaTheme="minorEastAsia"/>
                <w:i/>
                <w:color w:val="0070C0"/>
                <w:lang w:eastAsia="zh-CN"/>
              </w:rPr>
            </w:pPr>
            <w:r w:rsidRPr="00C81BBA">
              <w:rPr>
                <w:rFonts w:eastAsiaTheme="minorEastAsia"/>
                <w:i/>
                <w:color w:val="0070C0"/>
                <w:lang w:eastAsia="zh-CN"/>
              </w:rPr>
              <w:t>Tentative agreements:</w:t>
            </w:r>
          </w:p>
          <w:p w14:paraId="4581AC5F" w14:textId="73111E42" w:rsidR="009C7E66" w:rsidRPr="00C81BBA" w:rsidRDefault="0027004E" w:rsidP="0027004E">
            <w:pPr>
              <w:rPr>
                <w:rFonts w:eastAsiaTheme="minorEastAsia"/>
                <w:iCs/>
                <w:lang w:eastAsia="zh-CN"/>
              </w:rPr>
            </w:pPr>
            <w:r>
              <w:rPr>
                <w:rFonts w:eastAsiaTheme="minorEastAsia"/>
                <w:iCs/>
                <w:lang w:eastAsia="zh-CN"/>
              </w:rPr>
              <w:t xml:space="preserve">No consensus reached on the option 1. </w:t>
            </w:r>
            <w:r w:rsidR="00697B41">
              <w:rPr>
                <w:rFonts w:eastAsiaTheme="minorEastAsia"/>
                <w:iCs/>
                <w:lang w:eastAsia="zh-CN"/>
              </w:rPr>
              <w:t>C</w:t>
            </w:r>
            <w:r>
              <w:rPr>
                <w:rFonts w:eastAsiaTheme="minorEastAsia"/>
                <w:iCs/>
                <w:lang w:eastAsia="zh-CN"/>
              </w:rPr>
              <w:t>ompanies can bring further analysis in the next RAN4 meeting.</w:t>
            </w:r>
          </w:p>
          <w:p w14:paraId="1ABEA503" w14:textId="77777777" w:rsidR="009C7E66" w:rsidRPr="00C81BBA" w:rsidRDefault="009C7E66" w:rsidP="009C7E66">
            <w:pPr>
              <w:rPr>
                <w:rFonts w:eastAsiaTheme="minorEastAsia"/>
                <w:i/>
                <w:color w:val="0070C0"/>
                <w:lang w:eastAsia="zh-CN"/>
              </w:rPr>
            </w:pPr>
            <w:r w:rsidRPr="00C81BBA">
              <w:rPr>
                <w:rFonts w:eastAsiaTheme="minorEastAsia"/>
                <w:i/>
                <w:color w:val="0070C0"/>
                <w:lang w:eastAsia="zh-CN"/>
              </w:rPr>
              <w:t>Candidate options:</w:t>
            </w:r>
          </w:p>
          <w:p w14:paraId="4BA469D9" w14:textId="77777777" w:rsidR="009C7E66" w:rsidRPr="00C81BBA" w:rsidRDefault="009C7E66" w:rsidP="009C7E66">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2ABB69B5" w14:textId="2E6B6670" w:rsidR="009C7E66" w:rsidRPr="00C81BBA" w:rsidRDefault="0027004E" w:rsidP="009C7E66">
            <w:pPr>
              <w:rPr>
                <w:rFonts w:eastAsiaTheme="minorEastAsia"/>
                <w:b/>
                <w:bCs/>
                <w:iCs/>
                <w:u w:val="single"/>
                <w:lang w:eastAsia="zh-CN"/>
              </w:rPr>
            </w:pPr>
            <w:r>
              <w:rPr>
                <w:rFonts w:eastAsiaTheme="minorEastAsia"/>
                <w:iCs/>
                <w:lang w:eastAsia="zh-CN"/>
              </w:rPr>
              <w:t xml:space="preserve">Close this </w:t>
            </w:r>
            <w:proofErr w:type="gramStart"/>
            <w:r>
              <w:rPr>
                <w:rFonts w:eastAsiaTheme="minorEastAsia"/>
                <w:iCs/>
                <w:lang w:eastAsia="zh-CN"/>
              </w:rPr>
              <w:t>sub topic</w:t>
            </w:r>
            <w:proofErr w:type="gramEnd"/>
            <w:r>
              <w:rPr>
                <w:rFonts w:eastAsiaTheme="minorEastAsia"/>
                <w:iCs/>
                <w:lang w:eastAsia="zh-CN"/>
              </w:rPr>
              <w:t xml:space="preserve"> in the 2</w:t>
            </w:r>
            <w:r w:rsidRPr="0027004E">
              <w:rPr>
                <w:rFonts w:eastAsiaTheme="minorEastAsia"/>
                <w:iCs/>
                <w:vertAlign w:val="superscript"/>
                <w:lang w:eastAsia="zh-CN"/>
              </w:rPr>
              <w:t>nd</w:t>
            </w:r>
            <w:r>
              <w:rPr>
                <w:rFonts w:eastAsiaTheme="minorEastAsia"/>
                <w:iCs/>
                <w:lang w:eastAsia="zh-CN"/>
              </w:rPr>
              <w:t xml:space="preserve"> round </w:t>
            </w:r>
          </w:p>
        </w:tc>
      </w:tr>
      <w:tr w:rsidR="00697B41" w:rsidRPr="00C81BBA" w14:paraId="795C1785" w14:textId="77777777" w:rsidTr="009C7E66">
        <w:tc>
          <w:tcPr>
            <w:tcW w:w="1261" w:type="dxa"/>
          </w:tcPr>
          <w:p w14:paraId="767793A2" w14:textId="3A609E91" w:rsidR="00697B41" w:rsidRPr="00C81BBA" w:rsidRDefault="00697B41" w:rsidP="00697B41">
            <w:pPr>
              <w:rPr>
                <w:rFonts w:eastAsiaTheme="minorEastAsia"/>
                <w:b/>
                <w:bCs/>
                <w:lang w:eastAsia="zh-CN"/>
              </w:rPr>
            </w:pPr>
            <w:r w:rsidRPr="00C81BBA">
              <w:rPr>
                <w:rFonts w:eastAsiaTheme="minorEastAsia"/>
                <w:b/>
                <w:bCs/>
                <w:lang w:eastAsia="zh-CN"/>
              </w:rPr>
              <w:t>Sub-topic #2-</w:t>
            </w:r>
            <w:r>
              <w:rPr>
                <w:rFonts w:eastAsiaTheme="minorEastAsia"/>
                <w:b/>
                <w:bCs/>
                <w:lang w:eastAsia="zh-CN"/>
              </w:rPr>
              <w:t>3</w:t>
            </w:r>
            <w:r w:rsidRPr="00C81BBA">
              <w:rPr>
                <w:rFonts w:eastAsiaTheme="minorEastAsia"/>
                <w:b/>
                <w:bCs/>
                <w:lang w:eastAsia="zh-CN"/>
              </w:rPr>
              <w:t xml:space="preserve">: </w:t>
            </w:r>
            <w:r>
              <w:rPr>
                <w:rFonts w:eastAsiaTheme="minorEastAsia"/>
                <w:lang w:eastAsia="zh-CN"/>
              </w:rPr>
              <w:t>TCI switching delay requirements</w:t>
            </w:r>
          </w:p>
        </w:tc>
        <w:tc>
          <w:tcPr>
            <w:tcW w:w="8407" w:type="dxa"/>
          </w:tcPr>
          <w:p w14:paraId="246277F6" w14:textId="4897BAD8" w:rsidR="00697B41" w:rsidRPr="00C81BBA" w:rsidRDefault="00697B41" w:rsidP="00697B41">
            <w:pPr>
              <w:rPr>
                <w:rFonts w:eastAsiaTheme="minorEastAsia"/>
                <w:b/>
                <w:bCs/>
                <w:iCs/>
                <w:u w:val="single"/>
                <w:lang w:eastAsia="zh-CN"/>
              </w:rPr>
            </w:pPr>
            <w:r w:rsidRPr="00C81BBA">
              <w:rPr>
                <w:rFonts w:eastAsiaTheme="minorEastAsia"/>
                <w:b/>
                <w:bCs/>
                <w:iCs/>
                <w:u w:val="single"/>
                <w:lang w:eastAsia="zh-CN"/>
              </w:rPr>
              <w:t>Issue 2-</w:t>
            </w:r>
            <w:r>
              <w:rPr>
                <w:rFonts w:eastAsiaTheme="minorEastAsia"/>
                <w:b/>
                <w:bCs/>
                <w:iCs/>
                <w:u w:val="single"/>
                <w:lang w:eastAsia="zh-CN"/>
              </w:rPr>
              <w:t>3</w:t>
            </w:r>
            <w:r w:rsidRPr="00C81BBA">
              <w:rPr>
                <w:rFonts w:eastAsiaTheme="minorEastAsia"/>
                <w:b/>
                <w:bCs/>
                <w:iCs/>
                <w:u w:val="single"/>
                <w:lang w:eastAsia="zh-CN"/>
              </w:rPr>
              <w:t>-</w:t>
            </w:r>
            <w:r>
              <w:rPr>
                <w:rFonts w:eastAsiaTheme="minorEastAsia"/>
                <w:b/>
                <w:bCs/>
                <w:iCs/>
                <w:u w:val="single"/>
                <w:lang w:eastAsia="zh-CN"/>
              </w:rPr>
              <w:t>1</w:t>
            </w:r>
            <w:r w:rsidRPr="00C81BBA">
              <w:rPr>
                <w:rFonts w:eastAsiaTheme="minorEastAsia"/>
                <w:b/>
                <w:bCs/>
                <w:iCs/>
                <w:u w:val="single"/>
                <w:lang w:eastAsia="zh-CN"/>
              </w:rPr>
              <w:t xml:space="preserve">: </w:t>
            </w:r>
            <w:r w:rsidRPr="00697B41">
              <w:rPr>
                <w:rFonts w:eastAsiaTheme="minorEastAsia"/>
                <w:b/>
                <w:bCs/>
                <w:iCs/>
                <w:u w:val="single"/>
                <w:lang w:eastAsia="zh-CN"/>
              </w:rPr>
              <w:t>Known condition for TCI switching delay requirements</w:t>
            </w:r>
          </w:p>
          <w:p w14:paraId="70A0D1D6" w14:textId="7487F92E" w:rsidR="00697B41" w:rsidRDefault="00697B41" w:rsidP="00697B41">
            <w:pPr>
              <w:rPr>
                <w:rFonts w:eastAsiaTheme="minorEastAsia"/>
                <w:i/>
                <w:color w:val="0070C0"/>
                <w:lang w:eastAsia="zh-CN"/>
              </w:rPr>
            </w:pPr>
            <w:r w:rsidRPr="00C81BBA">
              <w:rPr>
                <w:rFonts w:eastAsiaTheme="minorEastAsia"/>
                <w:i/>
                <w:color w:val="0070C0"/>
                <w:lang w:eastAsia="zh-CN"/>
              </w:rPr>
              <w:t>Background:</w:t>
            </w:r>
          </w:p>
          <w:p w14:paraId="1F6F428A" w14:textId="32A9A989" w:rsidR="00697B41" w:rsidRDefault="00697B41" w:rsidP="00C63F9F">
            <w:pPr>
              <w:rPr>
                <w:rFonts w:eastAsiaTheme="minorEastAsia"/>
                <w:iCs/>
                <w:lang w:eastAsia="zh-CN"/>
              </w:rPr>
            </w:pPr>
            <w:r w:rsidRPr="00697B41">
              <w:rPr>
                <w:rFonts w:eastAsiaTheme="minorEastAsia"/>
                <w:iCs/>
                <w:lang w:eastAsia="zh-CN"/>
              </w:rPr>
              <w:t xml:space="preserve">Most of companies think the known condition of TCI state can be reduced especially considering the agreements of Rx beam number. Given tentative agreement made in thread [218] on Rx beam number, companies are encouraged to provide how the known condition can be reduced. </w:t>
            </w:r>
          </w:p>
          <w:p w14:paraId="46B8EA05" w14:textId="55F63F72" w:rsidR="00697B41" w:rsidRPr="00697B41" w:rsidRDefault="00697B41" w:rsidP="00C63F9F">
            <w:pPr>
              <w:rPr>
                <w:rFonts w:eastAsiaTheme="minorEastAsia"/>
                <w:iCs/>
                <w:lang w:eastAsia="zh-CN"/>
              </w:rPr>
            </w:pPr>
            <w:r>
              <w:rPr>
                <w:rFonts w:eastAsiaTheme="minorEastAsia"/>
                <w:iCs/>
                <w:lang w:eastAsia="zh-CN"/>
              </w:rPr>
              <w:t>Also, different view on further reducing the known condition is provide</w:t>
            </w:r>
            <w:r w:rsidR="00D71DEE">
              <w:rPr>
                <w:rFonts w:eastAsiaTheme="minorEastAsia"/>
                <w:iCs/>
                <w:lang w:eastAsia="zh-CN"/>
              </w:rPr>
              <w:t>d. Continue discussions is expected in the 2</w:t>
            </w:r>
            <w:r w:rsidR="00D71DEE" w:rsidRPr="00D71DEE">
              <w:rPr>
                <w:rFonts w:eastAsiaTheme="minorEastAsia"/>
                <w:iCs/>
                <w:vertAlign w:val="superscript"/>
                <w:lang w:eastAsia="zh-CN"/>
              </w:rPr>
              <w:t>nd</w:t>
            </w:r>
            <w:r w:rsidR="00D71DEE">
              <w:rPr>
                <w:rFonts w:eastAsiaTheme="minorEastAsia"/>
                <w:iCs/>
                <w:lang w:eastAsia="zh-CN"/>
              </w:rPr>
              <w:t xml:space="preserve"> round </w:t>
            </w:r>
          </w:p>
          <w:p w14:paraId="17DCF111" w14:textId="77777777" w:rsidR="00697B41" w:rsidRPr="00C81BBA" w:rsidRDefault="00697B41" w:rsidP="00697B41">
            <w:pPr>
              <w:rPr>
                <w:rFonts w:eastAsiaTheme="minorEastAsia"/>
                <w:i/>
                <w:color w:val="0070C0"/>
                <w:lang w:eastAsia="zh-CN"/>
              </w:rPr>
            </w:pPr>
            <w:r w:rsidRPr="00C81BBA">
              <w:rPr>
                <w:rFonts w:eastAsiaTheme="minorEastAsia"/>
                <w:i/>
                <w:color w:val="0070C0"/>
                <w:lang w:eastAsia="zh-CN"/>
              </w:rPr>
              <w:t>Tentative agreements:</w:t>
            </w:r>
          </w:p>
          <w:p w14:paraId="1218DDBD" w14:textId="77777777" w:rsidR="00697B41" w:rsidRPr="00C81BBA" w:rsidRDefault="00697B41" w:rsidP="00697B41">
            <w:pPr>
              <w:ind w:left="284"/>
              <w:rPr>
                <w:rFonts w:eastAsiaTheme="minorEastAsia"/>
                <w:iCs/>
                <w:lang w:eastAsia="zh-CN"/>
              </w:rPr>
            </w:pPr>
            <w:r>
              <w:rPr>
                <w:rFonts w:eastAsiaTheme="minorEastAsia"/>
                <w:iCs/>
                <w:lang w:eastAsia="zh-CN"/>
              </w:rPr>
              <w:t>N/A</w:t>
            </w:r>
          </w:p>
          <w:p w14:paraId="5EFF56DA" w14:textId="441EC68D" w:rsidR="00697B41" w:rsidRDefault="00697B41" w:rsidP="00697B41">
            <w:pPr>
              <w:rPr>
                <w:rFonts w:eastAsiaTheme="minorEastAsia"/>
                <w:i/>
                <w:color w:val="0070C0"/>
                <w:lang w:eastAsia="zh-CN"/>
              </w:rPr>
            </w:pPr>
            <w:r w:rsidRPr="00C81BBA">
              <w:rPr>
                <w:rFonts w:eastAsiaTheme="minorEastAsia"/>
                <w:i/>
                <w:color w:val="0070C0"/>
                <w:lang w:eastAsia="zh-CN"/>
              </w:rPr>
              <w:t>Candidate options:</w:t>
            </w:r>
          </w:p>
          <w:p w14:paraId="6BB3F5DF" w14:textId="7E769536" w:rsidR="00781CD1" w:rsidRPr="00781CD1" w:rsidRDefault="00781CD1" w:rsidP="00697B41">
            <w:pPr>
              <w:rPr>
                <w:rFonts w:eastAsiaTheme="minorEastAsia"/>
                <w:iCs/>
                <w:lang w:eastAsia="zh-CN"/>
              </w:rPr>
            </w:pPr>
            <w:r w:rsidRPr="00781CD1">
              <w:rPr>
                <w:rFonts w:eastAsiaTheme="minorEastAsia"/>
                <w:iCs/>
                <w:lang w:eastAsia="zh-CN"/>
              </w:rPr>
              <w:t>How to specify the known conditions</w:t>
            </w:r>
            <w:r w:rsidR="009B5865">
              <w:rPr>
                <w:rFonts w:eastAsiaTheme="minorEastAsia"/>
                <w:iCs/>
                <w:lang w:eastAsia="zh-CN"/>
              </w:rPr>
              <w:t xml:space="preserve"> for TCI switching delay requirements</w:t>
            </w:r>
            <w:r w:rsidRPr="00781CD1">
              <w:rPr>
                <w:rFonts w:eastAsiaTheme="minorEastAsia"/>
                <w:iCs/>
                <w:lang w:eastAsia="zh-CN"/>
              </w:rPr>
              <w:t xml:space="preserve">? </w:t>
            </w:r>
          </w:p>
          <w:p w14:paraId="069477EF" w14:textId="78B1E9C7" w:rsidR="00781CD1" w:rsidRDefault="00781CD1" w:rsidP="00781C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81CD1">
              <w:rPr>
                <w:rFonts w:eastAsia="SimSun"/>
                <w:szCs w:val="24"/>
                <w:lang w:eastAsia="zh-CN"/>
              </w:rPr>
              <w:t xml:space="preserve">Option 1: </w:t>
            </w:r>
            <w:r>
              <w:rPr>
                <w:rFonts w:eastAsia="SimSun"/>
                <w:szCs w:val="24"/>
                <w:lang w:eastAsia="zh-CN"/>
              </w:rPr>
              <w:t>R</w:t>
            </w:r>
            <w:r w:rsidRPr="00781CD1">
              <w:rPr>
                <w:rFonts w:eastAsia="SimSun"/>
                <w:szCs w:val="24"/>
                <w:lang w:eastAsia="zh-CN"/>
              </w:rPr>
              <w:t xml:space="preserve">educing 1280ms duration considering the reduced Rx beam number and other aspects, e.g., upper bound of DRX cycle? </w:t>
            </w:r>
          </w:p>
          <w:p w14:paraId="5C6276E5" w14:textId="3B5A594C" w:rsidR="00781CD1" w:rsidRPr="00781CD1" w:rsidRDefault="00781CD1" w:rsidP="00781C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81CD1">
              <w:rPr>
                <w:rFonts w:eastAsia="SimSun"/>
                <w:szCs w:val="24"/>
                <w:lang w:eastAsia="zh-CN"/>
              </w:rPr>
              <w:t>Option 2:</w:t>
            </w:r>
            <w:r>
              <w:rPr>
                <w:rFonts w:eastAsia="SimSun"/>
                <w:szCs w:val="24"/>
                <w:lang w:eastAsia="zh-CN"/>
              </w:rPr>
              <w:t xml:space="preserve"> Others </w:t>
            </w:r>
          </w:p>
          <w:p w14:paraId="1B05EDA2" w14:textId="665FDC54" w:rsidR="00781CD1" w:rsidRPr="00781CD1" w:rsidRDefault="00781CD1" w:rsidP="00697B41">
            <w:pPr>
              <w:rPr>
                <w:rFonts w:eastAsiaTheme="minorEastAsia"/>
                <w:i/>
                <w:color w:val="0070C0"/>
                <w:lang w:eastAsia="zh-CN"/>
              </w:rPr>
            </w:pPr>
          </w:p>
          <w:p w14:paraId="588A642B" w14:textId="77777777" w:rsidR="00697B41" w:rsidRPr="00C81BBA" w:rsidRDefault="00697B41" w:rsidP="00697B41">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32A11568" w14:textId="7FF2B840" w:rsidR="00D71DEE" w:rsidRDefault="00697B41" w:rsidP="00C63F9F">
            <w:pPr>
              <w:rPr>
                <w:rFonts w:eastAsiaTheme="minorEastAsia"/>
                <w:iCs/>
                <w:lang w:eastAsia="zh-CN"/>
              </w:rPr>
            </w:pPr>
            <w:r>
              <w:rPr>
                <w:rFonts w:eastAsiaTheme="minorEastAsia"/>
                <w:iCs/>
                <w:lang w:eastAsia="zh-CN"/>
              </w:rPr>
              <w:t xml:space="preserve">Companies provide further comments or view on </w:t>
            </w:r>
            <w:r w:rsidR="00781CD1">
              <w:rPr>
                <w:rFonts w:eastAsiaTheme="minorEastAsia"/>
                <w:iCs/>
                <w:lang w:eastAsia="zh-CN"/>
              </w:rPr>
              <w:t xml:space="preserve">how to specify the known condition for TCI switching delay </w:t>
            </w:r>
          </w:p>
          <w:p w14:paraId="6D08FADE" w14:textId="3501DE67" w:rsidR="00697B41" w:rsidRPr="00C81BBA" w:rsidRDefault="00697B41" w:rsidP="00697B41">
            <w:pPr>
              <w:rPr>
                <w:rFonts w:eastAsiaTheme="minorEastAsia"/>
                <w:b/>
                <w:bCs/>
                <w:iCs/>
                <w:u w:val="single"/>
                <w:lang w:eastAsia="zh-CN"/>
              </w:rPr>
            </w:pPr>
            <w:r w:rsidRPr="00C81BBA">
              <w:rPr>
                <w:rFonts w:eastAsiaTheme="minorEastAsia"/>
                <w:b/>
                <w:bCs/>
                <w:iCs/>
                <w:u w:val="single"/>
                <w:lang w:eastAsia="zh-CN"/>
              </w:rPr>
              <w:t>Issue 2-</w:t>
            </w:r>
            <w:r w:rsidR="00D71DEE">
              <w:rPr>
                <w:rFonts w:eastAsiaTheme="minorEastAsia"/>
                <w:b/>
                <w:bCs/>
                <w:iCs/>
                <w:u w:val="single"/>
                <w:lang w:eastAsia="zh-CN"/>
              </w:rPr>
              <w:t>3</w:t>
            </w:r>
            <w:r w:rsidRPr="00C81BBA">
              <w:rPr>
                <w:rFonts w:eastAsiaTheme="minorEastAsia"/>
                <w:b/>
                <w:bCs/>
                <w:iCs/>
                <w:u w:val="single"/>
                <w:lang w:eastAsia="zh-CN"/>
              </w:rPr>
              <w:t>-</w:t>
            </w:r>
            <w:r>
              <w:rPr>
                <w:rFonts w:eastAsiaTheme="minorEastAsia"/>
                <w:b/>
                <w:bCs/>
                <w:iCs/>
                <w:u w:val="single"/>
                <w:lang w:eastAsia="zh-CN"/>
              </w:rPr>
              <w:t>2</w:t>
            </w:r>
            <w:r w:rsidRPr="00C81BBA">
              <w:rPr>
                <w:rFonts w:eastAsiaTheme="minorEastAsia"/>
                <w:b/>
                <w:bCs/>
                <w:iCs/>
                <w:u w:val="single"/>
                <w:lang w:eastAsia="zh-CN"/>
              </w:rPr>
              <w:t xml:space="preserve">: </w:t>
            </w:r>
            <w:r w:rsidR="00D71DEE">
              <w:rPr>
                <w:rFonts w:eastAsiaTheme="minorEastAsia"/>
                <w:b/>
                <w:bCs/>
                <w:iCs/>
                <w:u w:val="single"/>
                <w:lang w:eastAsia="zh-CN"/>
              </w:rPr>
              <w:t xml:space="preserve">Further enhancement for TCI switching delay requirements </w:t>
            </w:r>
          </w:p>
          <w:p w14:paraId="0C8D07CB" w14:textId="77777777" w:rsidR="00697B41" w:rsidRPr="00C81BBA" w:rsidRDefault="00697B41" w:rsidP="00697B41">
            <w:pPr>
              <w:rPr>
                <w:rFonts w:eastAsiaTheme="minorEastAsia"/>
                <w:i/>
                <w:color w:val="0070C0"/>
                <w:lang w:eastAsia="zh-CN"/>
              </w:rPr>
            </w:pPr>
            <w:r w:rsidRPr="00C81BBA">
              <w:rPr>
                <w:rFonts w:eastAsiaTheme="minorEastAsia"/>
                <w:i/>
                <w:color w:val="0070C0"/>
                <w:lang w:eastAsia="zh-CN"/>
              </w:rPr>
              <w:t>Background:</w:t>
            </w:r>
          </w:p>
          <w:p w14:paraId="1970B504" w14:textId="230EB19A" w:rsidR="00697B41" w:rsidRDefault="00D71DEE" w:rsidP="00697B41">
            <w:pPr>
              <w:rPr>
                <w:rFonts w:eastAsiaTheme="minorEastAsia"/>
                <w:iCs/>
                <w:lang w:eastAsia="zh-CN"/>
              </w:rPr>
            </w:pPr>
            <w:r>
              <w:rPr>
                <w:rFonts w:eastAsiaTheme="minorEastAsia"/>
                <w:iCs/>
                <w:lang w:eastAsia="zh-CN"/>
              </w:rPr>
              <w:lastRenderedPageBreak/>
              <w:t xml:space="preserve">For TCI </w:t>
            </w:r>
            <w:r w:rsidR="00945B16">
              <w:rPr>
                <w:rFonts w:eastAsiaTheme="minorEastAsia"/>
                <w:iCs/>
                <w:lang w:eastAsia="zh-CN"/>
              </w:rPr>
              <w:t>switching delay requirements, basically three options are proposed in the 1</w:t>
            </w:r>
            <w:r w:rsidR="00945B16" w:rsidRPr="00945B16">
              <w:rPr>
                <w:rFonts w:eastAsiaTheme="minorEastAsia"/>
                <w:iCs/>
                <w:vertAlign w:val="superscript"/>
                <w:lang w:eastAsia="zh-CN"/>
              </w:rPr>
              <w:t>st</w:t>
            </w:r>
            <w:r w:rsidR="00945B16">
              <w:rPr>
                <w:rFonts w:eastAsiaTheme="minorEastAsia"/>
                <w:iCs/>
                <w:lang w:eastAsia="zh-CN"/>
              </w:rPr>
              <w:t xml:space="preserve"> round e-mail discussions </w:t>
            </w:r>
          </w:p>
          <w:p w14:paraId="05C022D0" w14:textId="1520C82B" w:rsidR="00945B16" w:rsidRDefault="00945B16" w:rsidP="00697B41">
            <w:pPr>
              <w:rPr>
                <w:rFonts w:eastAsiaTheme="minorEastAsia"/>
                <w:iCs/>
                <w:lang w:eastAsia="zh-CN"/>
              </w:rPr>
            </w:pPr>
            <w:r>
              <w:rPr>
                <w:rFonts w:eastAsiaTheme="minorEastAsia"/>
                <w:iCs/>
                <w:lang w:eastAsia="zh-CN"/>
              </w:rPr>
              <w:t xml:space="preserve">Option 1: Reuse the existing TCI switching delay requirements for known condition </w:t>
            </w:r>
          </w:p>
          <w:p w14:paraId="5216F933" w14:textId="30057FDB" w:rsidR="00945B16" w:rsidRDefault="00945B16" w:rsidP="00697B41">
            <w:pPr>
              <w:rPr>
                <w:rFonts w:eastAsiaTheme="minorEastAsia"/>
                <w:iCs/>
                <w:lang w:eastAsia="zh-CN"/>
              </w:rPr>
            </w:pPr>
            <w:r>
              <w:rPr>
                <w:rFonts w:eastAsiaTheme="minorEastAsia"/>
                <w:iCs/>
                <w:lang w:eastAsia="zh-CN"/>
              </w:rPr>
              <w:t xml:space="preserve">Option 2: NW triggered TCI switching to avoid sharp SNR drop </w:t>
            </w:r>
          </w:p>
          <w:p w14:paraId="25ABDB1C" w14:textId="4043FE0B" w:rsidR="00945B16" w:rsidRDefault="00945B16" w:rsidP="00697B41">
            <w:pPr>
              <w:rPr>
                <w:rFonts w:eastAsiaTheme="minorEastAsia"/>
                <w:iCs/>
                <w:lang w:eastAsia="zh-CN"/>
              </w:rPr>
            </w:pPr>
            <w:r>
              <w:rPr>
                <w:rFonts w:eastAsiaTheme="minorEastAsia"/>
                <w:iCs/>
                <w:lang w:eastAsia="zh-CN"/>
              </w:rPr>
              <w:t xml:space="preserve">Option 3: UE initial TCI switching </w:t>
            </w:r>
          </w:p>
          <w:p w14:paraId="422098B6" w14:textId="6A24475A" w:rsidR="00945B16" w:rsidRPr="009C7E66" w:rsidRDefault="00945B16" w:rsidP="00697B41">
            <w:pPr>
              <w:rPr>
                <w:rFonts w:eastAsiaTheme="minorEastAsia"/>
                <w:iCs/>
                <w:lang w:eastAsia="zh-CN"/>
              </w:rPr>
            </w:pPr>
            <w:r>
              <w:rPr>
                <w:rFonts w:eastAsiaTheme="minorEastAsia"/>
                <w:iCs/>
                <w:lang w:eastAsia="zh-CN"/>
              </w:rPr>
              <w:t xml:space="preserve">At least in moderator understanding, </w:t>
            </w:r>
            <w:r w:rsidR="00781CD1">
              <w:rPr>
                <w:rFonts w:eastAsiaTheme="minorEastAsia"/>
                <w:iCs/>
                <w:lang w:eastAsia="zh-CN"/>
              </w:rPr>
              <w:t>option 1 is a default solution if no further enhancement for TCI switching delay is identified</w:t>
            </w:r>
            <w:r w:rsidR="00C63F9F">
              <w:rPr>
                <w:rFonts w:eastAsiaTheme="minorEastAsia"/>
                <w:iCs/>
                <w:lang w:eastAsia="zh-CN"/>
              </w:rPr>
              <w:t xml:space="preserve"> in the end</w:t>
            </w:r>
            <w:r w:rsidR="00781CD1">
              <w:rPr>
                <w:rFonts w:eastAsiaTheme="minorEastAsia"/>
                <w:iCs/>
                <w:lang w:eastAsia="zh-CN"/>
              </w:rPr>
              <w:t>. For option 2, further clarification on the spec impact is expected to be discussed in the 2</w:t>
            </w:r>
            <w:r w:rsidR="00781CD1" w:rsidRPr="00945B16">
              <w:rPr>
                <w:rFonts w:eastAsiaTheme="minorEastAsia"/>
                <w:iCs/>
                <w:vertAlign w:val="superscript"/>
                <w:lang w:eastAsia="zh-CN"/>
              </w:rPr>
              <w:t>nd</w:t>
            </w:r>
            <w:r w:rsidR="00781CD1">
              <w:rPr>
                <w:rFonts w:eastAsiaTheme="minorEastAsia"/>
                <w:iCs/>
                <w:lang w:eastAsia="zh-CN"/>
              </w:rPr>
              <w:t xml:space="preserve"> round. For option 3, it is moderator understanding that o</w:t>
            </w:r>
            <w:r>
              <w:rPr>
                <w:rFonts w:eastAsiaTheme="minorEastAsia"/>
                <w:iCs/>
                <w:lang w:eastAsia="zh-CN"/>
              </w:rPr>
              <w:t xml:space="preserve">ption 3 is out of scope of FR2 HST, but in the scope of Rel-17 </w:t>
            </w:r>
            <w:proofErr w:type="spellStart"/>
            <w:r>
              <w:rPr>
                <w:rFonts w:eastAsiaTheme="minorEastAsia"/>
                <w:iCs/>
                <w:lang w:eastAsia="zh-CN"/>
              </w:rPr>
              <w:t>FeMIMO</w:t>
            </w:r>
            <w:proofErr w:type="spellEnd"/>
            <w:r>
              <w:rPr>
                <w:rFonts w:eastAsiaTheme="minorEastAsia"/>
                <w:iCs/>
                <w:lang w:eastAsia="zh-CN"/>
              </w:rPr>
              <w:t xml:space="preserve"> WI. Companies are encouraged to provide the comments for above options </w:t>
            </w:r>
          </w:p>
          <w:p w14:paraId="13DD0BC2" w14:textId="77777777" w:rsidR="00697B41" w:rsidRPr="00C81BBA" w:rsidRDefault="00697B41" w:rsidP="00697B41">
            <w:pPr>
              <w:rPr>
                <w:rFonts w:eastAsiaTheme="minorEastAsia"/>
                <w:i/>
                <w:color w:val="0070C0"/>
                <w:lang w:eastAsia="zh-CN"/>
              </w:rPr>
            </w:pPr>
            <w:r w:rsidRPr="00C81BBA">
              <w:rPr>
                <w:rFonts w:eastAsiaTheme="minorEastAsia"/>
                <w:i/>
                <w:color w:val="0070C0"/>
                <w:lang w:eastAsia="zh-CN"/>
              </w:rPr>
              <w:t>Tentative agreements:</w:t>
            </w:r>
          </w:p>
          <w:p w14:paraId="2218D8E3" w14:textId="72A51EBC" w:rsidR="00697B41" w:rsidRPr="0056030F" w:rsidRDefault="00781CD1" w:rsidP="00697B4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N/A</w:t>
            </w:r>
          </w:p>
          <w:p w14:paraId="2E4533EA" w14:textId="77777777" w:rsidR="00697B41" w:rsidRPr="00C81BBA" w:rsidRDefault="00697B41" w:rsidP="00697B41">
            <w:pPr>
              <w:rPr>
                <w:rFonts w:eastAsiaTheme="minorEastAsia"/>
                <w:i/>
                <w:color w:val="0070C0"/>
                <w:lang w:eastAsia="zh-CN"/>
              </w:rPr>
            </w:pPr>
            <w:r w:rsidRPr="00C81BBA">
              <w:rPr>
                <w:rFonts w:eastAsiaTheme="minorEastAsia"/>
                <w:i/>
                <w:color w:val="0070C0"/>
                <w:lang w:eastAsia="zh-CN"/>
              </w:rPr>
              <w:t>Candidate options:</w:t>
            </w:r>
          </w:p>
          <w:p w14:paraId="62A3E774" w14:textId="72A7566D" w:rsidR="00781CD1" w:rsidRDefault="00781CD1" w:rsidP="00697B41">
            <w:pPr>
              <w:rPr>
                <w:rFonts w:eastAsiaTheme="minorEastAsia"/>
                <w:iCs/>
                <w:lang w:eastAsia="zh-CN"/>
              </w:rPr>
            </w:pPr>
            <w:r w:rsidRPr="00781CD1">
              <w:rPr>
                <w:rFonts w:eastAsiaTheme="minorEastAsia" w:hint="eastAsia"/>
                <w:iCs/>
                <w:lang w:eastAsia="zh-CN"/>
              </w:rPr>
              <w:t>C</w:t>
            </w:r>
            <w:r w:rsidRPr="00781CD1">
              <w:rPr>
                <w:rFonts w:eastAsiaTheme="minorEastAsia"/>
                <w:iCs/>
                <w:lang w:eastAsia="zh-CN"/>
              </w:rPr>
              <w:t>ompanies provide comments on the below options</w:t>
            </w:r>
            <w:r>
              <w:rPr>
                <w:rFonts w:eastAsiaTheme="minorEastAsia"/>
                <w:iCs/>
                <w:lang w:eastAsia="zh-CN"/>
              </w:rPr>
              <w:t xml:space="preserve"> on how to specify the TCI switching delay requirements for FR2 HST </w:t>
            </w:r>
            <w:r w:rsidRPr="00781CD1">
              <w:rPr>
                <w:rFonts w:eastAsiaTheme="minorEastAsia"/>
                <w:iCs/>
                <w:lang w:eastAsia="zh-CN"/>
              </w:rPr>
              <w:t xml:space="preserve"> </w:t>
            </w:r>
          </w:p>
          <w:p w14:paraId="38ECAD68" w14:textId="77777777" w:rsidR="00781CD1" w:rsidRPr="00781CD1" w:rsidRDefault="00781CD1" w:rsidP="00781C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81CD1">
              <w:rPr>
                <w:rFonts w:eastAsia="SimSun"/>
                <w:szCs w:val="24"/>
                <w:lang w:eastAsia="zh-CN"/>
              </w:rPr>
              <w:t xml:space="preserve">Option 1: Reuse the existing TCI switching delay requirements for known condition </w:t>
            </w:r>
          </w:p>
          <w:p w14:paraId="6AC5483E" w14:textId="77777777" w:rsidR="00781CD1" w:rsidRPr="00781CD1" w:rsidRDefault="00781CD1" w:rsidP="00781C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81CD1">
              <w:rPr>
                <w:rFonts w:eastAsia="SimSun"/>
                <w:szCs w:val="24"/>
                <w:lang w:eastAsia="zh-CN"/>
              </w:rPr>
              <w:t xml:space="preserve">Option 2: NW triggered TCI switching to avoid sharp SNR drop </w:t>
            </w:r>
          </w:p>
          <w:p w14:paraId="0F5487DC" w14:textId="16CA69F2" w:rsidR="00781CD1" w:rsidRPr="00781CD1" w:rsidRDefault="00781CD1" w:rsidP="00781C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81CD1">
              <w:rPr>
                <w:rFonts w:eastAsia="SimSun"/>
                <w:szCs w:val="24"/>
                <w:lang w:eastAsia="zh-CN"/>
              </w:rPr>
              <w:t xml:space="preserve">Option 3: UE initial TCI switching </w:t>
            </w:r>
          </w:p>
          <w:p w14:paraId="0CEF0A4E" w14:textId="43991413" w:rsidR="00697B41" w:rsidRPr="00C81BBA" w:rsidRDefault="00697B41" w:rsidP="00697B41">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6467B372" w14:textId="318D9B6E" w:rsidR="00697B41" w:rsidRPr="00C81BBA" w:rsidRDefault="00781CD1" w:rsidP="00697B41">
            <w:pPr>
              <w:rPr>
                <w:rFonts w:eastAsiaTheme="minorEastAsia"/>
                <w:i/>
                <w:color w:val="0070C0"/>
                <w:lang w:eastAsia="zh-CN"/>
              </w:rPr>
            </w:pPr>
            <w:r>
              <w:rPr>
                <w:rFonts w:eastAsiaTheme="minorEastAsia"/>
                <w:iCs/>
                <w:lang w:eastAsia="zh-CN"/>
              </w:rPr>
              <w:t xml:space="preserve">Companies provide comments on above options </w:t>
            </w:r>
          </w:p>
        </w:tc>
      </w:tr>
    </w:tbl>
    <w:p w14:paraId="72C0A5BB" w14:textId="77777777" w:rsidR="00B933E1" w:rsidRPr="00C81BBA" w:rsidRDefault="00B933E1" w:rsidP="00B933E1">
      <w:pPr>
        <w:rPr>
          <w:i/>
          <w:color w:val="0070C0"/>
          <w:lang w:eastAsia="zh-CN"/>
        </w:rPr>
      </w:pPr>
    </w:p>
    <w:p w14:paraId="63A2E7A0" w14:textId="77777777" w:rsidR="00B933E1" w:rsidRPr="00C81BBA" w:rsidRDefault="00B933E1" w:rsidP="00B933E1">
      <w:pPr>
        <w:pStyle w:val="Heading3"/>
        <w:rPr>
          <w:sz w:val="24"/>
          <w:szCs w:val="16"/>
        </w:rPr>
      </w:pPr>
      <w:r w:rsidRPr="00C81BBA">
        <w:rPr>
          <w:sz w:val="24"/>
          <w:szCs w:val="16"/>
        </w:rPr>
        <w:t>CRs/TPs</w:t>
      </w:r>
    </w:p>
    <w:p w14:paraId="7B9CC627" w14:textId="77777777" w:rsidR="00B933E1" w:rsidRPr="00C81BBA" w:rsidRDefault="00B933E1" w:rsidP="00B933E1">
      <w:pPr>
        <w:rPr>
          <w:i/>
          <w:color w:val="0070C0"/>
          <w:lang w:eastAsia="zh-CN"/>
        </w:rPr>
      </w:pPr>
      <w:r w:rsidRPr="00C81BBA">
        <w:rPr>
          <w:i/>
          <w:color w:val="0070C0"/>
          <w:lang w:eastAsia="zh-CN"/>
        </w:rPr>
        <w:t>Moderator tries to summarize discussion status for 1</w:t>
      </w:r>
      <w:r w:rsidRPr="00C81BBA">
        <w:rPr>
          <w:i/>
          <w:color w:val="0070C0"/>
          <w:vertAlign w:val="superscript"/>
          <w:lang w:eastAsia="zh-CN"/>
        </w:rPr>
        <w:t>st</w:t>
      </w:r>
      <w:r w:rsidRPr="00C81BBA">
        <w:rPr>
          <w:i/>
          <w:color w:val="0070C0"/>
          <w:lang w:eastAsia="zh-CN"/>
        </w:rPr>
        <w:t xml:space="preserve"> round and provides recommendation on CRs/TPs Status update</w:t>
      </w:r>
    </w:p>
    <w:p w14:paraId="486ACEFD" w14:textId="77777777" w:rsidR="00B933E1" w:rsidRPr="00C81BBA" w:rsidRDefault="00B933E1" w:rsidP="00B933E1">
      <w:pPr>
        <w:rPr>
          <w:i/>
          <w:color w:val="0070C0"/>
        </w:rPr>
      </w:pPr>
      <w:r w:rsidRPr="00C81BBA">
        <w:rPr>
          <w:i/>
          <w:color w:val="0070C0"/>
          <w:lang w:eastAsia="zh-CN"/>
        </w:rPr>
        <w:t xml:space="preserve">Note: The </w:t>
      </w:r>
      <w:proofErr w:type="spellStart"/>
      <w:r w:rsidRPr="00C81BBA">
        <w:rPr>
          <w:i/>
          <w:color w:val="0070C0"/>
          <w:lang w:eastAsia="zh-CN"/>
        </w:rPr>
        <w:t>tdoc</w:t>
      </w:r>
      <w:proofErr w:type="spellEnd"/>
      <w:r w:rsidRPr="00C81BBA">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933E1" w:rsidRPr="00C81BBA" w14:paraId="775F2E8D" w14:textId="77777777" w:rsidTr="00E81094">
        <w:tc>
          <w:tcPr>
            <w:tcW w:w="1242" w:type="dxa"/>
          </w:tcPr>
          <w:p w14:paraId="44938D76" w14:textId="77777777" w:rsidR="00B933E1" w:rsidRPr="00C81BBA" w:rsidRDefault="00B933E1" w:rsidP="00E81094">
            <w:pPr>
              <w:rPr>
                <w:rFonts w:eastAsiaTheme="minorEastAsia"/>
                <w:b/>
                <w:bCs/>
                <w:color w:val="0070C0"/>
                <w:lang w:eastAsia="zh-CN"/>
              </w:rPr>
            </w:pPr>
            <w:r w:rsidRPr="00C81BBA">
              <w:rPr>
                <w:rFonts w:eastAsiaTheme="minorEastAsia"/>
                <w:b/>
                <w:bCs/>
                <w:color w:val="0070C0"/>
                <w:lang w:eastAsia="zh-CN"/>
              </w:rPr>
              <w:t>CR/TP number</w:t>
            </w:r>
          </w:p>
        </w:tc>
        <w:tc>
          <w:tcPr>
            <w:tcW w:w="8615" w:type="dxa"/>
          </w:tcPr>
          <w:p w14:paraId="6BA6C1A1" w14:textId="77777777" w:rsidR="00B933E1" w:rsidRPr="00C81BBA" w:rsidRDefault="00B933E1" w:rsidP="00E81094">
            <w:pPr>
              <w:rPr>
                <w:rFonts w:eastAsia="MS Mincho"/>
                <w:b/>
                <w:bCs/>
                <w:color w:val="0070C0"/>
                <w:lang w:eastAsia="zh-CN"/>
              </w:rPr>
            </w:pPr>
            <w:r w:rsidRPr="00C81BBA">
              <w:rPr>
                <w:b/>
                <w:bCs/>
                <w:color w:val="0070C0"/>
                <w:lang w:eastAsia="zh-CN"/>
              </w:rPr>
              <w:t xml:space="preserve">CRs/TPs </w:t>
            </w:r>
            <w:r w:rsidRPr="00C81BBA">
              <w:rPr>
                <w:rFonts w:eastAsiaTheme="minorEastAsia"/>
                <w:b/>
                <w:bCs/>
                <w:color w:val="0070C0"/>
                <w:lang w:eastAsia="zh-CN"/>
              </w:rPr>
              <w:t xml:space="preserve">Status update recommendation  </w:t>
            </w:r>
          </w:p>
        </w:tc>
      </w:tr>
      <w:tr w:rsidR="00B933E1" w:rsidRPr="00C81BBA" w14:paraId="0C30B8DD" w14:textId="77777777" w:rsidTr="00E81094">
        <w:tc>
          <w:tcPr>
            <w:tcW w:w="1242" w:type="dxa"/>
          </w:tcPr>
          <w:p w14:paraId="1989DB2D" w14:textId="77777777" w:rsidR="00B933E1" w:rsidRPr="00C81BBA" w:rsidRDefault="00B933E1" w:rsidP="00E81094">
            <w:pPr>
              <w:rPr>
                <w:rFonts w:eastAsiaTheme="minorEastAsia"/>
                <w:color w:val="0070C0"/>
                <w:lang w:eastAsia="zh-CN"/>
              </w:rPr>
            </w:pPr>
            <w:r w:rsidRPr="00C81BBA">
              <w:rPr>
                <w:rFonts w:eastAsiaTheme="minorEastAsia"/>
                <w:color w:val="0070C0"/>
                <w:lang w:eastAsia="zh-CN"/>
              </w:rPr>
              <w:t>XXX</w:t>
            </w:r>
          </w:p>
        </w:tc>
        <w:tc>
          <w:tcPr>
            <w:tcW w:w="8615" w:type="dxa"/>
          </w:tcPr>
          <w:p w14:paraId="58A9FBE0" w14:textId="77777777" w:rsidR="00B933E1" w:rsidRPr="00C81BBA" w:rsidRDefault="00B933E1" w:rsidP="00E81094">
            <w:pPr>
              <w:rPr>
                <w:rFonts w:eastAsiaTheme="minorEastAsia"/>
                <w:color w:val="0070C0"/>
                <w:lang w:eastAsia="zh-CN"/>
              </w:rPr>
            </w:pPr>
            <w:r w:rsidRPr="00C81BBA">
              <w:rPr>
                <w:rFonts w:eastAsiaTheme="minorEastAsia"/>
                <w:i/>
                <w:color w:val="0070C0"/>
                <w:lang w:eastAsia="zh-CN"/>
              </w:rPr>
              <w:t>Based on 1</w:t>
            </w:r>
            <w:r w:rsidRPr="00C81BBA">
              <w:rPr>
                <w:rFonts w:eastAsiaTheme="minorEastAsia"/>
                <w:i/>
                <w:color w:val="0070C0"/>
                <w:vertAlign w:val="superscript"/>
                <w:lang w:eastAsia="zh-CN"/>
              </w:rPr>
              <w:t>st</w:t>
            </w:r>
            <w:r w:rsidRPr="00C81BBA">
              <w:rPr>
                <w:rFonts w:eastAsiaTheme="minorEastAsia"/>
                <w:i/>
                <w:color w:val="0070C0"/>
                <w:lang w:eastAsia="zh-CN"/>
              </w:rPr>
              <w:t xml:space="preserve"> round of comments collection, moderator can recommend the next steps such as “agreeable”, “to be revised”</w:t>
            </w:r>
          </w:p>
        </w:tc>
      </w:tr>
    </w:tbl>
    <w:p w14:paraId="4430ACC2" w14:textId="77777777" w:rsidR="00B933E1" w:rsidRPr="00C81BBA" w:rsidRDefault="00B933E1" w:rsidP="00B933E1">
      <w:pPr>
        <w:rPr>
          <w:color w:val="0070C0"/>
          <w:lang w:eastAsia="zh-CN"/>
        </w:rPr>
      </w:pPr>
    </w:p>
    <w:p w14:paraId="1A606A57" w14:textId="72501BD7" w:rsidR="00B933E1" w:rsidRDefault="00B933E1" w:rsidP="00B933E1">
      <w:pPr>
        <w:pStyle w:val="Heading2"/>
        <w:rPr>
          <w:lang w:val="en-US"/>
        </w:rPr>
      </w:pPr>
      <w:r w:rsidRPr="00DA14A6">
        <w:rPr>
          <w:lang w:val="en-US"/>
          <w:rPrChange w:id="673" w:author="Ming Li L" w:date="2021-08-17T11:34:00Z">
            <w:rPr/>
          </w:rPrChange>
        </w:rPr>
        <w:t>Discussion on 2nd round (if applicable)</w:t>
      </w:r>
    </w:p>
    <w:p w14:paraId="43666C85" w14:textId="461E343F" w:rsidR="00B933E1" w:rsidRPr="00390917" w:rsidRDefault="00B933E1" w:rsidP="00B933E1">
      <w:pPr>
        <w:pStyle w:val="Heading3"/>
        <w:rPr>
          <w:sz w:val="24"/>
          <w:lang w:val="en-US"/>
          <w:rPrChange w:id="674" w:author="Ming Li L" w:date="2021-08-24T13:45:00Z">
            <w:rPr>
              <w:sz w:val="24"/>
            </w:rPr>
          </w:rPrChange>
        </w:rPr>
      </w:pPr>
      <w:r w:rsidRPr="00390917">
        <w:rPr>
          <w:sz w:val="24"/>
          <w:lang w:val="en-US"/>
          <w:rPrChange w:id="675" w:author="Ming Li L" w:date="2021-08-24T13:45:00Z">
            <w:rPr>
              <w:sz w:val="24"/>
            </w:rPr>
          </w:rPrChange>
        </w:rPr>
        <w:t xml:space="preserve">Sub-topic </w:t>
      </w:r>
      <w:r w:rsidR="003A7F0C" w:rsidRPr="00390917">
        <w:rPr>
          <w:sz w:val="24"/>
          <w:lang w:val="en-US"/>
          <w:rPrChange w:id="676" w:author="Ming Li L" w:date="2021-08-24T13:45:00Z">
            <w:rPr>
              <w:sz w:val="24"/>
            </w:rPr>
          </w:rPrChange>
        </w:rPr>
        <w:t>2</w:t>
      </w:r>
      <w:r w:rsidRPr="00390917">
        <w:rPr>
          <w:sz w:val="24"/>
          <w:lang w:val="en-US"/>
          <w:rPrChange w:id="677" w:author="Ming Li L" w:date="2021-08-24T13:45:00Z">
            <w:rPr>
              <w:sz w:val="24"/>
            </w:rPr>
          </w:rPrChange>
        </w:rPr>
        <w:t>-</w:t>
      </w:r>
      <w:r w:rsidR="006F30E7" w:rsidRPr="00390917">
        <w:rPr>
          <w:sz w:val="24"/>
          <w:lang w:val="en-US"/>
          <w:rPrChange w:id="678" w:author="Ming Li L" w:date="2021-08-24T13:45:00Z">
            <w:rPr>
              <w:sz w:val="24"/>
            </w:rPr>
          </w:rPrChange>
        </w:rPr>
        <w:t>1</w:t>
      </w:r>
      <w:r w:rsidRPr="00390917">
        <w:rPr>
          <w:sz w:val="24"/>
          <w:lang w:val="en-US"/>
          <w:rPrChange w:id="679" w:author="Ming Li L" w:date="2021-08-24T13:45:00Z">
            <w:rPr>
              <w:sz w:val="24"/>
            </w:rPr>
          </w:rPrChange>
        </w:rPr>
        <w:t xml:space="preserve">: </w:t>
      </w:r>
      <w:r w:rsidR="006F30E7" w:rsidRPr="00390917">
        <w:rPr>
          <w:sz w:val="24"/>
          <w:lang w:val="en-US"/>
          <w:rPrChange w:id="680" w:author="Ming Li L" w:date="2021-08-24T13:45:00Z">
            <w:rPr>
              <w:rFonts w:eastAsiaTheme="minorEastAsia"/>
            </w:rPr>
          </w:rPrChange>
        </w:rPr>
        <w:t>Further enhancement on the time instances for measurement for RLM/CBD evaluation period</w:t>
      </w:r>
    </w:p>
    <w:p w14:paraId="7B0DF2EB" w14:textId="77777777" w:rsidR="006F30E7" w:rsidRPr="00C81BBA" w:rsidRDefault="006F30E7" w:rsidP="006F30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612D125C" w14:textId="77777777" w:rsidR="006F30E7" w:rsidRPr="007106DA" w:rsidRDefault="006F30E7" w:rsidP="006F30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Pr>
          <w:rFonts w:eastAsia="SimSun"/>
          <w:szCs w:val="24"/>
          <w:lang w:eastAsia="zh-CN"/>
        </w:rPr>
        <w:t>Ericsson</w:t>
      </w:r>
      <w:r w:rsidRPr="00C81BBA">
        <w:rPr>
          <w:rFonts w:eastAsia="SimSun"/>
          <w:szCs w:val="24"/>
          <w:lang w:eastAsia="zh-CN"/>
        </w:rPr>
        <w:t xml:space="preserve">): </w:t>
      </w:r>
      <w:r>
        <w:t>Enhance the time instances for measurement for RLM/CBD evaluation period for short DRX case, i.e., 7.5-&gt;5</w:t>
      </w:r>
    </w:p>
    <w:p w14:paraId="19265054" w14:textId="77777777" w:rsidR="006F30E7" w:rsidRPr="007106DA" w:rsidRDefault="006F30E7" w:rsidP="006F30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 xml:space="preserve">Option </w:t>
      </w:r>
      <w:r>
        <w:rPr>
          <w:rFonts w:eastAsia="SimSun"/>
          <w:szCs w:val="24"/>
          <w:lang w:eastAsia="zh-CN"/>
        </w:rPr>
        <w:t>2</w:t>
      </w:r>
      <w:r w:rsidRPr="00C81BBA">
        <w:rPr>
          <w:rFonts w:eastAsia="SimSun"/>
          <w:szCs w:val="24"/>
          <w:lang w:eastAsia="zh-CN"/>
        </w:rPr>
        <w:t>:</w:t>
      </w:r>
      <w:r>
        <w:rPr>
          <w:rFonts w:eastAsia="SimSun"/>
          <w:szCs w:val="24"/>
          <w:lang w:eastAsia="zh-CN"/>
        </w:rPr>
        <w:t xml:space="preserve"> Reuse time instances for measurement in current specifications </w:t>
      </w:r>
    </w:p>
    <w:p w14:paraId="6DE4787C" w14:textId="77777777" w:rsidR="006F30E7" w:rsidRPr="00C81BBA" w:rsidRDefault="006F30E7" w:rsidP="006F30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70EF224F" w14:textId="77777777" w:rsidR="006F30E7" w:rsidRPr="00C81BBA" w:rsidRDefault="006F30E7" w:rsidP="006F30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provide comments for above options </w:t>
      </w:r>
    </w:p>
    <w:p w14:paraId="7D421C8F" w14:textId="6E5CFCAF" w:rsidR="009B5865" w:rsidRPr="0032316A" w:rsidRDefault="009B5865" w:rsidP="009B5865">
      <w:pPr>
        <w:pStyle w:val="Heading3"/>
        <w:rPr>
          <w:sz w:val="24"/>
          <w:lang w:val="en-US"/>
          <w:rPrChange w:id="681" w:author="Ming Li L" w:date="2021-08-24T13:45:00Z">
            <w:rPr>
              <w:sz w:val="24"/>
            </w:rPr>
          </w:rPrChange>
        </w:rPr>
      </w:pPr>
      <w:r w:rsidRPr="0032316A">
        <w:rPr>
          <w:sz w:val="24"/>
          <w:lang w:val="en-US"/>
          <w:rPrChange w:id="682" w:author="Ming Li L" w:date="2021-08-24T13:45:00Z">
            <w:rPr>
              <w:sz w:val="24"/>
            </w:rPr>
          </w:rPrChange>
        </w:rPr>
        <w:lastRenderedPageBreak/>
        <w:t>Sub-topic 2-2: Known conditions for TCI switching delay requirements</w:t>
      </w:r>
    </w:p>
    <w:p w14:paraId="6C4E93EE" w14:textId="77777777" w:rsidR="009B5865" w:rsidRPr="00C81BBA" w:rsidRDefault="009B5865" w:rsidP="009B586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0056B54C" w14:textId="432F12B1" w:rsidR="009B5865" w:rsidRDefault="009B5865" w:rsidP="009B5865">
      <w:pPr>
        <w:pStyle w:val="ListParagraph"/>
        <w:numPr>
          <w:ilvl w:val="1"/>
          <w:numId w:val="1"/>
        </w:numPr>
        <w:overflowPunct/>
        <w:autoSpaceDE/>
        <w:autoSpaceDN/>
        <w:adjustRightInd/>
        <w:spacing w:after="120"/>
        <w:ind w:firstLineChars="0"/>
        <w:textAlignment w:val="auto"/>
        <w:rPr>
          <w:rFonts w:eastAsia="SimSun"/>
          <w:szCs w:val="24"/>
          <w:lang w:eastAsia="zh-CN"/>
        </w:rPr>
      </w:pPr>
      <w:r w:rsidRPr="00781CD1">
        <w:rPr>
          <w:rFonts w:eastAsia="SimSun"/>
          <w:szCs w:val="24"/>
          <w:lang w:eastAsia="zh-CN"/>
        </w:rPr>
        <w:t xml:space="preserve">Option 1: </w:t>
      </w:r>
      <w:r>
        <w:rPr>
          <w:rFonts w:eastAsia="SimSun"/>
          <w:szCs w:val="24"/>
          <w:lang w:eastAsia="zh-CN"/>
        </w:rPr>
        <w:t>R</w:t>
      </w:r>
      <w:r w:rsidRPr="00781CD1">
        <w:rPr>
          <w:rFonts w:eastAsia="SimSun"/>
          <w:szCs w:val="24"/>
          <w:lang w:eastAsia="zh-CN"/>
        </w:rPr>
        <w:t xml:space="preserve">educing 1280ms duration considering the reduced Rx beam number and other aspects, </w:t>
      </w:r>
      <w:r>
        <w:rPr>
          <w:rFonts w:eastAsia="SimSun"/>
          <w:szCs w:val="24"/>
          <w:lang w:eastAsia="zh-CN"/>
        </w:rPr>
        <w:t>e.g., upper bound of DRX cycle</w:t>
      </w:r>
    </w:p>
    <w:p w14:paraId="1975D17E" w14:textId="77777777" w:rsidR="009B5865" w:rsidRPr="00781CD1" w:rsidRDefault="009B5865" w:rsidP="009B5865">
      <w:pPr>
        <w:pStyle w:val="ListParagraph"/>
        <w:numPr>
          <w:ilvl w:val="1"/>
          <w:numId w:val="1"/>
        </w:numPr>
        <w:overflowPunct/>
        <w:autoSpaceDE/>
        <w:autoSpaceDN/>
        <w:adjustRightInd/>
        <w:spacing w:after="120"/>
        <w:ind w:firstLineChars="0"/>
        <w:textAlignment w:val="auto"/>
        <w:rPr>
          <w:rFonts w:eastAsia="SimSun"/>
          <w:szCs w:val="24"/>
          <w:lang w:eastAsia="zh-CN"/>
        </w:rPr>
      </w:pPr>
      <w:r w:rsidRPr="00781CD1">
        <w:rPr>
          <w:rFonts w:eastAsia="SimSun"/>
          <w:szCs w:val="24"/>
          <w:lang w:eastAsia="zh-CN"/>
        </w:rPr>
        <w:t>Option 2:</w:t>
      </w:r>
      <w:r>
        <w:rPr>
          <w:rFonts w:eastAsia="SimSun"/>
          <w:szCs w:val="24"/>
          <w:lang w:eastAsia="zh-CN"/>
        </w:rPr>
        <w:t xml:space="preserve"> Others </w:t>
      </w:r>
    </w:p>
    <w:p w14:paraId="2C8E9568" w14:textId="77777777" w:rsidR="009B5865" w:rsidRPr="00C81BBA" w:rsidRDefault="009B5865" w:rsidP="009B586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75066FF3" w14:textId="77777777" w:rsidR="009B5865" w:rsidRPr="00C81BBA" w:rsidRDefault="009B5865" w:rsidP="009B586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provide comments for above options </w:t>
      </w:r>
    </w:p>
    <w:p w14:paraId="7568ACF5" w14:textId="38B6A823" w:rsidR="009B5865" w:rsidRPr="0032316A" w:rsidRDefault="009B5865" w:rsidP="009B5865">
      <w:pPr>
        <w:pStyle w:val="Heading3"/>
        <w:rPr>
          <w:sz w:val="24"/>
          <w:lang w:val="en-US"/>
          <w:rPrChange w:id="683" w:author="Ming Li L" w:date="2021-08-24T13:45:00Z">
            <w:rPr>
              <w:sz w:val="24"/>
            </w:rPr>
          </w:rPrChange>
        </w:rPr>
      </w:pPr>
      <w:r w:rsidRPr="0032316A">
        <w:rPr>
          <w:sz w:val="24"/>
          <w:lang w:val="en-US"/>
          <w:rPrChange w:id="684" w:author="Ming Li L" w:date="2021-08-24T13:45:00Z">
            <w:rPr>
              <w:sz w:val="24"/>
            </w:rPr>
          </w:rPrChange>
        </w:rPr>
        <w:t>Sub-topic 2-3: TCI switching delay requirements</w:t>
      </w:r>
    </w:p>
    <w:p w14:paraId="10E1B127" w14:textId="77777777" w:rsidR="009B5865" w:rsidRPr="00C81BBA" w:rsidRDefault="009B5865" w:rsidP="009B586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4F386665" w14:textId="77777777" w:rsidR="009B5865" w:rsidRPr="00781CD1" w:rsidRDefault="009B5865" w:rsidP="009B5865">
      <w:pPr>
        <w:pStyle w:val="ListParagraph"/>
        <w:numPr>
          <w:ilvl w:val="1"/>
          <w:numId w:val="1"/>
        </w:numPr>
        <w:overflowPunct/>
        <w:autoSpaceDE/>
        <w:autoSpaceDN/>
        <w:adjustRightInd/>
        <w:spacing w:after="120"/>
        <w:ind w:firstLineChars="0"/>
        <w:textAlignment w:val="auto"/>
        <w:rPr>
          <w:rFonts w:eastAsia="SimSun"/>
          <w:szCs w:val="24"/>
          <w:lang w:eastAsia="zh-CN"/>
        </w:rPr>
      </w:pPr>
      <w:r w:rsidRPr="00781CD1">
        <w:rPr>
          <w:rFonts w:eastAsia="SimSun"/>
          <w:szCs w:val="24"/>
          <w:lang w:eastAsia="zh-CN"/>
        </w:rPr>
        <w:t xml:space="preserve">Option 1: Reuse the existing TCI switching delay requirements for known condition </w:t>
      </w:r>
    </w:p>
    <w:p w14:paraId="41BD0FA0" w14:textId="77777777" w:rsidR="009B5865" w:rsidRPr="00781CD1" w:rsidRDefault="009B5865" w:rsidP="009B5865">
      <w:pPr>
        <w:pStyle w:val="ListParagraph"/>
        <w:numPr>
          <w:ilvl w:val="1"/>
          <w:numId w:val="1"/>
        </w:numPr>
        <w:overflowPunct/>
        <w:autoSpaceDE/>
        <w:autoSpaceDN/>
        <w:adjustRightInd/>
        <w:spacing w:after="120"/>
        <w:ind w:firstLineChars="0"/>
        <w:textAlignment w:val="auto"/>
        <w:rPr>
          <w:rFonts w:eastAsia="SimSun"/>
          <w:szCs w:val="24"/>
          <w:lang w:eastAsia="zh-CN"/>
        </w:rPr>
      </w:pPr>
      <w:r w:rsidRPr="00781CD1">
        <w:rPr>
          <w:rFonts w:eastAsia="SimSun"/>
          <w:szCs w:val="24"/>
          <w:lang w:eastAsia="zh-CN"/>
        </w:rPr>
        <w:t xml:space="preserve">Option 2: NW triggered TCI switching to avoid sharp SNR drop </w:t>
      </w:r>
    </w:p>
    <w:p w14:paraId="0D0D4C4A" w14:textId="77777777" w:rsidR="009B5865" w:rsidRPr="00781CD1" w:rsidRDefault="009B5865" w:rsidP="009B5865">
      <w:pPr>
        <w:pStyle w:val="ListParagraph"/>
        <w:numPr>
          <w:ilvl w:val="1"/>
          <w:numId w:val="1"/>
        </w:numPr>
        <w:overflowPunct/>
        <w:autoSpaceDE/>
        <w:autoSpaceDN/>
        <w:adjustRightInd/>
        <w:spacing w:after="120"/>
        <w:ind w:firstLineChars="0"/>
        <w:textAlignment w:val="auto"/>
        <w:rPr>
          <w:rFonts w:eastAsia="SimSun"/>
          <w:szCs w:val="24"/>
          <w:lang w:eastAsia="zh-CN"/>
        </w:rPr>
      </w:pPr>
      <w:r w:rsidRPr="00781CD1">
        <w:rPr>
          <w:rFonts w:eastAsia="SimSun"/>
          <w:szCs w:val="24"/>
          <w:lang w:eastAsia="zh-CN"/>
        </w:rPr>
        <w:t xml:space="preserve">Option 3: UE initial TCI switching </w:t>
      </w:r>
    </w:p>
    <w:p w14:paraId="371D57FA" w14:textId="77777777" w:rsidR="009B5865" w:rsidRPr="00C81BBA" w:rsidRDefault="009B5865" w:rsidP="009B586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7BC4E7C2" w14:textId="77777777" w:rsidR="009B5865" w:rsidRPr="00C81BBA" w:rsidRDefault="009B5865" w:rsidP="009B586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provide comments for above options </w:t>
      </w:r>
    </w:p>
    <w:p w14:paraId="1301ADD3" w14:textId="77777777" w:rsidR="009B5865" w:rsidRPr="009B5865" w:rsidRDefault="009B5865" w:rsidP="009B5865">
      <w:pPr>
        <w:spacing w:after="120"/>
        <w:rPr>
          <w:szCs w:val="24"/>
          <w:lang w:eastAsia="zh-CN"/>
        </w:rPr>
      </w:pPr>
    </w:p>
    <w:p w14:paraId="42762489" w14:textId="55296768" w:rsidR="009B5865" w:rsidRPr="00C81BBA" w:rsidRDefault="009B5865" w:rsidP="009B5865">
      <w:pPr>
        <w:spacing w:after="120"/>
      </w:pPr>
      <w:proofErr w:type="gramStart"/>
      <w:r w:rsidRPr="00C81BBA">
        <w:t>Companies</w:t>
      </w:r>
      <w:proofErr w:type="gramEnd"/>
      <w:r w:rsidRPr="00C81BBA">
        <w:t xml:space="preserve"> views’ collection for </w:t>
      </w:r>
      <w:r>
        <w:t>2</w:t>
      </w:r>
      <w:r w:rsidRPr="009B5865">
        <w:rPr>
          <w:vertAlign w:val="superscript"/>
        </w:rPr>
        <w:t>nd</w:t>
      </w:r>
      <w:r>
        <w:t xml:space="preserve"> </w:t>
      </w:r>
      <w:r w:rsidRPr="00C81BBA">
        <w:t>round:</w:t>
      </w:r>
    </w:p>
    <w:tbl>
      <w:tblPr>
        <w:tblStyle w:val="TableGrid"/>
        <w:tblW w:w="0" w:type="auto"/>
        <w:tblLook w:val="04A0" w:firstRow="1" w:lastRow="0" w:firstColumn="1" w:lastColumn="0" w:noHBand="0" w:noVBand="1"/>
      </w:tblPr>
      <w:tblGrid>
        <w:gridCol w:w="1236"/>
        <w:gridCol w:w="8395"/>
      </w:tblGrid>
      <w:tr w:rsidR="009B5865" w:rsidRPr="00C81BBA" w14:paraId="6A254966" w14:textId="77777777" w:rsidTr="000E604A">
        <w:tc>
          <w:tcPr>
            <w:tcW w:w="1236" w:type="dxa"/>
          </w:tcPr>
          <w:p w14:paraId="49646E0A" w14:textId="77777777" w:rsidR="009B5865" w:rsidRPr="00C81BBA" w:rsidRDefault="009B5865" w:rsidP="000E604A">
            <w:pPr>
              <w:spacing w:after="120"/>
              <w:rPr>
                <w:rFonts w:eastAsiaTheme="minorEastAsia"/>
                <w:b/>
                <w:bCs/>
                <w:lang w:eastAsia="zh-CN"/>
              </w:rPr>
            </w:pPr>
            <w:r w:rsidRPr="00C81BBA">
              <w:rPr>
                <w:rFonts w:eastAsiaTheme="minorEastAsia"/>
                <w:b/>
                <w:bCs/>
                <w:lang w:eastAsia="zh-CN"/>
              </w:rPr>
              <w:t>Company</w:t>
            </w:r>
          </w:p>
        </w:tc>
        <w:tc>
          <w:tcPr>
            <w:tcW w:w="8395" w:type="dxa"/>
          </w:tcPr>
          <w:p w14:paraId="2CDE6068" w14:textId="77777777" w:rsidR="009B5865" w:rsidRPr="00C81BBA" w:rsidRDefault="009B5865" w:rsidP="000E604A">
            <w:pPr>
              <w:spacing w:after="120"/>
              <w:rPr>
                <w:rFonts w:eastAsiaTheme="minorEastAsia"/>
                <w:b/>
                <w:bCs/>
                <w:lang w:eastAsia="zh-CN"/>
              </w:rPr>
            </w:pPr>
            <w:r w:rsidRPr="00C81BBA">
              <w:rPr>
                <w:rFonts w:eastAsiaTheme="minorEastAsia"/>
                <w:b/>
                <w:bCs/>
                <w:lang w:eastAsia="zh-CN"/>
              </w:rPr>
              <w:t>Comments</w:t>
            </w:r>
          </w:p>
        </w:tc>
      </w:tr>
      <w:tr w:rsidR="009B5865" w:rsidRPr="00C81BBA" w14:paraId="116B00E1" w14:textId="77777777" w:rsidTr="000E604A">
        <w:tc>
          <w:tcPr>
            <w:tcW w:w="1236" w:type="dxa"/>
          </w:tcPr>
          <w:p w14:paraId="337DC32B" w14:textId="174C2BC1" w:rsidR="009B5865" w:rsidRPr="009B5865" w:rsidRDefault="009B5865" w:rsidP="000E604A">
            <w:pPr>
              <w:spacing w:after="120"/>
              <w:rPr>
                <w:rFonts w:eastAsia="SimSun"/>
                <w:i/>
                <w:color w:val="0070C0"/>
                <w:lang w:eastAsia="zh-CN"/>
              </w:rPr>
            </w:pPr>
            <w:del w:id="685" w:author="Chu-Hsiang Huang" w:date="2021-08-22T22:16:00Z">
              <w:r w:rsidRPr="009B5865" w:rsidDel="009321F2">
                <w:rPr>
                  <w:rFonts w:eastAsia="SimSun" w:hint="eastAsia"/>
                  <w:i/>
                  <w:color w:val="0070C0"/>
                  <w:lang w:eastAsia="zh-CN"/>
                </w:rPr>
                <w:delText>x</w:delText>
              </w:r>
              <w:r w:rsidRPr="009B5865" w:rsidDel="009321F2">
                <w:rPr>
                  <w:rFonts w:eastAsia="SimSun"/>
                  <w:i/>
                  <w:color w:val="0070C0"/>
                  <w:lang w:eastAsia="zh-CN"/>
                </w:rPr>
                <w:delText>xx</w:delText>
              </w:r>
            </w:del>
            <w:ins w:id="686" w:author="Chu-Hsiang Huang" w:date="2021-08-22T22:16:00Z">
              <w:r w:rsidR="009321F2">
                <w:rPr>
                  <w:rFonts w:eastAsia="SimSun"/>
                  <w:i/>
                  <w:color w:val="0070C0"/>
                  <w:lang w:eastAsia="zh-CN"/>
                </w:rPr>
                <w:t>QC</w:t>
              </w:r>
            </w:ins>
          </w:p>
        </w:tc>
        <w:tc>
          <w:tcPr>
            <w:tcW w:w="8395" w:type="dxa"/>
          </w:tcPr>
          <w:p w14:paraId="66279632" w14:textId="3FA484D8" w:rsidR="009B5865" w:rsidRPr="009B5865" w:rsidRDefault="009B5865" w:rsidP="000E604A">
            <w:pPr>
              <w:spacing w:after="120"/>
              <w:rPr>
                <w:rFonts w:eastAsia="SimSun"/>
                <w:i/>
                <w:color w:val="0070C0"/>
                <w:lang w:eastAsia="zh-CN"/>
              </w:rPr>
            </w:pPr>
            <w:proofErr w:type="gramStart"/>
            <w:r w:rsidRPr="009B5865">
              <w:rPr>
                <w:rFonts w:eastAsia="SimSun" w:hint="eastAsia"/>
                <w:i/>
                <w:color w:val="0070C0"/>
                <w:lang w:eastAsia="zh-CN"/>
              </w:rPr>
              <w:t>S</w:t>
            </w:r>
            <w:r w:rsidRPr="009B5865">
              <w:rPr>
                <w:rFonts w:eastAsia="SimSun"/>
                <w:i/>
                <w:color w:val="0070C0"/>
                <w:lang w:eastAsia="zh-CN"/>
              </w:rPr>
              <w:t>ub topic</w:t>
            </w:r>
            <w:proofErr w:type="gramEnd"/>
            <w:r w:rsidRPr="009B5865">
              <w:rPr>
                <w:rFonts w:eastAsia="SimSun"/>
                <w:i/>
                <w:color w:val="0070C0"/>
                <w:lang w:eastAsia="zh-CN"/>
              </w:rPr>
              <w:t xml:space="preserve"> 2-1 Time instances for RLM/CBD evaluation period </w:t>
            </w:r>
          </w:p>
          <w:p w14:paraId="25892351" w14:textId="0EBA5DDF" w:rsidR="009B5865" w:rsidRPr="009321F2" w:rsidRDefault="009B5865" w:rsidP="000E604A">
            <w:pPr>
              <w:spacing w:after="120"/>
              <w:rPr>
                <w:rFonts w:eastAsia="PMingLiU"/>
                <w:iCs/>
                <w:color w:val="0070C0"/>
                <w:lang w:eastAsia="zh-TW"/>
                <w:rPrChange w:id="687" w:author="Chu-Hsiang Huang" w:date="2021-08-22T22:17:00Z">
                  <w:rPr>
                    <w:rFonts w:eastAsia="SimSun"/>
                    <w:i/>
                    <w:color w:val="0070C0"/>
                    <w:lang w:eastAsia="zh-CN"/>
                  </w:rPr>
                </w:rPrChange>
              </w:rPr>
            </w:pPr>
            <w:del w:id="688" w:author="Chu-Hsiang Huang" w:date="2021-08-22T22:16:00Z">
              <w:r w:rsidRPr="009B5865" w:rsidDel="009321F2">
                <w:rPr>
                  <w:rFonts w:eastAsia="SimSun"/>
                  <w:i/>
                  <w:color w:val="0070C0"/>
                  <w:lang w:eastAsia="zh-CN"/>
                </w:rPr>
                <w:delText>TBA</w:delText>
              </w:r>
            </w:del>
            <w:ins w:id="689" w:author="Chu-Hsiang Huang" w:date="2021-08-22T22:16:00Z">
              <w:r w:rsidR="009321F2">
                <w:rPr>
                  <w:rFonts w:eastAsia="SimSun"/>
                  <w:i/>
                  <w:color w:val="0070C0"/>
                  <w:lang w:eastAsia="zh-CN"/>
                </w:rPr>
                <w:t xml:space="preserve"> </w:t>
              </w:r>
            </w:ins>
            <w:ins w:id="690" w:author="Chu-Hsiang Huang" w:date="2021-08-22T22:17:00Z">
              <w:r w:rsidR="009321F2">
                <w:rPr>
                  <w:rFonts w:eastAsia="SimSun"/>
                  <w:iCs/>
                  <w:color w:val="0070C0"/>
                  <w:lang w:eastAsia="zh-CN"/>
                </w:rPr>
                <w:t xml:space="preserve">Our </w:t>
              </w:r>
              <w:proofErr w:type="gramStart"/>
              <w:r w:rsidR="009321F2">
                <w:rPr>
                  <w:rFonts w:eastAsia="SimSun"/>
                  <w:iCs/>
                  <w:color w:val="0070C0"/>
                  <w:lang w:eastAsia="zh-CN"/>
                </w:rPr>
                <w:t>first round</w:t>
              </w:r>
              <w:proofErr w:type="gramEnd"/>
              <w:r w:rsidR="009321F2">
                <w:rPr>
                  <w:rFonts w:eastAsia="SimSun"/>
                  <w:iCs/>
                  <w:color w:val="0070C0"/>
                  <w:lang w:eastAsia="zh-CN"/>
                </w:rPr>
                <w:t xml:space="preserve"> comme</w:t>
              </w:r>
              <w:r w:rsidR="0002472A">
                <w:rPr>
                  <w:rFonts w:eastAsia="SimSun"/>
                  <w:iCs/>
                  <w:color w:val="0070C0"/>
                  <w:lang w:eastAsia="zh-CN"/>
                </w:rPr>
                <w:t>nt haven’t been addressed. In FR1 HST, there is no enhancement on RLM/BFD</w:t>
              </w:r>
              <w:r w:rsidR="006E5A7F">
                <w:rPr>
                  <w:rFonts w:eastAsia="SimSun"/>
                  <w:iCs/>
                  <w:color w:val="0070C0"/>
                  <w:lang w:eastAsia="zh-CN"/>
                </w:rPr>
                <w:t xml:space="preserve">. </w:t>
              </w:r>
            </w:ins>
            <w:ins w:id="691" w:author="Chu-Hsiang Huang" w:date="2021-08-22T22:18:00Z">
              <w:r w:rsidR="006E5A7F">
                <w:rPr>
                  <w:rFonts w:eastAsia="SimSun"/>
                  <w:iCs/>
                  <w:color w:val="0070C0"/>
                  <w:lang w:eastAsia="zh-CN"/>
                </w:rPr>
                <w:t xml:space="preserve">Since FR2 HST speed is slower than FR1 HST, we don’t see </w:t>
              </w:r>
              <w:r w:rsidR="0053551E">
                <w:rPr>
                  <w:rFonts w:eastAsia="SimSun"/>
                  <w:iCs/>
                  <w:color w:val="0070C0"/>
                  <w:lang w:eastAsia="zh-CN"/>
                </w:rPr>
                <w:t>the motivation of RLM/BFD enhancement.</w:t>
              </w:r>
            </w:ins>
          </w:p>
          <w:p w14:paraId="40E6665E" w14:textId="6209E1DA" w:rsidR="009B5865" w:rsidRPr="009B5865" w:rsidRDefault="009B5865" w:rsidP="000E604A">
            <w:pPr>
              <w:spacing w:after="120"/>
              <w:rPr>
                <w:rFonts w:eastAsia="SimSun"/>
                <w:i/>
                <w:color w:val="0070C0"/>
                <w:lang w:eastAsia="zh-CN"/>
              </w:rPr>
            </w:pPr>
            <w:proofErr w:type="gramStart"/>
            <w:r w:rsidRPr="009B5865">
              <w:rPr>
                <w:rFonts w:eastAsia="SimSun"/>
                <w:i/>
                <w:color w:val="0070C0"/>
                <w:lang w:eastAsia="zh-CN"/>
              </w:rPr>
              <w:t>Sub topic</w:t>
            </w:r>
            <w:proofErr w:type="gramEnd"/>
            <w:r w:rsidRPr="009B5865">
              <w:rPr>
                <w:rFonts w:eastAsia="SimSun"/>
                <w:i/>
                <w:color w:val="0070C0"/>
                <w:lang w:eastAsia="zh-CN"/>
              </w:rPr>
              <w:t xml:space="preserve"> 2-2 Known condition for TCI switching delay </w:t>
            </w:r>
          </w:p>
          <w:p w14:paraId="302A6627" w14:textId="59B18F82" w:rsidR="009B5865" w:rsidRPr="009B5865" w:rsidRDefault="009B5865" w:rsidP="000E604A">
            <w:pPr>
              <w:spacing w:after="120"/>
              <w:rPr>
                <w:rFonts w:eastAsia="SimSun"/>
                <w:i/>
                <w:color w:val="0070C0"/>
                <w:lang w:eastAsia="zh-CN"/>
              </w:rPr>
            </w:pPr>
            <w:r w:rsidRPr="009B5865">
              <w:rPr>
                <w:rFonts w:eastAsia="SimSun"/>
                <w:i/>
                <w:color w:val="0070C0"/>
                <w:lang w:eastAsia="zh-CN"/>
              </w:rPr>
              <w:t>TBA</w:t>
            </w:r>
          </w:p>
          <w:p w14:paraId="78A76BFB" w14:textId="77777777" w:rsidR="009B5865" w:rsidRPr="009B5865" w:rsidRDefault="009B5865" w:rsidP="000E604A">
            <w:pPr>
              <w:spacing w:after="120"/>
              <w:rPr>
                <w:rFonts w:eastAsia="SimSun"/>
                <w:i/>
                <w:color w:val="0070C0"/>
                <w:lang w:eastAsia="zh-CN"/>
              </w:rPr>
            </w:pPr>
            <w:proofErr w:type="gramStart"/>
            <w:r w:rsidRPr="009B5865">
              <w:rPr>
                <w:rFonts w:eastAsia="SimSun"/>
                <w:i/>
                <w:color w:val="0070C0"/>
                <w:lang w:eastAsia="zh-CN"/>
              </w:rPr>
              <w:t>Sub topic</w:t>
            </w:r>
            <w:proofErr w:type="gramEnd"/>
            <w:r w:rsidRPr="009B5865">
              <w:rPr>
                <w:rFonts w:eastAsia="SimSun"/>
                <w:i/>
                <w:color w:val="0070C0"/>
                <w:lang w:eastAsia="zh-CN"/>
              </w:rPr>
              <w:t xml:space="preserve"> 2-3 TCI switching delay requirements </w:t>
            </w:r>
          </w:p>
          <w:p w14:paraId="7AB51EC9" w14:textId="78194A3D" w:rsidR="009B5865" w:rsidRPr="00A7193E" w:rsidRDefault="009B5865" w:rsidP="000E604A">
            <w:pPr>
              <w:spacing w:after="120"/>
              <w:rPr>
                <w:rFonts w:eastAsia="SimSun"/>
                <w:iCs/>
                <w:color w:val="0070C0"/>
                <w:lang w:eastAsia="zh-CN"/>
                <w:rPrChange w:id="692" w:author="Chu-Hsiang Huang" w:date="2021-08-22T22:25:00Z">
                  <w:rPr>
                    <w:rFonts w:eastAsia="SimSun"/>
                    <w:i/>
                    <w:color w:val="0070C0"/>
                    <w:lang w:eastAsia="zh-CN"/>
                  </w:rPr>
                </w:rPrChange>
              </w:rPr>
            </w:pPr>
            <w:del w:id="693" w:author="Chu-Hsiang Huang" w:date="2021-08-22T22:25:00Z">
              <w:r w:rsidRPr="009B5865" w:rsidDel="00A7193E">
                <w:rPr>
                  <w:rFonts w:eastAsia="SimSun"/>
                  <w:i/>
                  <w:color w:val="0070C0"/>
                  <w:lang w:eastAsia="zh-CN"/>
                </w:rPr>
                <w:delText>TBA</w:delText>
              </w:r>
            </w:del>
            <w:ins w:id="694" w:author="Chu-Hsiang Huang" w:date="2021-08-22T22:25:00Z">
              <w:r w:rsidR="00A7193E">
                <w:rPr>
                  <w:rFonts w:eastAsia="SimSun"/>
                  <w:iCs/>
                  <w:color w:val="0070C0"/>
                  <w:lang w:eastAsia="zh-CN"/>
                </w:rPr>
                <w:t xml:space="preserve"> </w:t>
              </w:r>
            </w:ins>
            <w:ins w:id="695" w:author="Chu-Hsiang Huang" w:date="2021-08-22T22:30:00Z">
              <w:r w:rsidR="00F22DE2">
                <w:rPr>
                  <w:rFonts w:eastAsia="SimSun"/>
                  <w:iCs/>
                  <w:color w:val="0070C0"/>
                  <w:lang w:eastAsia="zh-CN"/>
                </w:rPr>
                <w:t xml:space="preserve">Based on our reading of </w:t>
              </w:r>
              <w:r w:rsidR="00A9244D">
                <w:rPr>
                  <w:rFonts w:eastAsia="SimSun"/>
                  <w:iCs/>
                  <w:color w:val="0070C0"/>
                  <w:lang w:eastAsia="zh-CN"/>
                </w:rPr>
                <w:t xml:space="preserve">R4-2113330, </w:t>
              </w:r>
            </w:ins>
            <w:ins w:id="696" w:author="Chu-Hsiang Huang" w:date="2021-08-22T22:31:00Z">
              <w:r w:rsidR="00E75F83">
                <w:rPr>
                  <w:rFonts w:eastAsia="SimSun"/>
                  <w:iCs/>
                  <w:color w:val="0070C0"/>
                  <w:lang w:eastAsia="zh-CN"/>
                </w:rPr>
                <w:t xml:space="preserve">the TCI switching delay includes the </w:t>
              </w:r>
              <w:r w:rsidR="00794692">
                <w:rPr>
                  <w:rFonts w:eastAsia="SimSun"/>
                  <w:iCs/>
                  <w:color w:val="0070C0"/>
                  <w:lang w:eastAsia="zh-CN"/>
                </w:rPr>
                <w:t>L1</w:t>
              </w:r>
            </w:ins>
            <w:ins w:id="697" w:author="Chu-Hsiang Huang" w:date="2021-08-22T22:32:00Z">
              <w:r w:rsidR="00794692">
                <w:rPr>
                  <w:rFonts w:eastAsia="SimSun"/>
                  <w:iCs/>
                  <w:color w:val="0070C0"/>
                  <w:lang w:eastAsia="zh-CN"/>
                </w:rPr>
                <w:t xml:space="preserve">-RSRP reporting delay, and </w:t>
              </w:r>
              <w:r w:rsidR="00127DCC">
                <w:rPr>
                  <w:rFonts w:eastAsia="SimSun"/>
                  <w:iCs/>
                  <w:color w:val="0070C0"/>
                  <w:lang w:eastAsia="zh-CN"/>
                </w:rPr>
                <w:t xml:space="preserve">option 2 enables NW to switch to TCI state without UE L1-RSRP reporting. </w:t>
              </w:r>
            </w:ins>
            <w:ins w:id="698" w:author="Chu-Hsiang Huang" w:date="2021-08-22T22:34:00Z">
              <w:r w:rsidR="00915FDC">
                <w:rPr>
                  <w:rFonts w:eastAsia="SimSun"/>
                  <w:iCs/>
                  <w:color w:val="0070C0"/>
                  <w:lang w:eastAsia="zh-CN"/>
                </w:rPr>
                <w:t xml:space="preserve">If our beam mapping proposal in 218 is agreed, option 2 </w:t>
              </w:r>
            </w:ins>
            <w:ins w:id="699" w:author="Chu-Hsiang Huang" w:date="2021-08-22T22:35:00Z">
              <w:r w:rsidR="00C25BD7">
                <w:rPr>
                  <w:rFonts w:eastAsia="SimSun"/>
                  <w:iCs/>
                  <w:color w:val="0070C0"/>
                  <w:lang w:eastAsia="zh-CN"/>
                </w:rPr>
                <w:t xml:space="preserve">is feasible and can resolve the issue raise by Ericsson. UE needs to know the expected next TCI </w:t>
              </w:r>
            </w:ins>
            <w:ins w:id="700" w:author="Chu-Hsiang Huang" w:date="2021-08-22T22:36:00Z">
              <w:r w:rsidR="00943350">
                <w:rPr>
                  <w:rFonts w:eastAsia="SimSun"/>
                  <w:iCs/>
                  <w:color w:val="0070C0"/>
                  <w:lang w:eastAsia="zh-CN"/>
                </w:rPr>
                <w:t>state</w:t>
              </w:r>
            </w:ins>
            <w:ins w:id="701" w:author="Chu-Hsiang Huang" w:date="2021-08-22T22:35:00Z">
              <w:r w:rsidR="00C25BD7">
                <w:rPr>
                  <w:rFonts w:eastAsia="SimSun"/>
                  <w:iCs/>
                  <w:color w:val="0070C0"/>
                  <w:lang w:eastAsia="zh-CN"/>
                </w:rPr>
                <w:t xml:space="preserve"> from </w:t>
              </w:r>
              <w:r w:rsidR="000B2749">
                <w:rPr>
                  <w:rFonts w:eastAsia="SimSun"/>
                  <w:iCs/>
                  <w:color w:val="0070C0"/>
                  <w:lang w:eastAsia="zh-CN"/>
                </w:rPr>
                <w:t xml:space="preserve">the beam mapping </w:t>
              </w:r>
              <w:proofErr w:type="spellStart"/>
              <w:r w:rsidR="000B2749">
                <w:rPr>
                  <w:rFonts w:eastAsia="SimSun"/>
                  <w:iCs/>
                  <w:color w:val="0070C0"/>
                  <w:lang w:eastAsia="zh-CN"/>
                </w:rPr>
                <w:t>signaling</w:t>
              </w:r>
              <w:proofErr w:type="spellEnd"/>
              <w:r w:rsidR="000B2749">
                <w:rPr>
                  <w:rFonts w:eastAsia="SimSun"/>
                  <w:iCs/>
                  <w:color w:val="0070C0"/>
                  <w:lang w:eastAsia="zh-CN"/>
                </w:rPr>
                <w:t xml:space="preserve"> to </w:t>
              </w:r>
            </w:ins>
            <w:ins w:id="702" w:author="Chu-Hsiang Huang" w:date="2021-08-22T22:36:00Z">
              <w:r w:rsidR="004F78C1">
                <w:rPr>
                  <w:rFonts w:eastAsia="SimSun"/>
                  <w:iCs/>
                  <w:color w:val="0070C0"/>
                  <w:lang w:eastAsia="zh-CN"/>
                </w:rPr>
                <w:t xml:space="preserve">know which Rx beam to use for the next TCI </w:t>
              </w:r>
              <w:r w:rsidR="00943350">
                <w:rPr>
                  <w:rFonts w:eastAsia="SimSun"/>
                  <w:iCs/>
                  <w:color w:val="0070C0"/>
                  <w:lang w:eastAsia="zh-CN"/>
                </w:rPr>
                <w:t>state</w:t>
              </w:r>
            </w:ins>
            <w:ins w:id="703" w:author="Chu-Hsiang Huang" w:date="2021-08-22T22:37:00Z">
              <w:r w:rsidR="006C428F">
                <w:rPr>
                  <w:rFonts w:eastAsia="SimSun"/>
                  <w:iCs/>
                  <w:color w:val="0070C0"/>
                  <w:lang w:eastAsia="zh-CN"/>
                </w:rPr>
                <w:t xml:space="preserve"> without L1-RSRP reporting.</w:t>
              </w:r>
            </w:ins>
          </w:p>
        </w:tc>
      </w:tr>
      <w:tr w:rsidR="00DA50A0" w:rsidRPr="00C81BBA" w14:paraId="73AC7E60" w14:textId="77777777" w:rsidTr="000E604A">
        <w:trPr>
          <w:ins w:id="704" w:author="Lo, Anthony (Nokia - GB/Bristol)" w:date="2021-08-23T16:29:00Z"/>
        </w:trPr>
        <w:tc>
          <w:tcPr>
            <w:tcW w:w="1236" w:type="dxa"/>
          </w:tcPr>
          <w:p w14:paraId="071585DD" w14:textId="7FEF0E99" w:rsidR="00DA50A0" w:rsidRPr="009B5865" w:rsidDel="009321F2" w:rsidRDefault="00DA50A0" w:rsidP="000E604A">
            <w:pPr>
              <w:spacing w:after="120"/>
              <w:rPr>
                <w:ins w:id="705" w:author="Lo, Anthony (Nokia - GB/Bristol)" w:date="2021-08-23T16:29:00Z"/>
                <w:i/>
                <w:color w:val="0070C0"/>
                <w:lang w:eastAsia="zh-CN"/>
              </w:rPr>
            </w:pPr>
            <w:ins w:id="706" w:author="Lo, Anthony (Nokia - GB/Bristol)" w:date="2021-08-23T16:29:00Z">
              <w:r>
                <w:rPr>
                  <w:i/>
                  <w:color w:val="0070C0"/>
                  <w:lang w:eastAsia="zh-CN"/>
                </w:rPr>
                <w:t>Nokia</w:t>
              </w:r>
            </w:ins>
          </w:p>
        </w:tc>
        <w:tc>
          <w:tcPr>
            <w:tcW w:w="8395" w:type="dxa"/>
          </w:tcPr>
          <w:p w14:paraId="54A311D8" w14:textId="77777777" w:rsidR="00B12073" w:rsidRPr="009B5865" w:rsidRDefault="00B12073" w:rsidP="00B12073">
            <w:pPr>
              <w:spacing w:after="120"/>
              <w:rPr>
                <w:ins w:id="707" w:author="Lo, Anthony (Nokia - GB/Bristol)" w:date="2021-08-23T18:58:00Z"/>
                <w:rFonts w:eastAsia="SimSun"/>
                <w:i/>
                <w:color w:val="0070C0"/>
                <w:lang w:eastAsia="zh-CN"/>
              </w:rPr>
            </w:pPr>
            <w:proofErr w:type="gramStart"/>
            <w:ins w:id="708" w:author="Lo, Anthony (Nokia - GB/Bristol)" w:date="2021-08-23T18:58:00Z">
              <w:r w:rsidRPr="009B5865">
                <w:rPr>
                  <w:rFonts w:eastAsia="SimSun" w:hint="eastAsia"/>
                  <w:i/>
                  <w:color w:val="0070C0"/>
                  <w:lang w:eastAsia="zh-CN"/>
                </w:rPr>
                <w:t>S</w:t>
              </w:r>
              <w:r w:rsidRPr="009B5865">
                <w:rPr>
                  <w:rFonts w:eastAsia="SimSun"/>
                  <w:i/>
                  <w:color w:val="0070C0"/>
                  <w:lang w:eastAsia="zh-CN"/>
                </w:rPr>
                <w:t>ub topic</w:t>
              </w:r>
              <w:proofErr w:type="gramEnd"/>
              <w:r w:rsidRPr="009B5865">
                <w:rPr>
                  <w:rFonts w:eastAsia="SimSun"/>
                  <w:i/>
                  <w:color w:val="0070C0"/>
                  <w:lang w:eastAsia="zh-CN"/>
                </w:rPr>
                <w:t xml:space="preserve"> 2-1 Time instances for RLM/CBD evaluation period </w:t>
              </w:r>
            </w:ins>
          </w:p>
          <w:p w14:paraId="79562A58" w14:textId="6E4F766A" w:rsidR="00DA50A0" w:rsidRDefault="00DE0D5E" w:rsidP="000E604A">
            <w:pPr>
              <w:spacing w:after="120"/>
              <w:rPr>
                <w:ins w:id="709" w:author="Lo, Anthony (Nokia - GB/Bristol)" w:date="2021-08-23T18:58:00Z"/>
                <w:iCs/>
                <w:color w:val="0070C0"/>
                <w:lang w:eastAsia="zh-CN"/>
              </w:rPr>
            </w:pPr>
            <w:ins w:id="710" w:author="Lo, Anthony (Nokia - GB/Bristol)" w:date="2021-08-23T19:09:00Z">
              <w:r>
                <w:rPr>
                  <w:iCs/>
                  <w:color w:val="0070C0"/>
                  <w:lang w:eastAsia="zh-CN"/>
                </w:rPr>
                <w:t xml:space="preserve">Further </w:t>
              </w:r>
            </w:ins>
            <w:ins w:id="711" w:author="Lo, Anthony (Nokia - GB/Bristol)" w:date="2021-08-23T19:10:00Z">
              <w:r>
                <w:rPr>
                  <w:iCs/>
                  <w:color w:val="0070C0"/>
                  <w:lang w:eastAsia="zh-CN"/>
                </w:rPr>
                <w:t xml:space="preserve">discussions are needed </w:t>
              </w:r>
              <w:proofErr w:type="gramStart"/>
              <w:r>
                <w:rPr>
                  <w:iCs/>
                  <w:color w:val="0070C0"/>
                  <w:lang w:eastAsia="zh-CN"/>
                </w:rPr>
                <w:t>taking into account</w:t>
              </w:r>
              <w:proofErr w:type="gramEnd"/>
              <w:r>
                <w:rPr>
                  <w:iCs/>
                  <w:color w:val="0070C0"/>
                  <w:lang w:eastAsia="zh-CN"/>
                </w:rPr>
                <w:t xml:space="preserve"> </w:t>
              </w:r>
            </w:ins>
            <w:ins w:id="712" w:author="Lo, Anthony (Nokia - GB/Bristol)" w:date="2021-08-23T19:17:00Z">
              <w:r w:rsidR="005C4850">
                <w:rPr>
                  <w:iCs/>
                  <w:color w:val="0070C0"/>
                  <w:lang w:eastAsia="zh-CN"/>
                </w:rPr>
                <w:t>other scaling</w:t>
              </w:r>
            </w:ins>
            <w:ins w:id="713" w:author="Lo, Anthony (Nokia - GB/Bristol)" w:date="2021-08-23T19:12:00Z">
              <w:r>
                <w:rPr>
                  <w:iCs/>
                  <w:color w:val="0070C0"/>
                  <w:lang w:eastAsia="zh-CN"/>
                </w:rPr>
                <w:t xml:space="preserve"> factor</w:t>
              </w:r>
            </w:ins>
            <w:ins w:id="714" w:author="Lo, Anthony (Nokia - GB/Bristol)" w:date="2021-08-23T19:17:00Z">
              <w:r w:rsidR="005C4850">
                <w:rPr>
                  <w:iCs/>
                  <w:color w:val="0070C0"/>
                  <w:lang w:eastAsia="zh-CN"/>
                </w:rPr>
                <w:t>s</w:t>
              </w:r>
              <w:r w:rsidR="00C12F89">
                <w:rPr>
                  <w:iCs/>
                  <w:color w:val="0070C0"/>
                  <w:lang w:eastAsia="zh-CN"/>
                </w:rPr>
                <w:t xml:space="preserve"> </w:t>
              </w:r>
            </w:ins>
            <w:ins w:id="715" w:author="Lo, Anthony (Nokia - GB/Bristol)" w:date="2021-08-23T19:18:00Z">
              <w:r w:rsidR="00C12F89">
                <w:rPr>
                  <w:iCs/>
                  <w:color w:val="0070C0"/>
                  <w:lang w:eastAsia="zh-CN"/>
                </w:rPr>
                <w:t>collectively</w:t>
              </w:r>
            </w:ins>
            <w:ins w:id="716" w:author="Lo, Anthony (Nokia - GB/Bristol)" w:date="2021-08-23T19:12:00Z">
              <w:r>
                <w:rPr>
                  <w:iCs/>
                  <w:color w:val="0070C0"/>
                  <w:lang w:eastAsia="zh-CN"/>
                </w:rPr>
                <w:t xml:space="preserve">. </w:t>
              </w:r>
            </w:ins>
          </w:p>
          <w:p w14:paraId="1C367EB7" w14:textId="77777777" w:rsidR="00B12073" w:rsidRDefault="00B12073" w:rsidP="000E604A">
            <w:pPr>
              <w:spacing w:after="120"/>
              <w:rPr>
                <w:iCs/>
                <w:color w:val="0070C0"/>
                <w:lang w:eastAsia="zh-CN"/>
              </w:rPr>
            </w:pPr>
          </w:p>
          <w:p w14:paraId="0A331CBF" w14:textId="77777777" w:rsidR="00F41BA9" w:rsidRPr="009B5865" w:rsidRDefault="00F41BA9" w:rsidP="00F41BA9">
            <w:pPr>
              <w:spacing w:after="120"/>
              <w:rPr>
                <w:ins w:id="717" w:author="Lo, Anthony (Nokia - GB/Bristol)" w:date="2021-08-23T18:50:00Z"/>
                <w:rFonts w:eastAsia="SimSun"/>
                <w:i/>
                <w:color w:val="0070C0"/>
                <w:lang w:eastAsia="zh-CN"/>
              </w:rPr>
            </w:pPr>
            <w:proofErr w:type="gramStart"/>
            <w:ins w:id="718" w:author="Lo, Anthony (Nokia - GB/Bristol)" w:date="2021-08-23T18:50:00Z">
              <w:r w:rsidRPr="009B5865">
                <w:rPr>
                  <w:rFonts w:eastAsia="SimSun"/>
                  <w:i/>
                  <w:color w:val="0070C0"/>
                  <w:lang w:eastAsia="zh-CN"/>
                </w:rPr>
                <w:t>Sub topic</w:t>
              </w:r>
              <w:proofErr w:type="gramEnd"/>
              <w:r w:rsidRPr="009B5865">
                <w:rPr>
                  <w:rFonts w:eastAsia="SimSun"/>
                  <w:i/>
                  <w:color w:val="0070C0"/>
                  <w:lang w:eastAsia="zh-CN"/>
                </w:rPr>
                <w:t xml:space="preserve"> 2-2 Known condition for TCI switching delay </w:t>
              </w:r>
            </w:ins>
          </w:p>
          <w:p w14:paraId="0B5D7665" w14:textId="44ADB3FE" w:rsidR="001C4B35" w:rsidRDefault="00F41BA9" w:rsidP="000E604A">
            <w:pPr>
              <w:spacing w:after="120"/>
              <w:rPr>
                <w:ins w:id="719" w:author="Lo, Anthony (Nokia - GB/Bristol)" w:date="2021-08-23T18:49:00Z"/>
                <w:iCs/>
                <w:color w:val="0070C0"/>
                <w:lang w:eastAsia="zh-CN"/>
              </w:rPr>
            </w:pPr>
            <w:ins w:id="720" w:author="Lo, Anthony (Nokia - GB/Bristol)" w:date="2021-08-23T18:56:00Z">
              <w:r>
                <w:rPr>
                  <w:iCs/>
                  <w:color w:val="0070C0"/>
                  <w:lang w:eastAsia="zh-CN"/>
                </w:rPr>
                <w:t>W</w:t>
              </w:r>
            </w:ins>
            <w:ins w:id="721" w:author="Lo, Anthony (Nokia - GB/Bristol)" w:date="2021-08-23T18:51:00Z">
              <w:r>
                <w:rPr>
                  <w:iCs/>
                  <w:color w:val="0070C0"/>
                  <w:lang w:eastAsia="zh-CN"/>
                </w:rPr>
                <w:t xml:space="preserve">e are not sure if </w:t>
              </w:r>
            </w:ins>
            <w:ins w:id="722" w:author="Lo, Anthony (Nokia - GB/Bristol)" w:date="2021-08-23T18:53:00Z">
              <w:r>
                <w:rPr>
                  <w:iCs/>
                  <w:color w:val="0070C0"/>
                  <w:lang w:eastAsia="zh-CN"/>
                </w:rPr>
                <w:t xml:space="preserve">reducing </w:t>
              </w:r>
            </w:ins>
            <w:ins w:id="723" w:author="Lo, Anthony (Nokia - GB/Bristol)" w:date="2021-08-23T18:52:00Z">
              <w:r>
                <w:rPr>
                  <w:iCs/>
                  <w:color w:val="0070C0"/>
                  <w:lang w:eastAsia="zh-CN"/>
                </w:rPr>
                <w:t xml:space="preserve">1280 </w:t>
              </w:r>
              <w:proofErr w:type="spellStart"/>
              <w:r>
                <w:rPr>
                  <w:iCs/>
                  <w:color w:val="0070C0"/>
                  <w:lang w:eastAsia="zh-CN"/>
                </w:rPr>
                <w:t>ms</w:t>
              </w:r>
              <w:proofErr w:type="spellEnd"/>
              <w:r>
                <w:rPr>
                  <w:iCs/>
                  <w:color w:val="0070C0"/>
                  <w:lang w:eastAsia="zh-CN"/>
                </w:rPr>
                <w:t xml:space="preserve"> </w:t>
              </w:r>
            </w:ins>
            <w:ins w:id="724" w:author="Lo, Anthony (Nokia - GB/Bristol)" w:date="2021-08-23T18:54:00Z">
              <w:r>
                <w:rPr>
                  <w:iCs/>
                  <w:color w:val="0070C0"/>
                  <w:lang w:eastAsia="zh-CN"/>
                </w:rPr>
                <w:t xml:space="preserve">would </w:t>
              </w:r>
            </w:ins>
            <w:ins w:id="725" w:author="Lo, Anthony (Nokia - GB/Bristol)" w:date="2021-08-23T19:06:00Z">
              <w:r w:rsidR="00307FA4">
                <w:rPr>
                  <w:iCs/>
                  <w:color w:val="0070C0"/>
                  <w:lang w:eastAsia="zh-CN"/>
                </w:rPr>
                <w:t>mitigate</w:t>
              </w:r>
            </w:ins>
            <w:ins w:id="726" w:author="Lo, Anthony (Nokia - GB/Bristol)" w:date="2021-08-23T18:54:00Z">
              <w:r>
                <w:rPr>
                  <w:iCs/>
                  <w:color w:val="0070C0"/>
                  <w:lang w:eastAsia="zh-CN"/>
                </w:rPr>
                <w:t xml:space="preserve"> the problem</w:t>
              </w:r>
            </w:ins>
            <w:ins w:id="727" w:author="Lo, Anthony (Nokia - GB/Bristol)" w:date="2021-08-23T18:52:00Z">
              <w:r>
                <w:rPr>
                  <w:iCs/>
                  <w:color w:val="0070C0"/>
                  <w:lang w:eastAsia="zh-CN"/>
                </w:rPr>
                <w:t xml:space="preserve"> as </w:t>
              </w:r>
            </w:ins>
            <w:ins w:id="728" w:author="Lo, Anthony (Nokia - GB/Bristol)" w:date="2021-08-23T18:55:00Z">
              <w:r>
                <w:rPr>
                  <w:iCs/>
                  <w:color w:val="0070C0"/>
                  <w:lang w:eastAsia="zh-CN"/>
                </w:rPr>
                <w:t>TCI switching delay</w:t>
              </w:r>
            </w:ins>
            <w:ins w:id="729" w:author="Lo, Anthony (Nokia - GB/Bristol)" w:date="2021-08-23T18:52:00Z">
              <w:r>
                <w:rPr>
                  <w:iCs/>
                  <w:color w:val="0070C0"/>
                  <w:lang w:eastAsia="zh-CN"/>
                </w:rPr>
                <w:t xml:space="preserve"> is influenced by</w:t>
              </w:r>
            </w:ins>
            <w:ins w:id="730" w:author="Lo, Anthony (Nokia - GB/Bristol)" w:date="2021-08-23T19:02:00Z">
              <w:r w:rsidR="00307FA4">
                <w:rPr>
                  <w:iCs/>
                  <w:color w:val="0070C0"/>
                  <w:lang w:eastAsia="zh-CN"/>
                </w:rPr>
                <w:t xml:space="preserve"> </w:t>
              </w:r>
              <w:proofErr w:type="gramStart"/>
              <w:r w:rsidR="00307FA4">
                <w:rPr>
                  <w:iCs/>
                  <w:color w:val="0070C0"/>
                  <w:lang w:eastAsia="zh-CN"/>
                </w:rPr>
                <w:t>a number of</w:t>
              </w:r>
            </w:ins>
            <w:proofErr w:type="gramEnd"/>
            <w:ins w:id="731" w:author="Lo, Anthony (Nokia - GB/Bristol)" w:date="2021-08-23T18:52:00Z">
              <w:r>
                <w:rPr>
                  <w:iCs/>
                  <w:color w:val="0070C0"/>
                  <w:lang w:eastAsia="zh-CN"/>
                </w:rPr>
                <w:t xml:space="preserve"> </w:t>
              </w:r>
            </w:ins>
            <w:ins w:id="732" w:author="Lo, Anthony (Nokia - GB/Bristol)" w:date="2021-08-23T18:55:00Z">
              <w:r>
                <w:rPr>
                  <w:iCs/>
                  <w:color w:val="0070C0"/>
                  <w:lang w:eastAsia="zh-CN"/>
                </w:rPr>
                <w:t xml:space="preserve">external </w:t>
              </w:r>
            </w:ins>
            <w:ins w:id="733" w:author="Lo, Anthony (Nokia - GB/Bristol)" w:date="2021-08-23T18:52:00Z">
              <w:r>
                <w:rPr>
                  <w:iCs/>
                  <w:color w:val="0070C0"/>
                  <w:lang w:eastAsia="zh-CN"/>
                </w:rPr>
                <w:t>factors such as beam coverage, L1-RSRP measurement delay,</w:t>
              </w:r>
            </w:ins>
            <w:ins w:id="734" w:author="Lo, Anthony (Nokia - GB/Bristol)" w:date="2021-08-23T18:55:00Z">
              <w:r>
                <w:rPr>
                  <w:iCs/>
                  <w:color w:val="0070C0"/>
                  <w:lang w:eastAsia="zh-CN"/>
                </w:rPr>
                <w:t xml:space="preserve"> MAC-CE based TCI state switch del</w:t>
              </w:r>
            </w:ins>
            <w:ins w:id="735" w:author="Lo, Anthony (Nokia - GB/Bristol)" w:date="2021-08-23T18:56:00Z">
              <w:r>
                <w:rPr>
                  <w:iCs/>
                  <w:color w:val="0070C0"/>
                  <w:lang w:eastAsia="zh-CN"/>
                </w:rPr>
                <w:t>ay, etc.</w:t>
              </w:r>
            </w:ins>
            <w:ins w:id="736" w:author="Lo, Anthony (Nokia - GB/Bristol)" w:date="2021-08-23T18:52:00Z">
              <w:r>
                <w:rPr>
                  <w:iCs/>
                  <w:color w:val="0070C0"/>
                  <w:lang w:eastAsia="zh-CN"/>
                </w:rPr>
                <w:t xml:space="preserve"> </w:t>
              </w:r>
            </w:ins>
            <w:ins w:id="737" w:author="Lo, Anthony (Nokia - GB/Bristol)" w:date="2021-08-23T19:02:00Z">
              <w:r w:rsidR="00307FA4">
                <w:rPr>
                  <w:iCs/>
                  <w:color w:val="0070C0"/>
                  <w:lang w:eastAsia="zh-CN"/>
                </w:rPr>
                <w:t xml:space="preserve">Even if it is reduced </w:t>
              </w:r>
            </w:ins>
            <w:ins w:id="738" w:author="Lo, Anthony (Nokia - GB/Bristol)" w:date="2021-08-23T19:03:00Z">
              <w:r w:rsidR="00307FA4">
                <w:rPr>
                  <w:iCs/>
                  <w:color w:val="0070C0"/>
                  <w:lang w:eastAsia="zh-CN"/>
                </w:rPr>
                <w:t xml:space="preserve">the condition </w:t>
              </w:r>
            </w:ins>
            <w:ins w:id="739" w:author="Lo, Anthony (Nokia - GB/Bristol)" w:date="2021-08-23T19:04:00Z">
              <w:r w:rsidR="00307FA4">
                <w:rPr>
                  <w:iCs/>
                  <w:color w:val="0070C0"/>
                  <w:lang w:eastAsia="zh-CN"/>
                </w:rPr>
                <w:t xml:space="preserve">still </w:t>
              </w:r>
            </w:ins>
            <w:ins w:id="740" w:author="Lo, Anthony (Nokia - GB/Bristol)" w:date="2021-08-23T19:03:00Z">
              <w:r w:rsidR="00307FA4">
                <w:rPr>
                  <w:iCs/>
                  <w:color w:val="0070C0"/>
                  <w:lang w:eastAsia="zh-CN"/>
                </w:rPr>
                <w:t>cannot be met if the beam coverage is small.</w:t>
              </w:r>
            </w:ins>
          </w:p>
          <w:p w14:paraId="7E6B0E68" w14:textId="77777777" w:rsidR="00F41BA9" w:rsidRDefault="00F41BA9" w:rsidP="000E604A">
            <w:pPr>
              <w:spacing w:after="120"/>
              <w:rPr>
                <w:iCs/>
                <w:color w:val="0070C0"/>
                <w:lang w:eastAsia="zh-CN"/>
              </w:rPr>
            </w:pPr>
          </w:p>
          <w:p w14:paraId="2FEBAB85" w14:textId="77777777" w:rsidR="005A4CED" w:rsidRPr="009B5865" w:rsidRDefault="005A4CED" w:rsidP="005A4CED">
            <w:pPr>
              <w:spacing w:after="120"/>
              <w:rPr>
                <w:ins w:id="741" w:author="Lo, Anthony (Nokia - GB/Bristol)" w:date="2021-08-23T18:24:00Z"/>
                <w:rFonts w:eastAsia="SimSun"/>
                <w:i/>
                <w:color w:val="0070C0"/>
                <w:lang w:eastAsia="zh-CN"/>
              </w:rPr>
            </w:pPr>
            <w:proofErr w:type="gramStart"/>
            <w:ins w:id="742" w:author="Lo, Anthony (Nokia - GB/Bristol)" w:date="2021-08-23T18:24:00Z">
              <w:r w:rsidRPr="009B5865">
                <w:rPr>
                  <w:rFonts w:eastAsia="SimSun"/>
                  <w:i/>
                  <w:color w:val="0070C0"/>
                  <w:lang w:eastAsia="zh-CN"/>
                </w:rPr>
                <w:t>Sub topic</w:t>
              </w:r>
              <w:proofErr w:type="gramEnd"/>
              <w:r w:rsidRPr="009B5865">
                <w:rPr>
                  <w:rFonts w:eastAsia="SimSun"/>
                  <w:i/>
                  <w:color w:val="0070C0"/>
                  <w:lang w:eastAsia="zh-CN"/>
                </w:rPr>
                <w:t xml:space="preserve"> 2-3 TCI switching delay requirements </w:t>
              </w:r>
            </w:ins>
          </w:p>
          <w:p w14:paraId="0C3A29E2" w14:textId="633D7A1E" w:rsidR="001C4B35" w:rsidRDefault="00C16C46" w:rsidP="000E604A">
            <w:pPr>
              <w:spacing w:after="120"/>
              <w:rPr>
                <w:ins w:id="743" w:author="Lo, Anthony (Nokia - GB/Bristol)" w:date="2021-08-23T18:48:00Z"/>
                <w:iCs/>
                <w:color w:val="0070C0"/>
                <w:lang w:eastAsia="zh-CN"/>
              </w:rPr>
            </w:pPr>
            <w:ins w:id="744" w:author="Lo, Anthony (Nokia - GB/Bristol)" w:date="2021-08-23T18:28:00Z">
              <w:r>
                <w:rPr>
                  <w:iCs/>
                  <w:color w:val="0070C0"/>
                  <w:lang w:eastAsia="zh-CN"/>
                </w:rPr>
                <w:t>All 3</w:t>
              </w:r>
            </w:ins>
            <w:ins w:id="745" w:author="Lo, Anthony (Nokia - GB/Bristol)" w:date="2021-08-23T18:29:00Z">
              <w:r>
                <w:rPr>
                  <w:iCs/>
                  <w:color w:val="0070C0"/>
                  <w:lang w:eastAsia="zh-CN"/>
                </w:rPr>
                <w:t xml:space="preserve"> options are not contradicting but Option 3 </w:t>
              </w:r>
            </w:ins>
            <w:ins w:id="746" w:author="Lo, Anthony (Nokia - GB/Bristol)" w:date="2021-08-23T18:31:00Z">
              <w:r>
                <w:rPr>
                  <w:iCs/>
                  <w:color w:val="0070C0"/>
                  <w:lang w:eastAsia="zh-CN"/>
                </w:rPr>
                <w:t xml:space="preserve">should be deprioritized as it is still under discussion in another WI. </w:t>
              </w:r>
            </w:ins>
          </w:p>
          <w:p w14:paraId="4882C02B" w14:textId="5F46F5D2" w:rsidR="00F41BA9" w:rsidRDefault="002026BA" w:rsidP="000E604A">
            <w:pPr>
              <w:spacing w:after="120"/>
              <w:rPr>
                <w:iCs/>
                <w:color w:val="0070C0"/>
                <w:lang w:eastAsia="zh-CN"/>
              </w:rPr>
            </w:pPr>
            <w:ins w:id="747" w:author="Lo, Anthony (Nokia - GB/Bristol)" w:date="2021-08-23T19:08:00Z">
              <w:r>
                <w:rPr>
                  <w:iCs/>
                  <w:color w:val="0070C0"/>
                  <w:lang w:eastAsia="zh-CN"/>
                </w:rPr>
                <w:t>For option 2, w</w:t>
              </w:r>
            </w:ins>
            <w:ins w:id="748" w:author="Lo, Anthony (Nokia - GB/Bristol)" w:date="2021-08-23T18:48:00Z">
              <w:r w:rsidR="00F41BA9">
                <w:rPr>
                  <w:iCs/>
                  <w:color w:val="0070C0"/>
                  <w:lang w:eastAsia="zh-CN"/>
                </w:rPr>
                <w:t>e a</w:t>
              </w:r>
            </w:ins>
            <w:ins w:id="749" w:author="Lo, Anthony (Nokia - GB/Bristol)" w:date="2021-08-23T18:49:00Z">
              <w:r w:rsidR="00F41BA9">
                <w:rPr>
                  <w:iCs/>
                  <w:color w:val="0070C0"/>
                  <w:lang w:eastAsia="zh-CN"/>
                </w:rPr>
                <w:t>re open to discuss the open issue identifie</w:t>
              </w:r>
            </w:ins>
            <w:ins w:id="750" w:author="Lo, Anthony (Nokia - GB/Bristol)" w:date="2021-08-23T18:58:00Z">
              <w:r w:rsidR="00B12073">
                <w:rPr>
                  <w:iCs/>
                  <w:color w:val="0070C0"/>
                  <w:lang w:eastAsia="zh-CN"/>
                </w:rPr>
                <w:t>d</w:t>
              </w:r>
            </w:ins>
            <w:ins w:id="751" w:author="Lo, Anthony (Nokia - GB/Bristol)" w:date="2021-08-23T19:08:00Z">
              <w:r>
                <w:rPr>
                  <w:iCs/>
                  <w:color w:val="0070C0"/>
                  <w:lang w:eastAsia="zh-CN"/>
                </w:rPr>
                <w:t xml:space="preserve"> </w:t>
              </w:r>
            </w:ins>
            <w:ins w:id="752" w:author="Lo, Anthony (Nokia - GB/Bristol)" w:date="2021-08-23T18:49:00Z">
              <w:r w:rsidR="00F41BA9">
                <w:rPr>
                  <w:iCs/>
                  <w:color w:val="0070C0"/>
                  <w:lang w:eastAsia="zh-CN"/>
                </w:rPr>
                <w:t xml:space="preserve">and possible solutions. </w:t>
              </w:r>
            </w:ins>
          </w:p>
          <w:p w14:paraId="064C1463" w14:textId="77777777" w:rsidR="001C4B35" w:rsidRDefault="001C4B35" w:rsidP="000E604A">
            <w:pPr>
              <w:spacing w:after="120"/>
              <w:rPr>
                <w:iCs/>
                <w:color w:val="0070C0"/>
                <w:lang w:eastAsia="zh-CN"/>
              </w:rPr>
            </w:pPr>
          </w:p>
          <w:p w14:paraId="5FBD13C6" w14:textId="2E657BD3" w:rsidR="001C4B35" w:rsidRPr="001C4B35" w:rsidRDefault="001C4B35" w:rsidP="000E604A">
            <w:pPr>
              <w:spacing w:after="120"/>
              <w:rPr>
                <w:ins w:id="753" w:author="Lo, Anthony (Nokia - GB/Bristol)" w:date="2021-08-23T16:29:00Z"/>
                <w:iCs/>
                <w:color w:val="0070C0"/>
                <w:lang w:eastAsia="zh-CN"/>
              </w:rPr>
            </w:pPr>
          </w:p>
        </w:tc>
      </w:tr>
      <w:tr w:rsidR="0020553F" w:rsidRPr="00C81BBA" w14:paraId="5BF1A6B0" w14:textId="77777777" w:rsidTr="000E604A">
        <w:trPr>
          <w:ins w:id="754" w:author="Ming Li L" w:date="2021-08-24T14:18:00Z"/>
        </w:trPr>
        <w:tc>
          <w:tcPr>
            <w:tcW w:w="1236" w:type="dxa"/>
          </w:tcPr>
          <w:p w14:paraId="0DE56AE6" w14:textId="0EB9F1BC" w:rsidR="0020553F" w:rsidRDefault="0020553F" w:rsidP="000E604A">
            <w:pPr>
              <w:spacing w:after="120"/>
              <w:rPr>
                <w:ins w:id="755" w:author="Ming Li L" w:date="2021-08-24T14:18:00Z"/>
                <w:i/>
                <w:color w:val="0070C0"/>
                <w:lang w:eastAsia="zh-CN"/>
              </w:rPr>
            </w:pPr>
            <w:ins w:id="756" w:author="Ming Li L" w:date="2021-08-24T14:18:00Z">
              <w:r>
                <w:rPr>
                  <w:i/>
                  <w:color w:val="0070C0"/>
                  <w:lang w:eastAsia="zh-CN"/>
                </w:rPr>
                <w:lastRenderedPageBreak/>
                <w:t>Ericsson</w:t>
              </w:r>
            </w:ins>
          </w:p>
        </w:tc>
        <w:tc>
          <w:tcPr>
            <w:tcW w:w="8395" w:type="dxa"/>
          </w:tcPr>
          <w:p w14:paraId="3E0A9F0C" w14:textId="77777777" w:rsidR="00152456" w:rsidRPr="009B5865" w:rsidRDefault="00152456" w:rsidP="00152456">
            <w:pPr>
              <w:spacing w:after="120"/>
              <w:rPr>
                <w:ins w:id="757" w:author="Ming Li L" w:date="2021-08-24T14:19:00Z"/>
                <w:rFonts w:eastAsia="SimSun"/>
                <w:i/>
                <w:color w:val="0070C0"/>
                <w:lang w:eastAsia="zh-CN"/>
              </w:rPr>
            </w:pPr>
            <w:proofErr w:type="gramStart"/>
            <w:ins w:id="758" w:author="Ming Li L" w:date="2021-08-24T14:19:00Z">
              <w:r w:rsidRPr="009B5865">
                <w:rPr>
                  <w:rFonts w:eastAsia="SimSun" w:hint="eastAsia"/>
                  <w:i/>
                  <w:color w:val="0070C0"/>
                  <w:lang w:eastAsia="zh-CN"/>
                </w:rPr>
                <w:t>S</w:t>
              </w:r>
              <w:r w:rsidRPr="009B5865">
                <w:rPr>
                  <w:rFonts w:eastAsia="SimSun"/>
                  <w:i/>
                  <w:color w:val="0070C0"/>
                  <w:lang w:eastAsia="zh-CN"/>
                </w:rPr>
                <w:t>ub topic</w:t>
              </w:r>
              <w:proofErr w:type="gramEnd"/>
              <w:r w:rsidRPr="009B5865">
                <w:rPr>
                  <w:rFonts w:eastAsia="SimSun"/>
                  <w:i/>
                  <w:color w:val="0070C0"/>
                  <w:lang w:eastAsia="zh-CN"/>
                </w:rPr>
                <w:t xml:space="preserve"> 2-1 Time instances for RLM/CBD evaluation period </w:t>
              </w:r>
            </w:ins>
          </w:p>
          <w:p w14:paraId="62DDD1DA" w14:textId="6600F6D4" w:rsidR="0020553F" w:rsidRPr="000E4F90" w:rsidRDefault="00E77FF0" w:rsidP="00B12073">
            <w:pPr>
              <w:spacing w:after="120"/>
              <w:rPr>
                <w:ins w:id="759" w:author="Ming Li L" w:date="2021-08-24T14:20:00Z"/>
                <w:rFonts w:eastAsiaTheme="minorEastAsia"/>
                <w:i/>
                <w:color w:val="0070C0"/>
                <w:lang w:val="sv-SE" w:eastAsia="zh-CN"/>
                <w:rPrChange w:id="760" w:author="Ming Li L" w:date="2021-08-24T14:36:00Z">
                  <w:rPr>
                    <w:ins w:id="761" w:author="Ming Li L" w:date="2021-08-24T14:20:00Z"/>
                    <w:i/>
                    <w:color w:val="0070C0"/>
                    <w:lang w:eastAsia="zh-CN"/>
                  </w:rPr>
                </w:rPrChange>
              </w:rPr>
            </w:pPr>
            <w:ins w:id="762" w:author="Ming Li L" w:date="2021-08-24T14:20:00Z">
              <w:r>
                <w:rPr>
                  <w:i/>
                  <w:color w:val="0070C0"/>
                  <w:lang w:eastAsia="zh-CN"/>
                </w:rPr>
                <w:t xml:space="preserve">The issue is </w:t>
              </w:r>
              <w:r w:rsidR="00C2758C">
                <w:rPr>
                  <w:i/>
                  <w:color w:val="0070C0"/>
                  <w:lang w:eastAsia="zh-CN"/>
                </w:rPr>
                <w:t xml:space="preserve">trigged by DPS </w:t>
              </w:r>
              <w:r w:rsidR="002139A9">
                <w:rPr>
                  <w:i/>
                  <w:color w:val="0070C0"/>
                  <w:lang w:eastAsia="zh-CN"/>
                </w:rPr>
                <w:t>utilized by HST FR2.</w:t>
              </w:r>
            </w:ins>
            <w:ins w:id="763" w:author="Ming Li L" w:date="2021-08-24T14:22:00Z">
              <w:r w:rsidR="00D24080">
                <w:rPr>
                  <w:i/>
                  <w:color w:val="0070C0"/>
                  <w:lang w:eastAsia="zh-CN"/>
                </w:rPr>
                <w:t xml:space="preserve"> </w:t>
              </w:r>
              <w:r w:rsidR="00CF6E19">
                <w:rPr>
                  <w:i/>
                  <w:color w:val="0070C0"/>
                  <w:lang w:eastAsia="zh-CN"/>
                </w:rPr>
                <w:t xml:space="preserve">We suggest </w:t>
              </w:r>
              <w:proofErr w:type="gramStart"/>
              <w:r w:rsidR="00CF6E19">
                <w:rPr>
                  <w:i/>
                  <w:color w:val="0070C0"/>
                  <w:lang w:eastAsia="zh-CN"/>
                </w:rPr>
                <w:t>to check</w:t>
              </w:r>
              <w:proofErr w:type="gramEnd"/>
              <w:r w:rsidR="00CF6E19">
                <w:rPr>
                  <w:i/>
                  <w:color w:val="0070C0"/>
                  <w:lang w:eastAsia="zh-CN"/>
                </w:rPr>
                <w:t xml:space="preserve"> </w:t>
              </w:r>
            </w:ins>
            <w:ins w:id="764" w:author="Ming Li L" w:date="2021-08-24T14:23:00Z">
              <w:r w:rsidR="00520360">
                <w:rPr>
                  <w:i/>
                  <w:color w:val="0070C0"/>
                  <w:lang w:eastAsia="zh-CN"/>
                </w:rPr>
                <w:t xml:space="preserve">the issue with </w:t>
              </w:r>
            </w:ins>
            <w:ins w:id="765" w:author="Ming Li L" w:date="2021-08-24T14:24:00Z">
              <w:r w:rsidR="00520360">
                <w:rPr>
                  <w:i/>
                  <w:color w:val="0070C0"/>
                  <w:lang w:eastAsia="zh-CN"/>
                </w:rPr>
                <w:t xml:space="preserve">tentative agreed </w:t>
              </w:r>
              <w:r w:rsidR="00335CB8">
                <w:rPr>
                  <w:i/>
                  <w:color w:val="0070C0"/>
                  <w:lang w:eastAsia="zh-CN"/>
                </w:rPr>
                <w:t xml:space="preserve">scaling factor in </w:t>
              </w:r>
              <w:r w:rsidR="00AD6560">
                <w:rPr>
                  <w:i/>
                  <w:color w:val="0070C0"/>
                  <w:lang w:eastAsia="zh-CN"/>
                </w:rPr>
                <w:t>#218.</w:t>
              </w:r>
            </w:ins>
            <w:ins w:id="766" w:author="Ming Li L" w:date="2021-08-24T14:36:00Z">
              <w:r w:rsidR="000E4F90">
                <w:rPr>
                  <w:i/>
                  <w:color w:val="0070C0"/>
                  <w:lang w:eastAsia="zh-CN"/>
                </w:rPr>
                <w:t xml:space="preserve"> </w:t>
              </w:r>
              <w:r w:rsidR="000E4F90">
                <w:rPr>
                  <w:i/>
                  <w:color w:val="0070C0"/>
                  <w:lang w:val="sv-SE" w:eastAsia="zh-CN"/>
                </w:rPr>
                <w:t>[6] in Scenario-B may change</w:t>
              </w:r>
              <w:r w:rsidR="00264481">
                <w:rPr>
                  <w:i/>
                  <w:color w:val="0070C0"/>
                  <w:lang w:val="sv-SE" w:eastAsia="zh-CN"/>
                </w:rPr>
                <w:t xml:space="preserve"> the calculation. </w:t>
              </w:r>
            </w:ins>
          </w:p>
          <w:p w14:paraId="06F6DB35" w14:textId="77777777" w:rsidR="002139A9" w:rsidRDefault="002139A9" w:rsidP="00B12073">
            <w:pPr>
              <w:spacing w:after="120"/>
              <w:rPr>
                <w:ins w:id="767" w:author="Ming Li L" w:date="2021-08-24T14:19:00Z"/>
                <w:i/>
                <w:color w:val="0070C0"/>
                <w:lang w:eastAsia="zh-CN"/>
              </w:rPr>
            </w:pPr>
          </w:p>
          <w:p w14:paraId="6EA5E736" w14:textId="77777777" w:rsidR="00152456" w:rsidRPr="009B5865" w:rsidRDefault="00152456" w:rsidP="00152456">
            <w:pPr>
              <w:spacing w:after="120"/>
              <w:rPr>
                <w:ins w:id="768" w:author="Ming Li L" w:date="2021-08-24T14:19:00Z"/>
                <w:rFonts w:eastAsia="SimSun"/>
                <w:i/>
                <w:color w:val="0070C0"/>
                <w:lang w:eastAsia="zh-CN"/>
              </w:rPr>
            </w:pPr>
            <w:proofErr w:type="gramStart"/>
            <w:ins w:id="769" w:author="Ming Li L" w:date="2021-08-24T14:19:00Z">
              <w:r w:rsidRPr="009B5865">
                <w:rPr>
                  <w:rFonts w:eastAsia="SimSun"/>
                  <w:i/>
                  <w:color w:val="0070C0"/>
                  <w:lang w:eastAsia="zh-CN"/>
                </w:rPr>
                <w:t>Sub topic</w:t>
              </w:r>
              <w:proofErr w:type="gramEnd"/>
              <w:r w:rsidRPr="009B5865">
                <w:rPr>
                  <w:rFonts w:eastAsia="SimSun"/>
                  <w:i/>
                  <w:color w:val="0070C0"/>
                  <w:lang w:eastAsia="zh-CN"/>
                </w:rPr>
                <w:t xml:space="preserve"> 2-2 Known condition for TCI switching delay </w:t>
              </w:r>
            </w:ins>
          </w:p>
          <w:p w14:paraId="44872B35" w14:textId="616D616C" w:rsidR="00152456" w:rsidRDefault="00A73414" w:rsidP="00B12073">
            <w:pPr>
              <w:spacing w:after="120"/>
              <w:rPr>
                <w:ins w:id="770" w:author="Ming Li L" w:date="2021-08-24T14:25:00Z"/>
                <w:i/>
                <w:color w:val="0070C0"/>
                <w:lang w:eastAsia="zh-CN"/>
              </w:rPr>
            </w:pPr>
            <w:ins w:id="771" w:author="Ming Li L" w:date="2021-08-24T14:24:00Z">
              <w:r>
                <w:rPr>
                  <w:i/>
                  <w:color w:val="0070C0"/>
                  <w:lang w:eastAsia="zh-CN"/>
                </w:rPr>
                <w:t>We support Option 2</w:t>
              </w:r>
            </w:ins>
            <w:ins w:id="772" w:author="Ming Li L" w:date="2021-08-24T14:25:00Z">
              <w:r>
                <w:rPr>
                  <w:i/>
                  <w:color w:val="0070C0"/>
                  <w:lang w:eastAsia="zh-CN"/>
                </w:rPr>
                <w:t xml:space="preserve">, </w:t>
              </w:r>
              <w:proofErr w:type="gramStart"/>
              <w:r>
                <w:rPr>
                  <w:i/>
                  <w:color w:val="0070C0"/>
                  <w:lang w:eastAsia="zh-CN"/>
                </w:rPr>
                <w:t>i.e.</w:t>
              </w:r>
              <w:proofErr w:type="gramEnd"/>
              <w:r>
                <w:rPr>
                  <w:i/>
                  <w:color w:val="0070C0"/>
                  <w:lang w:eastAsia="zh-CN"/>
                </w:rPr>
                <w:t xml:space="preserve"> no need to abbreviate 1280ms.</w:t>
              </w:r>
            </w:ins>
          </w:p>
          <w:p w14:paraId="66A04855" w14:textId="76E3F976" w:rsidR="00A73414" w:rsidRDefault="00A73414" w:rsidP="00B12073">
            <w:pPr>
              <w:spacing w:after="120"/>
              <w:rPr>
                <w:ins w:id="773" w:author="Ming Li L" w:date="2021-08-24T14:24:00Z"/>
                <w:i/>
                <w:color w:val="0070C0"/>
                <w:lang w:eastAsia="zh-CN"/>
              </w:rPr>
            </w:pPr>
            <w:ins w:id="774" w:author="Ming Li L" w:date="2021-08-24T14:25:00Z">
              <w:r>
                <w:rPr>
                  <w:i/>
                  <w:color w:val="0070C0"/>
                  <w:lang w:eastAsia="zh-CN"/>
                </w:rPr>
                <w:t xml:space="preserve">The reason is </w:t>
              </w:r>
            </w:ins>
            <w:ins w:id="775" w:author="Ming Li L" w:date="2021-08-24T14:32:00Z">
              <w:r w:rsidR="002772C1">
                <w:rPr>
                  <w:i/>
                  <w:color w:val="0070C0"/>
                  <w:lang w:eastAsia="zh-CN"/>
                </w:rPr>
                <w:t xml:space="preserve">that </w:t>
              </w:r>
            </w:ins>
            <w:ins w:id="776" w:author="Ming Li L" w:date="2021-08-24T14:25:00Z">
              <w:r w:rsidR="00170E77">
                <w:rPr>
                  <w:i/>
                  <w:color w:val="0070C0"/>
                  <w:lang w:eastAsia="zh-CN"/>
                </w:rPr>
                <w:t xml:space="preserve">shorter time </w:t>
              </w:r>
            </w:ins>
            <w:ins w:id="777" w:author="Ming Li L" w:date="2021-08-24T14:33:00Z">
              <w:r w:rsidR="002772C1">
                <w:rPr>
                  <w:i/>
                  <w:color w:val="0070C0"/>
                  <w:lang w:eastAsia="zh-CN"/>
                </w:rPr>
                <w:t>cannot</w:t>
              </w:r>
            </w:ins>
            <w:ins w:id="778" w:author="Ming Li L" w:date="2021-08-24T14:25:00Z">
              <w:r w:rsidR="00170E77">
                <w:rPr>
                  <w:i/>
                  <w:color w:val="0070C0"/>
                  <w:lang w:eastAsia="zh-CN"/>
                </w:rPr>
                <w:t xml:space="preserve"> mitigate </w:t>
              </w:r>
              <w:r w:rsidR="00334385">
                <w:rPr>
                  <w:i/>
                  <w:color w:val="0070C0"/>
                  <w:lang w:eastAsia="zh-CN"/>
                </w:rPr>
                <w:t xml:space="preserve">issues we faced in HST </w:t>
              </w:r>
            </w:ins>
            <w:ins w:id="779" w:author="Ming Li L" w:date="2021-08-24T14:26:00Z">
              <w:r w:rsidR="00334385">
                <w:rPr>
                  <w:i/>
                  <w:color w:val="0070C0"/>
                  <w:lang w:eastAsia="zh-CN"/>
                </w:rPr>
                <w:t>if SNR is higher than -3dB.</w:t>
              </w:r>
            </w:ins>
            <w:ins w:id="780" w:author="Ming Li L" w:date="2021-08-24T14:34:00Z">
              <w:r w:rsidR="003357AF">
                <w:rPr>
                  <w:i/>
                  <w:color w:val="0070C0"/>
                  <w:lang w:eastAsia="zh-CN"/>
                </w:rPr>
                <w:t xml:space="preserve"> We are open to the issue if proponents </w:t>
              </w:r>
              <w:r w:rsidR="0041614D">
                <w:rPr>
                  <w:i/>
                  <w:color w:val="0070C0"/>
                  <w:lang w:eastAsia="zh-CN"/>
                </w:rPr>
                <w:t xml:space="preserve">have detailed example to stand </w:t>
              </w:r>
            </w:ins>
            <w:ins w:id="781" w:author="Ming Li L" w:date="2021-08-24T14:35:00Z">
              <w:r w:rsidR="00400157">
                <w:rPr>
                  <w:i/>
                  <w:color w:val="0070C0"/>
                  <w:lang w:eastAsia="zh-CN"/>
                </w:rPr>
                <w:t xml:space="preserve">on </w:t>
              </w:r>
              <w:r w:rsidR="0041614D">
                <w:rPr>
                  <w:i/>
                  <w:color w:val="0070C0"/>
                  <w:lang w:eastAsia="zh-CN"/>
                </w:rPr>
                <w:t xml:space="preserve">Option 1. </w:t>
              </w:r>
            </w:ins>
          </w:p>
          <w:p w14:paraId="378E6DD2" w14:textId="77777777" w:rsidR="00A73414" w:rsidRDefault="00A73414" w:rsidP="00B12073">
            <w:pPr>
              <w:spacing w:after="120"/>
              <w:rPr>
                <w:ins w:id="782" w:author="Ming Li L" w:date="2021-08-24T14:19:00Z"/>
                <w:i/>
                <w:color w:val="0070C0"/>
                <w:lang w:eastAsia="zh-CN"/>
              </w:rPr>
            </w:pPr>
          </w:p>
          <w:p w14:paraId="4CC1D7B0" w14:textId="77777777" w:rsidR="00152456" w:rsidRPr="009B5865" w:rsidRDefault="00152456" w:rsidP="00152456">
            <w:pPr>
              <w:spacing w:after="120"/>
              <w:rPr>
                <w:ins w:id="783" w:author="Ming Li L" w:date="2021-08-24T14:19:00Z"/>
                <w:rFonts w:eastAsia="SimSun"/>
                <w:i/>
                <w:color w:val="0070C0"/>
                <w:lang w:eastAsia="zh-CN"/>
              </w:rPr>
            </w:pPr>
            <w:proofErr w:type="gramStart"/>
            <w:ins w:id="784" w:author="Ming Li L" w:date="2021-08-24T14:19:00Z">
              <w:r w:rsidRPr="009B5865">
                <w:rPr>
                  <w:rFonts w:eastAsia="SimSun"/>
                  <w:i/>
                  <w:color w:val="0070C0"/>
                  <w:lang w:eastAsia="zh-CN"/>
                </w:rPr>
                <w:t>Sub topic</w:t>
              </w:r>
              <w:proofErr w:type="gramEnd"/>
              <w:r w:rsidRPr="009B5865">
                <w:rPr>
                  <w:rFonts w:eastAsia="SimSun"/>
                  <w:i/>
                  <w:color w:val="0070C0"/>
                  <w:lang w:eastAsia="zh-CN"/>
                </w:rPr>
                <w:t xml:space="preserve"> 2-3 TCI switching delay requirements </w:t>
              </w:r>
            </w:ins>
          </w:p>
          <w:p w14:paraId="37045C5B" w14:textId="22EC3104" w:rsidR="00152456" w:rsidRDefault="009B7226" w:rsidP="00B12073">
            <w:pPr>
              <w:spacing w:after="120"/>
              <w:rPr>
                <w:ins w:id="785" w:author="Ming Li L" w:date="2021-08-24T14:27:00Z"/>
                <w:i/>
                <w:color w:val="0070C0"/>
                <w:lang w:eastAsia="zh-CN"/>
              </w:rPr>
            </w:pPr>
            <w:ins w:id="786" w:author="Ming Li L" w:date="2021-08-24T14:27:00Z">
              <w:r>
                <w:rPr>
                  <w:i/>
                  <w:color w:val="0070C0"/>
                  <w:lang w:eastAsia="zh-CN"/>
                </w:rPr>
                <w:t>Support Option 2 and Option 3.</w:t>
              </w:r>
              <w:r w:rsidR="0033587B">
                <w:rPr>
                  <w:i/>
                  <w:color w:val="0070C0"/>
                  <w:lang w:eastAsia="zh-CN"/>
                </w:rPr>
                <w:t xml:space="preserve"> </w:t>
              </w:r>
            </w:ins>
          </w:p>
          <w:p w14:paraId="47B7F9E9" w14:textId="02A9B9A5" w:rsidR="0033587B" w:rsidRDefault="0033587B" w:rsidP="00B12073">
            <w:pPr>
              <w:spacing w:after="120"/>
              <w:rPr>
                <w:ins w:id="787" w:author="Ming Li L" w:date="2021-08-24T14:28:00Z"/>
                <w:i/>
                <w:color w:val="0070C0"/>
                <w:lang w:eastAsia="zh-CN"/>
              </w:rPr>
            </w:pPr>
            <w:ins w:id="788" w:author="Ming Li L" w:date="2021-08-24T14:27:00Z">
              <w:r>
                <w:rPr>
                  <w:i/>
                  <w:color w:val="0070C0"/>
                  <w:lang w:eastAsia="zh-CN"/>
                </w:rPr>
                <w:t xml:space="preserve">Option 3 may be influenced by </w:t>
              </w:r>
            </w:ins>
            <w:proofErr w:type="spellStart"/>
            <w:ins w:id="789" w:author="Ming Li L" w:date="2021-08-24T14:28:00Z">
              <w:r>
                <w:rPr>
                  <w:i/>
                  <w:color w:val="0070C0"/>
                  <w:lang w:eastAsia="zh-CN"/>
                </w:rPr>
                <w:t>FeMIMO</w:t>
              </w:r>
              <w:proofErr w:type="spellEnd"/>
              <w:r>
                <w:rPr>
                  <w:i/>
                  <w:color w:val="0070C0"/>
                  <w:lang w:eastAsia="zh-CN"/>
                </w:rPr>
                <w:t xml:space="preserve"> thread. </w:t>
              </w:r>
            </w:ins>
          </w:p>
          <w:p w14:paraId="3542BA4B" w14:textId="00199034" w:rsidR="00152456" w:rsidRPr="009B5865" w:rsidRDefault="0033587B">
            <w:pPr>
              <w:spacing w:after="120"/>
              <w:rPr>
                <w:ins w:id="790" w:author="Ming Li L" w:date="2021-08-24T14:18:00Z"/>
                <w:i/>
                <w:color w:val="0070C0"/>
                <w:lang w:eastAsia="zh-CN"/>
              </w:rPr>
            </w:pPr>
            <w:ins w:id="791" w:author="Ming Li L" w:date="2021-08-24T14:28:00Z">
              <w:r>
                <w:rPr>
                  <w:i/>
                  <w:color w:val="0070C0"/>
                  <w:lang w:eastAsia="zh-CN"/>
                </w:rPr>
                <w:t xml:space="preserve">Option 2 </w:t>
              </w:r>
              <w:r w:rsidR="002F1370">
                <w:rPr>
                  <w:i/>
                  <w:color w:val="0070C0"/>
                  <w:lang w:eastAsia="zh-CN"/>
                </w:rPr>
                <w:t>isn’t impacted by others</w:t>
              </w:r>
            </w:ins>
            <w:ins w:id="792" w:author="Ming Li L" w:date="2021-08-24T14:29:00Z">
              <w:r w:rsidR="003A05DF">
                <w:rPr>
                  <w:i/>
                  <w:color w:val="0070C0"/>
                  <w:lang w:eastAsia="zh-CN"/>
                </w:rPr>
                <w:t xml:space="preserve">. </w:t>
              </w:r>
              <w:r w:rsidR="00727CCF">
                <w:rPr>
                  <w:i/>
                  <w:color w:val="0070C0"/>
                  <w:lang w:eastAsia="zh-CN"/>
                </w:rPr>
                <w:t>We think NW can make proper decision</w:t>
              </w:r>
            </w:ins>
            <w:ins w:id="793" w:author="Ming Li L" w:date="2021-08-24T14:31:00Z">
              <w:r w:rsidR="004D629D">
                <w:rPr>
                  <w:i/>
                  <w:color w:val="0070C0"/>
                  <w:lang w:eastAsia="zh-CN"/>
                </w:rPr>
                <w:t xml:space="preserve">, but explicit </w:t>
              </w:r>
              <w:proofErr w:type="spellStart"/>
              <w:r w:rsidR="004D629D">
                <w:rPr>
                  <w:i/>
                  <w:color w:val="0070C0"/>
                  <w:lang w:eastAsia="zh-CN"/>
                </w:rPr>
                <w:t>siganling</w:t>
              </w:r>
              <w:proofErr w:type="spellEnd"/>
              <w:r w:rsidR="004D629D">
                <w:rPr>
                  <w:i/>
                  <w:color w:val="0070C0"/>
                  <w:lang w:eastAsia="zh-CN"/>
                </w:rPr>
                <w:t xml:space="preserve"> </w:t>
              </w:r>
            </w:ins>
            <w:ins w:id="794" w:author="Ming Li L" w:date="2021-08-24T14:33:00Z">
              <w:r w:rsidR="00A57D79">
                <w:rPr>
                  <w:i/>
                  <w:color w:val="0070C0"/>
                  <w:lang w:eastAsia="zh-CN"/>
                </w:rPr>
                <w:t xml:space="preserve">isn’t clearly necessary. </w:t>
              </w:r>
            </w:ins>
          </w:p>
        </w:tc>
      </w:tr>
    </w:tbl>
    <w:p w14:paraId="59C9C108" w14:textId="77777777" w:rsidR="00B933E1" w:rsidRPr="00C81BBA" w:rsidRDefault="00B933E1" w:rsidP="00B933E1">
      <w:pPr>
        <w:rPr>
          <w:lang w:eastAsia="zh-CN"/>
        </w:rPr>
      </w:pPr>
    </w:p>
    <w:p w14:paraId="2BFF2EB1" w14:textId="77777777" w:rsidR="00B933E1" w:rsidRPr="00DA14A6" w:rsidRDefault="00B933E1" w:rsidP="00B933E1">
      <w:pPr>
        <w:pStyle w:val="Heading2"/>
        <w:rPr>
          <w:lang w:val="en-US"/>
          <w:rPrChange w:id="795" w:author="Ming Li L" w:date="2021-08-17T11:34:00Z">
            <w:rPr/>
          </w:rPrChange>
        </w:rPr>
      </w:pPr>
      <w:r w:rsidRPr="00DA14A6">
        <w:rPr>
          <w:lang w:val="en-US"/>
          <w:rPrChange w:id="796" w:author="Ming Li L" w:date="2021-08-17T11:34:00Z">
            <w:rPr/>
          </w:rPrChange>
        </w:rPr>
        <w:t>Summary on 2nd round (if applicable)</w:t>
      </w:r>
    </w:p>
    <w:p w14:paraId="77AF0D85" w14:textId="77777777" w:rsidR="00B933E1" w:rsidRPr="00C81BBA" w:rsidRDefault="00B933E1" w:rsidP="00B933E1">
      <w:pPr>
        <w:rPr>
          <w:i/>
          <w:color w:val="0070C0"/>
          <w:lang w:eastAsia="zh-CN"/>
        </w:rPr>
      </w:pPr>
      <w:r w:rsidRPr="00C81BBA">
        <w:rPr>
          <w:i/>
          <w:color w:val="0070C0"/>
          <w:lang w:eastAsia="zh-CN"/>
        </w:rPr>
        <w:t>Moderator tries to summarize discussion status for 2</w:t>
      </w:r>
      <w:r w:rsidRPr="00C81BBA">
        <w:rPr>
          <w:i/>
          <w:color w:val="0070C0"/>
          <w:vertAlign w:val="superscript"/>
          <w:lang w:eastAsia="zh-CN"/>
        </w:rPr>
        <w:t>nd</w:t>
      </w:r>
      <w:r w:rsidRPr="00C81BBA">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933E1" w:rsidRPr="00C81BBA" w14:paraId="6A4BA2DB" w14:textId="77777777" w:rsidTr="00E81094">
        <w:tc>
          <w:tcPr>
            <w:tcW w:w="1494" w:type="dxa"/>
          </w:tcPr>
          <w:p w14:paraId="11A6A3A0" w14:textId="77777777" w:rsidR="00B933E1" w:rsidRPr="00C81BBA" w:rsidRDefault="00B933E1" w:rsidP="00E81094">
            <w:pPr>
              <w:rPr>
                <w:rFonts w:eastAsiaTheme="minorEastAsia"/>
                <w:b/>
                <w:color w:val="0070C0"/>
                <w:lang w:eastAsia="zh-CN"/>
              </w:rPr>
            </w:pPr>
            <w:r w:rsidRPr="00C81BBA">
              <w:rPr>
                <w:rFonts w:eastAsiaTheme="minorEastAsia"/>
                <w:b/>
                <w:color w:val="0070C0"/>
                <w:lang w:eastAsia="zh-CN"/>
              </w:rPr>
              <w:t>CR/TP/LS/WF number</w:t>
            </w:r>
          </w:p>
        </w:tc>
        <w:tc>
          <w:tcPr>
            <w:tcW w:w="8363" w:type="dxa"/>
          </w:tcPr>
          <w:p w14:paraId="40DFF1CA" w14:textId="77777777" w:rsidR="00B933E1" w:rsidRPr="00C81BBA" w:rsidRDefault="00B933E1" w:rsidP="00E81094">
            <w:pPr>
              <w:rPr>
                <w:rFonts w:eastAsia="MS Mincho"/>
                <w:b/>
                <w:color w:val="0070C0"/>
                <w:lang w:eastAsia="zh-CN"/>
              </w:rPr>
            </w:pPr>
            <w:r w:rsidRPr="00C81BBA">
              <w:rPr>
                <w:rFonts w:eastAsiaTheme="minorEastAsia"/>
                <w:b/>
                <w:color w:val="0070C0"/>
                <w:lang w:eastAsia="zh-CN"/>
              </w:rPr>
              <w:t>T-doc</w:t>
            </w:r>
            <w:r w:rsidRPr="00C81BBA">
              <w:rPr>
                <w:b/>
                <w:color w:val="0070C0"/>
                <w:lang w:eastAsia="zh-CN"/>
              </w:rPr>
              <w:t xml:space="preserve"> </w:t>
            </w:r>
            <w:r w:rsidRPr="00C81BBA">
              <w:rPr>
                <w:rFonts w:eastAsiaTheme="minorEastAsia"/>
                <w:b/>
                <w:color w:val="0070C0"/>
                <w:lang w:eastAsia="zh-CN"/>
              </w:rPr>
              <w:t xml:space="preserve">Status update recommendation  </w:t>
            </w:r>
          </w:p>
        </w:tc>
      </w:tr>
      <w:tr w:rsidR="00B933E1" w:rsidRPr="00C81BBA" w14:paraId="0AEBF75F" w14:textId="77777777" w:rsidTr="00E81094">
        <w:tc>
          <w:tcPr>
            <w:tcW w:w="1494" w:type="dxa"/>
          </w:tcPr>
          <w:p w14:paraId="72B3888B" w14:textId="77777777" w:rsidR="00B933E1" w:rsidRPr="00C81BBA" w:rsidRDefault="00B933E1" w:rsidP="00E81094">
            <w:pPr>
              <w:rPr>
                <w:rFonts w:eastAsiaTheme="minorEastAsia"/>
                <w:color w:val="0070C0"/>
                <w:lang w:eastAsia="zh-CN"/>
              </w:rPr>
            </w:pPr>
            <w:r w:rsidRPr="00C81BBA">
              <w:rPr>
                <w:rFonts w:eastAsiaTheme="minorEastAsia"/>
                <w:color w:val="0070C0"/>
                <w:lang w:eastAsia="zh-CN"/>
              </w:rPr>
              <w:t>XXX</w:t>
            </w:r>
          </w:p>
        </w:tc>
        <w:tc>
          <w:tcPr>
            <w:tcW w:w="8363" w:type="dxa"/>
          </w:tcPr>
          <w:p w14:paraId="6C8A264B" w14:textId="77777777" w:rsidR="00B933E1" w:rsidRPr="00C81BBA" w:rsidRDefault="00B933E1" w:rsidP="00E81094">
            <w:pPr>
              <w:rPr>
                <w:rFonts w:eastAsiaTheme="minorEastAsia"/>
                <w:color w:val="0070C0"/>
                <w:lang w:eastAsia="zh-CN"/>
              </w:rPr>
            </w:pPr>
            <w:r w:rsidRPr="00C81BBA">
              <w:rPr>
                <w:rFonts w:eastAsiaTheme="minorEastAsia"/>
                <w:i/>
                <w:color w:val="0070C0"/>
                <w:lang w:eastAsia="zh-CN"/>
              </w:rPr>
              <w:t>Based on 2nd round of comments collection, moderator can recommend the next steps such as “agreeable”, “to be revised”</w:t>
            </w:r>
          </w:p>
        </w:tc>
      </w:tr>
    </w:tbl>
    <w:p w14:paraId="197DAF30" w14:textId="77777777" w:rsidR="00B933E1" w:rsidRPr="00C81BBA" w:rsidRDefault="00B933E1" w:rsidP="00B933E1">
      <w:pPr>
        <w:rPr>
          <w:lang w:eastAsia="zh-CN"/>
        </w:rPr>
      </w:pPr>
    </w:p>
    <w:p w14:paraId="0BE70ACB" w14:textId="77777777" w:rsidR="003067E9" w:rsidRPr="00C81BBA" w:rsidRDefault="003067E9" w:rsidP="003067E9">
      <w:pPr>
        <w:rPr>
          <w:lang w:eastAsia="zh-CN"/>
        </w:rPr>
      </w:pPr>
    </w:p>
    <w:p w14:paraId="3995BF6D" w14:textId="6842F699" w:rsidR="003067E9" w:rsidRPr="00C81BBA" w:rsidRDefault="003067E9" w:rsidP="003067E9">
      <w:pPr>
        <w:pStyle w:val="Heading1"/>
        <w:rPr>
          <w:lang w:eastAsia="ja-JP"/>
        </w:rPr>
      </w:pPr>
      <w:r w:rsidRPr="00C81BBA">
        <w:rPr>
          <w:lang w:eastAsia="ja-JP"/>
        </w:rPr>
        <w:t>Topic #</w:t>
      </w:r>
      <w:r w:rsidR="00C502D5" w:rsidRPr="00C81BBA">
        <w:rPr>
          <w:lang w:eastAsia="ja-JP"/>
        </w:rPr>
        <w:t>3</w:t>
      </w:r>
      <w:r w:rsidRPr="00C81BBA">
        <w:rPr>
          <w:lang w:eastAsia="ja-JP"/>
        </w:rPr>
        <w:t xml:space="preserve">: </w:t>
      </w:r>
      <w:r w:rsidR="002959D6">
        <w:rPr>
          <w:lang w:eastAsia="ja-JP"/>
        </w:rPr>
        <w:t>Measurement procedure</w:t>
      </w:r>
      <w:r w:rsidR="007F5099" w:rsidRPr="00C81BBA">
        <w:rPr>
          <w:lang w:eastAsia="ja-JP"/>
        </w:rPr>
        <w:t xml:space="preserve"> requirements</w:t>
      </w:r>
    </w:p>
    <w:p w14:paraId="40DD7C7C" w14:textId="77777777" w:rsidR="003067E9" w:rsidRPr="00C81BBA" w:rsidRDefault="003067E9" w:rsidP="003067E9">
      <w:pPr>
        <w:rPr>
          <w:i/>
          <w:color w:val="0070C0"/>
          <w:lang w:eastAsia="zh-CN"/>
        </w:rPr>
      </w:pPr>
      <w:r w:rsidRPr="00C81BBA">
        <w:rPr>
          <w:i/>
          <w:color w:val="0070C0"/>
          <w:lang w:eastAsia="zh-CN"/>
        </w:rPr>
        <w:t xml:space="preserve">Main technical topic overview. The structure can be done based on sub-agenda basis. </w:t>
      </w:r>
    </w:p>
    <w:p w14:paraId="0BFD6A41" w14:textId="77777777" w:rsidR="003067E9" w:rsidRPr="00C81BBA" w:rsidRDefault="003067E9" w:rsidP="003067E9">
      <w:pPr>
        <w:pStyle w:val="Heading2"/>
      </w:pPr>
      <w:r w:rsidRPr="00C81BBA">
        <w:t>Companies’ contributions summary</w:t>
      </w:r>
    </w:p>
    <w:tbl>
      <w:tblPr>
        <w:tblStyle w:val="TableGrid"/>
        <w:tblW w:w="0" w:type="auto"/>
        <w:tblLook w:val="04A0" w:firstRow="1" w:lastRow="0" w:firstColumn="1" w:lastColumn="0" w:noHBand="0" w:noVBand="1"/>
      </w:tblPr>
      <w:tblGrid>
        <w:gridCol w:w="1470"/>
        <w:gridCol w:w="1299"/>
        <w:gridCol w:w="6862"/>
      </w:tblGrid>
      <w:tr w:rsidR="00F226ED" w:rsidRPr="00C81BBA" w14:paraId="3D1C331B" w14:textId="77777777" w:rsidTr="00F226ED">
        <w:trPr>
          <w:trHeight w:val="468"/>
        </w:trPr>
        <w:tc>
          <w:tcPr>
            <w:tcW w:w="1494" w:type="dxa"/>
            <w:vAlign w:val="center"/>
          </w:tcPr>
          <w:p w14:paraId="13E204DA" w14:textId="77777777" w:rsidR="003067E9" w:rsidRPr="00C81BBA" w:rsidRDefault="003067E9" w:rsidP="00B1186F">
            <w:pPr>
              <w:spacing w:before="120" w:after="120"/>
              <w:rPr>
                <w:b/>
                <w:bCs/>
              </w:rPr>
            </w:pPr>
            <w:r w:rsidRPr="00C81BBA">
              <w:rPr>
                <w:b/>
                <w:bCs/>
              </w:rPr>
              <w:t>T-doc number</w:t>
            </w:r>
          </w:p>
        </w:tc>
        <w:tc>
          <w:tcPr>
            <w:tcW w:w="1308" w:type="dxa"/>
            <w:vAlign w:val="center"/>
          </w:tcPr>
          <w:p w14:paraId="60E0CC60" w14:textId="77777777" w:rsidR="003067E9" w:rsidRPr="00C81BBA" w:rsidRDefault="003067E9" w:rsidP="00B1186F">
            <w:pPr>
              <w:spacing w:before="120" w:after="120"/>
              <w:rPr>
                <w:b/>
                <w:bCs/>
              </w:rPr>
            </w:pPr>
            <w:r w:rsidRPr="00C81BBA">
              <w:rPr>
                <w:b/>
                <w:bCs/>
              </w:rPr>
              <w:t>Company</w:t>
            </w:r>
          </w:p>
        </w:tc>
        <w:tc>
          <w:tcPr>
            <w:tcW w:w="7055" w:type="dxa"/>
            <w:vAlign w:val="center"/>
          </w:tcPr>
          <w:p w14:paraId="2B0D6D05" w14:textId="77777777" w:rsidR="003067E9" w:rsidRPr="00C81BBA" w:rsidRDefault="003067E9" w:rsidP="00B1186F">
            <w:pPr>
              <w:spacing w:before="120" w:after="120"/>
              <w:rPr>
                <w:b/>
                <w:bCs/>
              </w:rPr>
            </w:pPr>
            <w:r w:rsidRPr="00C81BBA">
              <w:rPr>
                <w:b/>
                <w:bCs/>
              </w:rPr>
              <w:t>Proposals / Observations</w:t>
            </w:r>
          </w:p>
        </w:tc>
      </w:tr>
      <w:tr w:rsidR="00F226ED" w:rsidRPr="00C81BBA" w14:paraId="5C8635DD" w14:textId="77777777" w:rsidTr="00F226ED">
        <w:trPr>
          <w:trHeight w:val="468"/>
        </w:trPr>
        <w:tc>
          <w:tcPr>
            <w:tcW w:w="1494" w:type="dxa"/>
          </w:tcPr>
          <w:p w14:paraId="7DE167EC" w14:textId="5C1ABD28" w:rsidR="006B6916" w:rsidRPr="00C81BBA" w:rsidRDefault="006B6916" w:rsidP="006B6916">
            <w:pPr>
              <w:spacing w:before="120" w:after="120"/>
            </w:pPr>
            <w:r w:rsidRPr="00C81BBA">
              <w:t>R4-21</w:t>
            </w:r>
            <w:r w:rsidR="00F226ED">
              <w:t>11958</w:t>
            </w:r>
          </w:p>
        </w:tc>
        <w:tc>
          <w:tcPr>
            <w:tcW w:w="1308" w:type="dxa"/>
          </w:tcPr>
          <w:p w14:paraId="4B5CD620" w14:textId="6CB85BBB" w:rsidR="006B6916" w:rsidRPr="00C81BBA" w:rsidRDefault="006B6916" w:rsidP="006B6916">
            <w:pPr>
              <w:spacing w:before="120" w:after="120"/>
            </w:pPr>
            <w:r w:rsidRPr="00C81BBA">
              <w:t>CATT</w:t>
            </w:r>
          </w:p>
        </w:tc>
        <w:tc>
          <w:tcPr>
            <w:tcW w:w="7055" w:type="dxa"/>
          </w:tcPr>
          <w:p w14:paraId="140E1703" w14:textId="77777777" w:rsidR="00F226ED" w:rsidRPr="00F226ED" w:rsidRDefault="00F226ED" w:rsidP="00F226ED">
            <w:pPr>
              <w:tabs>
                <w:tab w:val="num" w:pos="720"/>
              </w:tabs>
              <w:spacing w:after="120"/>
              <w:rPr>
                <w:rFonts w:eastAsiaTheme="minorEastAsia"/>
                <w:lang w:eastAsia="zh-CN"/>
              </w:rPr>
            </w:pPr>
            <w:r w:rsidRPr="00F226ED">
              <w:rPr>
                <w:rFonts w:eastAsiaTheme="minorEastAsia"/>
                <w:lang w:val="en-US" w:eastAsia="zh-CN"/>
              </w:rPr>
              <w:t xml:space="preserve">Proposal 1: </w:t>
            </w:r>
            <w:proofErr w:type="spellStart"/>
            <w:r w:rsidRPr="00F226ED">
              <w:t>M</w:t>
            </w:r>
            <w:r w:rsidRPr="00F226ED">
              <w:rPr>
                <w:vertAlign w:val="subscript"/>
              </w:rPr>
              <w:t>pss</w:t>
            </w:r>
            <w:proofErr w:type="spellEnd"/>
            <w:r w:rsidRPr="00F226ED">
              <w:rPr>
                <w:vertAlign w:val="subscript"/>
              </w:rPr>
              <w:t>/</w:t>
            </w:r>
            <w:proofErr w:type="spellStart"/>
            <w:r w:rsidRPr="00F226ED">
              <w:rPr>
                <w:vertAlign w:val="subscript"/>
              </w:rPr>
              <w:t>sss_sync_w</w:t>
            </w:r>
            <w:proofErr w:type="spellEnd"/>
            <w:r w:rsidRPr="00F226ED">
              <w:rPr>
                <w:vertAlign w:val="subscript"/>
              </w:rPr>
              <w:t>/</w:t>
            </w:r>
            <w:proofErr w:type="spellStart"/>
            <w:r w:rsidRPr="00F226ED">
              <w:rPr>
                <w:vertAlign w:val="subscript"/>
              </w:rPr>
              <w:t>o_</w:t>
            </w:r>
            <w:proofErr w:type="gramStart"/>
            <w:r w:rsidRPr="00F226ED">
              <w:rPr>
                <w:vertAlign w:val="subscript"/>
              </w:rPr>
              <w:t>gaps</w:t>
            </w:r>
            <w:proofErr w:type="spellEnd"/>
            <w:r w:rsidRPr="00F226ED">
              <w:rPr>
                <w:rFonts w:eastAsiaTheme="minorEastAsia"/>
                <w:vertAlign w:val="subscript"/>
                <w:lang w:eastAsia="zh-CN"/>
              </w:rPr>
              <w:t xml:space="preserve">  </w:t>
            </w:r>
            <w:r w:rsidRPr="00F226ED">
              <w:rPr>
                <w:lang w:eastAsia="zh-CN"/>
              </w:rPr>
              <w:t>and</w:t>
            </w:r>
            <w:proofErr w:type="gramEnd"/>
            <w:r w:rsidRPr="00F226ED">
              <w:rPr>
                <w:lang w:eastAsia="zh-CN"/>
              </w:rPr>
              <w:t xml:space="preserve"> </w:t>
            </w:r>
            <w:proofErr w:type="spellStart"/>
            <w:r w:rsidRPr="00F226ED">
              <w:t>M</w:t>
            </w:r>
            <w:r w:rsidRPr="00F226ED">
              <w:rPr>
                <w:vertAlign w:val="subscript"/>
              </w:rPr>
              <w:t>meas_period_w</w:t>
            </w:r>
            <w:proofErr w:type="spellEnd"/>
            <w:r w:rsidRPr="00F226ED">
              <w:rPr>
                <w:vertAlign w:val="subscript"/>
              </w:rPr>
              <w:t>/</w:t>
            </w:r>
            <w:proofErr w:type="spellStart"/>
            <w:r w:rsidRPr="00F226ED">
              <w:rPr>
                <w:vertAlign w:val="subscript"/>
              </w:rPr>
              <w:t>o_gaps</w:t>
            </w:r>
            <w:proofErr w:type="spellEnd"/>
            <w:r w:rsidRPr="00F226ED">
              <w:rPr>
                <w:rFonts w:eastAsiaTheme="minorEastAsia"/>
                <w:vertAlign w:val="subscript"/>
                <w:lang w:eastAsia="zh-CN"/>
              </w:rPr>
              <w:t xml:space="preserve"> </w:t>
            </w:r>
            <w:r w:rsidRPr="00F226ED">
              <w:rPr>
                <w:lang w:eastAsia="zh-CN"/>
              </w:rPr>
              <w:t>can b</w:t>
            </w:r>
            <w:r w:rsidRPr="00F226ED">
              <w:rPr>
                <w:rFonts w:eastAsiaTheme="minorEastAsia"/>
                <w:lang w:eastAsia="zh-CN"/>
              </w:rPr>
              <w:t xml:space="preserve">e enhanced by reducing RX beams from 8 in </w:t>
            </w:r>
            <w:r w:rsidRPr="00F226ED">
              <w:t>PSS/SSS detection</w:t>
            </w:r>
            <w:r w:rsidRPr="00F226ED">
              <w:rPr>
                <w:rFonts w:eastAsiaTheme="minorEastAsia"/>
                <w:lang w:eastAsia="zh-CN"/>
              </w:rPr>
              <w:t xml:space="preserve"> and </w:t>
            </w:r>
            <w:r w:rsidRPr="00F226ED">
              <w:t>Measurement period</w:t>
            </w:r>
            <w:r w:rsidRPr="00F226ED">
              <w:rPr>
                <w:rFonts w:eastAsiaTheme="minorEastAsia"/>
                <w:lang w:eastAsia="zh-CN"/>
              </w:rPr>
              <w:t xml:space="preserve">. The RX beams can be used the decision of discussion of RX beam number. </w:t>
            </w:r>
          </w:p>
          <w:p w14:paraId="7B95909F"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eastAsia="zh-CN"/>
              </w:rPr>
              <w:t>Proposal 2: The same M2 in Rel-16 HST can be reused for FR2 HST.</w:t>
            </w:r>
          </w:p>
          <w:p w14:paraId="6D832DF0" w14:textId="3AC2E40F" w:rsidR="006B6916" w:rsidRPr="00F226ED" w:rsidRDefault="00F226ED" w:rsidP="00F226ED">
            <w:pPr>
              <w:tabs>
                <w:tab w:val="num" w:pos="720"/>
              </w:tabs>
              <w:spacing w:after="120"/>
              <w:rPr>
                <w:rFonts w:eastAsiaTheme="minorEastAsia"/>
                <w:lang w:eastAsia="zh-CN"/>
              </w:rPr>
            </w:pPr>
            <w:r w:rsidRPr="00F226ED">
              <w:rPr>
                <w:rFonts w:eastAsiaTheme="minorEastAsia"/>
                <w:lang w:eastAsia="zh-CN"/>
              </w:rPr>
              <w:t xml:space="preserve">Proposal 3: 40ms is a reasonable value for HST for upper bound. But do not add the restriction in the specification. </w:t>
            </w:r>
          </w:p>
        </w:tc>
      </w:tr>
      <w:tr w:rsidR="00F226ED" w:rsidRPr="00C81BBA" w14:paraId="13737260" w14:textId="77777777" w:rsidTr="00F226ED">
        <w:trPr>
          <w:trHeight w:val="468"/>
        </w:trPr>
        <w:tc>
          <w:tcPr>
            <w:tcW w:w="1494" w:type="dxa"/>
          </w:tcPr>
          <w:p w14:paraId="4430119D" w14:textId="1F4D46C1" w:rsidR="006B6916" w:rsidRPr="00C81BBA" w:rsidRDefault="00F226ED" w:rsidP="006B6916">
            <w:pPr>
              <w:spacing w:before="120" w:after="120"/>
            </w:pPr>
            <w:r w:rsidRPr="00F226ED">
              <w:t>R4-2112095</w:t>
            </w:r>
          </w:p>
        </w:tc>
        <w:tc>
          <w:tcPr>
            <w:tcW w:w="1308" w:type="dxa"/>
          </w:tcPr>
          <w:p w14:paraId="0320827D" w14:textId="3BCA8EEA" w:rsidR="006B6916" w:rsidRPr="00F226ED" w:rsidRDefault="00F226ED" w:rsidP="006B6916">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055" w:type="dxa"/>
          </w:tcPr>
          <w:p w14:paraId="4719C5B0"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 xml:space="preserve">Proposal 1: </w:t>
            </w:r>
          </w:p>
          <w:p w14:paraId="42C1CE26" w14:textId="77777777" w:rsidR="00F226ED" w:rsidRPr="00F226ED" w:rsidRDefault="00F226ED" w:rsidP="00F226ED">
            <w:pPr>
              <w:tabs>
                <w:tab w:val="num" w:pos="720"/>
              </w:tabs>
              <w:spacing w:after="120"/>
              <w:rPr>
                <w:rFonts w:eastAsiaTheme="minorEastAsia"/>
                <w:lang w:val="en-US" w:eastAsia="zh-CN"/>
              </w:rPr>
            </w:pPr>
            <w:proofErr w:type="spellStart"/>
            <w:r w:rsidRPr="00F226ED">
              <w:rPr>
                <w:rFonts w:eastAsiaTheme="minorEastAsia"/>
                <w:lang w:val="en-US" w:eastAsia="zh-CN"/>
              </w:rPr>
              <w:t>Mpss</w:t>
            </w:r>
            <w:proofErr w:type="spellEnd"/>
            <w:r w:rsidRPr="00F226ED">
              <w:rPr>
                <w:rFonts w:eastAsiaTheme="minorEastAsia"/>
                <w:lang w:val="en-US" w:eastAsia="zh-CN"/>
              </w:rPr>
              <w:t>/</w:t>
            </w:r>
            <w:proofErr w:type="spellStart"/>
            <w:r w:rsidRPr="00F226ED">
              <w:rPr>
                <w:rFonts w:eastAsiaTheme="minorEastAsia"/>
                <w:lang w:val="en-US" w:eastAsia="zh-CN"/>
              </w:rPr>
              <w:t>sss_sync_w</w:t>
            </w:r>
            <w:proofErr w:type="spellEnd"/>
            <w:r w:rsidRPr="00F226ED">
              <w:rPr>
                <w:rFonts w:eastAsiaTheme="minorEastAsia"/>
                <w:lang w:val="en-US" w:eastAsia="zh-CN"/>
              </w:rPr>
              <w:t>/</w:t>
            </w:r>
            <w:proofErr w:type="spellStart"/>
            <w:r w:rsidRPr="00F226ED">
              <w:rPr>
                <w:rFonts w:eastAsiaTheme="minorEastAsia"/>
                <w:lang w:val="en-US" w:eastAsia="zh-CN"/>
              </w:rPr>
              <w:t>o_gaps</w:t>
            </w:r>
            <w:proofErr w:type="spellEnd"/>
            <w:r w:rsidRPr="00F226ED">
              <w:rPr>
                <w:rFonts w:eastAsiaTheme="minorEastAsia"/>
                <w:lang w:val="en-US" w:eastAsia="zh-CN"/>
              </w:rPr>
              <w:t xml:space="preserve"> = 3N, where N is the number of Rx beam follows the general RRM requirement discussion. </w:t>
            </w:r>
          </w:p>
          <w:p w14:paraId="200E6026" w14:textId="77777777" w:rsidR="00F226ED" w:rsidRPr="00F226ED" w:rsidRDefault="00F226ED" w:rsidP="00F226ED">
            <w:pPr>
              <w:tabs>
                <w:tab w:val="num" w:pos="720"/>
              </w:tabs>
              <w:spacing w:after="120"/>
              <w:rPr>
                <w:rFonts w:eastAsiaTheme="minorEastAsia"/>
                <w:lang w:val="en-US" w:eastAsia="zh-CN"/>
              </w:rPr>
            </w:pPr>
            <w:proofErr w:type="spellStart"/>
            <w:r w:rsidRPr="00F226ED">
              <w:rPr>
                <w:rFonts w:eastAsiaTheme="minorEastAsia"/>
                <w:lang w:val="en-US" w:eastAsia="zh-CN"/>
              </w:rPr>
              <w:lastRenderedPageBreak/>
              <w:t>Mmeas_preriod_w</w:t>
            </w:r>
            <w:proofErr w:type="spellEnd"/>
            <w:r w:rsidRPr="00F226ED">
              <w:rPr>
                <w:rFonts w:eastAsiaTheme="minorEastAsia"/>
                <w:lang w:val="en-US" w:eastAsia="zh-CN"/>
              </w:rPr>
              <w:t>/</w:t>
            </w:r>
            <w:proofErr w:type="spellStart"/>
            <w:r w:rsidRPr="00F226ED">
              <w:rPr>
                <w:rFonts w:eastAsiaTheme="minorEastAsia"/>
                <w:lang w:val="en-US" w:eastAsia="zh-CN"/>
              </w:rPr>
              <w:t>o_gaps</w:t>
            </w:r>
            <w:proofErr w:type="spellEnd"/>
            <w:r w:rsidRPr="00F226ED">
              <w:rPr>
                <w:rFonts w:eastAsiaTheme="minorEastAsia"/>
                <w:lang w:val="en-US" w:eastAsia="zh-CN"/>
              </w:rPr>
              <w:t xml:space="preserve"> = 3N, where N is number of Rx beam follows the general RRM requirement discussion. </w:t>
            </w:r>
          </w:p>
          <w:p w14:paraId="14D0C29D"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Proposal 2: Reuse the Rel-16 FR1 HST scaling factor M2 for FR2 HST intra-</w:t>
            </w:r>
            <w:proofErr w:type="spellStart"/>
            <w:r w:rsidRPr="00F226ED">
              <w:rPr>
                <w:rFonts w:eastAsiaTheme="minorEastAsia"/>
                <w:lang w:val="en-US" w:eastAsia="zh-CN"/>
              </w:rPr>
              <w:t>freq</w:t>
            </w:r>
            <w:proofErr w:type="spellEnd"/>
            <w:r w:rsidRPr="00F226ED">
              <w:rPr>
                <w:rFonts w:eastAsiaTheme="minorEastAsia"/>
                <w:lang w:val="en-US" w:eastAsia="zh-CN"/>
              </w:rPr>
              <w:t xml:space="preserve"> measurement requirement. Same SMTC periodicity bound (i.e., 40ms) can be reused. </w:t>
            </w:r>
          </w:p>
          <w:p w14:paraId="113AAFB5" w14:textId="3F94713D" w:rsidR="006B6916"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 xml:space="preserve">Proposal 3: Reuse the Rel-16 FR1 HST scaling factor K for FR2 HST L1-RSRP measurement requirement, with the same SMTC periodicity bound of 40ms. The number of Rx beams can be reduced follows the general RRM requirement discussion.  </w:t>
            </w:r>
          </w:p>
        </w:tc>
      </w:tr>
      <w:tr w:rsidR="00F226ED" w:rsidRPr="00C81BBA" w14:paraId="3941B936" w14:textId="77777777" w:rsidTr="00F226ED">
        <w:trPr>
          <w:trHeight w:val="468"/>
        </w:trPr>
        <w:tc>
          <w:tcPr>
            <w:tcW w:w="1494" w:type="dxa"/>
          </w:tcPr>
          <w:p w14:paraId="02D8F9E5" w14:textId="49EF0F0B" w:rsidR="006B6916" w:rsidRPr="00F226ED" w:rsidRDefault="00F226ED" w:rsidP="006B691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4-2113327</w:t>
            </w:r>
          </w:p>
        </w:tc>
        <w:tc>
          <w:tcPr>
            <w:tcW w:w="1308" w:type="dxa"/>
          </w:tcPr>
          <w:p w14:paraId="58F78AC0" w14:textId="0E42E48A" w:rsidR="006B6916" w:rsidRPr="00F226ED" w:rsidRDefault="00F226ED" w:rsidP="006B6916">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7055" w:type="dxa"/>
          </w:tcPr>
          <w:p w14:paraId="18C5F194"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 xml:space="preserve">Proposal 1: Support option1, it is practical question about how to implement non-overlapping SSB locations. As reference, RRM doesn’t </w:t>
            </w:r>
            <w:r w:rsidRPr="00F226ED">
              <w:rPr>
                <w:rFonts w:eastAsiaTheme="minorEastAsia" w:hint="eastAsia"/>
                <w:lang w:val="en-US" w:eastAsia="zh-CN"/>
              </w:rPr>
              <w:t>presu</w:t>
            </w:r>
            <w:r w:rsidRPr="00F226ED">
              <w:rPr>
                <w:rFonts w:eastAsiaTheme="minorEastAsia"/>
                <w:lang w:val="en-US" w:eastAsia="zh-CN"/>
              </w:rPr>
              <w:t xml:space="preserve">me SSB collision in other/normal scenario and relevant requirements. </w:t>
            </w:r>
          </w:p>
          <w:p w14:paraId="7CD16E3D"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Proposal 2: Reuse the Rel-16 FR1 HST scaling factor M2 for FR2 HST.</w:t>
            </w:r>
          </w:p>
          <w:p w14:paraId="097F1233"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 xml:space="preserve">Proposal 3: </w:t>
            </w:r>
            <w:proofErr w:type="spellStart"/>
            <w:r w:rsidRPr="00F226ED">
              <w:rPr>
                <w:rFonts w:eastAsiaTheme="minorEastAsia"/>
                <w:lang w:val="en-US" w:eastAsia="zh-CN"/>
              </w:rPr>
              <w:t>Mpss</w:t>
            </w:r>
            <w:proofErr w:type="spellEnd"/>
            <w:r w:rsidRPr="00F226ED">
              <w:rPr>
                <w:rFonts w:eastAsiaTheme="minorEastAsia"/>
                <w:lang w:val="en-US" w:eastAsia="zh-CN"/>
              </w:rPr>
              <w:t>/</w:t>
            </w:r>
            <w:proofErr w:type="spellStart"/>
            <w:r w:rsidRPr="00F226ED">
              <w:rPr>
                <w:rFonts w:eastAsiaTheme="minorEastAsia"/>
                <w:lang w:val="en-US" w:eastAsia="zh-CN"/>
              </w:rPr>
              <w:t>sss_sync_w</w:t>
            </w:r>
            <w:proofErr w:type="spellEnd"/>
            <w:r w:rsidRPr="00F226ED">
              <w:rPr>
                <w:rFonts w:eastAsiaTheme="minorEastAsia"/>
                <w:lang w:val="en-US" w:eastAsia="zh-CN"/>
              </w:rPr>
              <w:t>/</w:t>
            </w:r>
            <w:proofErr w:type="spellStart"/>
            <w:r w:rsidRPr="00F226ED">
              <w:rPr>
                <w:rFonts w:eastAsiaTheme="minorEastAsia"/>
                <w:lang w:val="en-US" w:eastAsia="zh-CN"/>
              </w:rPr>
              <w:t>o_gaps</w:t>
            </w:r>
            <w:proofErr w:type="spellEnd"/>
            <w:r w:rsidRPr="00F226ED">
              <w:rPr>
                <w:rFonts w:eastAsiaTheme="minorEastAsia"/>
                <w:lang w:val="en-US" w:eastAsia="zh-CN"/>
              </w:rPr>
              <w:t xml:space="preserve"> </w:t>
            </w:r>
            <w:proofErr w:type="gramStart"/>
            <w:r w:rsidRPr="00F226ED">
              <w:rPr>
                <w:rFonts w:eastAsiaTheme="minorEastAsia"/>
                <w:lang w:val="en-US" w:eastAsia="zh-CN"/>
              </w:rPr>
              <w:t xml:space="preserve">and  </w:t>
            </w:r>
            <w:proofErr w:type="spellStart"/>
            <w:r w:rsidRPr="00F226ED">
              <w:rPr>
                <w:rFonts w:eastAsiaTheme="minorEastAsia"/>
                <w:lang w:val="en-US" w:eastAsia="zh-CN"/>
              </w:rPr>
              <w:t>Mmeas</w:t>
            </w:r>
            <w:proofErr w:type="gramEnd"/>
            <w:r w:rsidRPr="00F226ED">
              <w:rPr>
                <w:rFonts w:eastAsiaTheme="minorEastAsia"/>
                <w:lang w:val="en-US" w:eastAsia="zh-CN"/>
              </w:rPr>
              <w:t>_period_w</w:t>
            </w:r>
            <w:proofErr w:type="spellEnd"/>
            <w:r w:rsidRPr="00F226ED">
              <w:rPr>
                <w:rFonts w:eastAsiaTheme="minorEastAsia"/>
                <w:lang w:val="en-US" w:eastAsia="zh-CN"/>
              </w:rPr>
              <w:t>/</w:t>
            </w:r>
            <w:proofErr w:type="spellStart"/>
            <w:r w:rsidRPr="00F226ED">
              <w:rPr>
                <w:rFonts w:eastAsiaTheme="minorEastAsia"/>
                <w:lang w:val="en-US" w:eastAsia="zh-CN"/>
              </w:rPr>
              <w:t>o_gaps</w:t>
            </w:r>
            <w:proofErr w:type="spellEnd"/>
            <w:r w:rsidRPr="00F226ED">
              <w:rPr>
                <w:rFonts w:eastAsiaTheme="minorEastAsia"/>
                <w:lang w:val="en-US" w:eastAsia="zh-CN"/>
              </w:rPr>
              <w:t xml:space="preserve"> uses reduced receiver sweeping beams (N) which is decided in other issues. Simultaneously, power class needs to be aware of before final conclusion.</w:t>
            </w:r>
          </w:p>
          <w:p w14:paraId="6AE9E1B3"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 xml:space="preserve">Proposal 4: Support 40ms as upper bound of SMTC periodicity. Specification can be proceeded following the limit of SMTC periodicity and no impact can be foreseen to our understanding now. </w:t>
            </w:r>
          </w:p>
          <w:p w14:paraId="2B92C950" w14:textId="1A1383E6" w:rsidR="00FD7C08"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 xml:space="preserve">Proposal 5: L1-RSRP can be enhanced in accordance with K=1 replacing1.5 </w:t>
            </w:r>
            <w:r w:rsidRPr="00F226ED">
              <w:rPr>
                <w:rFonts w:eastAsiaTheme="minorEastAsia" w:hint="eastAsia"/>
                <w:lang w:val="en-US" w:eastAsia="zh-CN"/>
              </w:rPr>
              <w:t>a</w:t>
            </w:r>
            <w:r w:rsidRPr="00F226ED">
              <w:rPr>
                <w:rFonts w:eastAsiaTheme="minorEastAsia"/>
                <w:lang w:val="en-US" w:eastAsia="zh-CN"/>
              </w:rPr>
              <w:t>nd N= RX beam sweep number reduction which should be decided in section for number of RX beams.</w:t>
            </w:r>
          </w:p>
        </w:tc>
      </w:tr>
      <w:tr w:rsidR="00F226ED" w:rsidRPr="00C81BBA" w14:paraId="105CA0D5" w14:textId="77777777" w:rsidTr="00F226ED">
        <w:trPr>
          <w:trHeight w:val="468"/>
        </w:trPr>
        <w:tc>
          <w:tcPr>
            <w:tcW w:w="1494" w:type="dxa"/>
          </w:tcPr>
          <w:p w14:paraId="7A0D4370" w14:textId="559195A8" w:rsidR="006B6916" w:rsidRPr="00F226ED" w:rsidRDefault="00F226ED" w:rsidP="006B6916">
            <w:pPr>
              <w:spacing w:before="120" w:after="120"/>
              <w:rPr>
                <w:rFonts w:eastAsiaTheme="minorEastAsia"/>
                <w:lang w:eastAsia="zh-CN"/>
              </w:rPr>
            </w:pPr>
            <w:r>
              <w:rPr>
                <w:rFonts w:eastAsiaTheme="minorEastAsia" w:hint="eastAsia"/>
                <w:lang w:eastAsia="zh-CN"/>
              </w:rPr>
              <w:t>R</w:t>
            </w:r>
            <w:r>
              <w:rPr>
                <w:rFonts w:eastAsiaTheme="minorEastAsia"/>
                <w:lang w:eastAsia="zh-CN"/>
              </w:rPr>
              <w:t>4-2113837</w:t>
            </w:r>
          </w:p>
        </w:tc>
        <w:tc>
          <w:tcPr>
            <w:tcW w:w="1308" w:type="dxa"/>
          </w:tcPr>
          <w:p w14:paraId="69E12C2D" w14:textId="48B68434" w:rsidR="006B6916" w:rsidRPr="00F226ED" w:rsidRDefault="00F226ED" w:rsidP="006B6916">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55" w:type="dxa"/>
          </w:tcPr>
          <w:p w14:paraId="4B6CCD8E" w14:textId="77777777" w:rsidR="00D349D1" w:rsidRPr="00D349D1" w:rsidRDefault="00D349D1" w:rsidP="00D349D1">
            <w:pPr>
              <w:rPr>
                <w:rFonts w:eastAsia="SimSun"/>
                <w:lang w:val="en-US" w:eastAsia="zh-CN"/>
              </w:rPr>
            </w:pPr>
            <w:r w:rsidRPr="00D349D1">
              <w:rPr>
                <w:rFonts w:eastAsia="SimSun"/>
                <w:lang w:eastAsia="zh-CN"/>
              </w:rPr>
              <w:t>Proposal 1: Enhancements are defined for small DRX cycle ≤ the upper bound (160ms); for DRX cycle &gt; the upper bound, existing Rel-16 FR2 requirements are reused.</w:t>
            </w:r>
          </w:p>
          <w:p w14:paraId="28169E66" w14:textId="77777777" w:rsidR="00D349D1" w:rsidRPr="00D349D1" w:rsidRDefault="00D349D1" w:rsidP="00D349D1">
            <w:pPr>
              <w:ind w:firstLineChars="100" w:firstLine="200"/>
              <w:rPr>
                <w:rFonts w:eastAsia="SimSun"/>
                <w:lang w:val="en-US" w:eastAsia="zh-CN"/>
              </w:rPr>
            </w:pPr>
            <w:r w:rsidRPr="00D349D1">
              <w:rPr>
                <w:rFonts w:eastAsia="SimSun"/>
                <w:lang w:val="en-US" w:eastAsia="zh-CN"/>
              </w:rPr>
              <w:t>Proposal 2: For PSS/SSS detection delay in FR2 HST</w:t>
            </w:r>
          </w:p>
          <w:p w14:paraId="06C7726B" w14:textId="77777777" w:rsidR="00D349D1" w:rsidRPr="00D349D1" w:rsidRDefault="00D349D1" w:rsidP="00D349D1">
            <w:pPr>
              <w:numPr>
                <w:ilvl w:val="0"/>
                <w:numId w:val="23"/>
              </w:numPr>
              <w:ind w:leftChars="280"/>
              <w:rPr>
                <w:rFonts w:eastAsia="SimSun"/>
                <w:lang w:val="en-US" w:eastAsia="zh-CN"/>
              </w:rPr>
            </w:pPr>
            <w:r w:rsidRPr="00D349D1">
              <w:rPr>
                <w:rFonts w:eastAsia="SimSun"/>
                <w:lang w:eastAsia="zh-CN"/>
              </w:rPr>
              <w:t xml:space="preserve">Reusing the Rel-16 FR1 HST scaling factor M2 for FR2 HST is </w:t>
            </w:r>
            <w:proofErr w:type="gramStart"/>
            <w:r w:rsidRPr="00D349D1">
              <w:rPr>
                <w:rFonts w:eastAsia="SimSun"/>
                <w:lang w:eastAsia="zh-CN"/>
              </w:rPr>
              <w:t>acceptable;</w:t>
            </w:r>
            <w:proofErr w:type="gramEnd"/>
          </w:p>
          <w:p w14:paraId="2C7D31AA" w14:textId="77777777" w:rsidR="00D349D1" w:rsidRPr="00D349D1" w:rsidRDefault="00D349D1" w:rsidP="00D349D1">
            <w:pPr>
              <w:numPr>
                <w:ilvl w:val="0"/>
                <w:numId w:val="23"/>
              </w:numPr>
              <w:ind w:leftChars="280"/>
              <w:rPr>
                <w:rFonts w:eastAsia="SimSun"/>
                <w:lang w:val="en-US" w:eastAsia="zh-CN"/>
              </w:rPr>
            </w:pPr>
            <w:proofErr w:type="spellStart"/>
            <w:r w:rsidRPr="00D349D1">
              <w:rPr>
                <w:rFonts w:eastAsia="SimSun"/>
                <w:lang w:eastAsia="zh-CN"/>
              </w:rPr>
              <w:t>M</w:t>
            </w:r>
            <w:r w:rsidRPr="00D349D1">
              <w:rPr>
                <w:rFonts w:eastAsia="SimSun"/>
                <w:vertAlign w:val="subscript"/>
                <w:lang w:eastAsia="zh-CN"/>
              </w:rPr>
              <w:t>pss</w:t>
            </w:r>
            <w:proofErr w:type="spellEnd"/>
            <w:r w:rsidRPr="00D349D1">
              <w:rPr>
                <w:rFonts w:eastAsia="SimSun"/>
                <w:vertAlign w:val="subscript"/>
                <w:lang w:eastAsia="zh-CN"/>
              </w:rPr>
              <w:t>/</w:t>
            </w:r>
            <w:proofErr w:type="spellStart"/>
            <w:r w:rsidRPr="00D349D1">
              <w:rPr>
                <w:rFonts w:eastAsia="SimSun"/>
                <w:vertAlign w:val="subscript"/>
                <w:lang w:eastAsia="zh-CN"/>
              </w:rPr>
              <w:t>sss_sync_w</w:t>
            </w:r>
            <w:proofErr w:type="spellEnd"/>
            <w:r w:rsidRPr="00D349D1">
              <w:rPr>
                <w:rFonts w:eastAsia="SimSun"/>
                <w:vertAlign w:val="subscript"/>
                <w:lang w:eastAsia="zh-CN"/>
              </w:rPr>
              <w:t>/</w:t>
            </w:r>
            <w:proofErr w:type="spellStart"/>
            <w:r w:rsidRPr="00D349D1">
              <w:rPr>
                <w:rFonts w:eastAsia="SimSun"/>
                <w:vertAlign w:val="subscript"/>
                <w:lang w:eastAsia="zh-CN"/>
              </w:rPr>
              <w:t>o_gaps</w:t>
            </w:r>
            <w:proofErr w:type="spellEnd"/>
            <w:r w:rsidRPr="00D349D1">
              <w:rPr>
                <w:rFonts w:eastAsia="SimSun"/>
                <w:vertAlign w:val="subscript"/>
                <w:lang w:eastAsia="zh-CN"/>
              </w:rPr>
              <w:t xml:space="preserve"> </w:t>
            </w:r>
            <w:proofErr w:type="gramStart"/>
            <w:r w:rsidRPr="00D349D1">
              <w:rPr>
                <w:rFonts w:eastAsia="SimSun"/>
                <w:lang w:eastAsia="zh-CN"/>
              </w:rPr>
              <w:t>is</w:t>
            </w:r>
            <w:proofErr w:type="gramEnd"/>
            <w:r w:rsidRPr="00D349D1">
              <w:rPr>
                <w:rFonts w:eastAsia="SimSun"/>
                <w:lang w:eastAsia="zh-CN"/>
              </w:rPr>
              <w:t xml:space="preserve"> to be reduced,</w:t>
            </w:r>
          </w:p>
          <w:p w14:paraId="59E70279" w14:textId="77777777" w:rsidR="00D349D1" w:rsidRPr="00D349D1" w:rsidRDefault="00D349D1" w:rsidP="00D349D1">
            <w:pPr>
              <w:numPr>
                <w:ilvl w:val="0"/>
                <w:numId w:val="23"/>
              </w:numPr>
              <w:ind w:leftChars="280"/>
              <w:rPr>
                <w:rFonts w:eastAsia="SimSun"/>
                <w:lang w:val="en-US" w:eastAsia="zh-CN"/>
              </w:rPr>
            </w:pPr>
            <w:r w:rsidRPr="00D349D1">
              <w:rPr>
                <w:rFonts w:eastAsia="SimSun"/>
                <w:lang w:eastAsia="zh-CN"/>
              </w:rPr>
              <w:t>Whether the sample number is reduced depends on the scaling factor N and the applied DRX cycle length.</w:t>
            </w:r>
          </w:p>
          <w:p w14:paraId="0E56D33F" w14:textId="77777777" w:rsidR="00D349D1" w:rsidRPr="00D349D1" w:rsidRDefault="00D349D1" w:rsidP="00D349D1">
            <w:pPr>
              <w:ind w:firstLineChars="100" w:firstLine="200"/>
              <w:rPr>
                <w:rFonts w:eastAsia="SimSun"/>
                <w:lang w:val="en-US" w:eastAsia="zh-CN"/>
              </w:rPr>
            </w:pPr>
            <w:r w:rsidRPr="00D349D1">
              <w:rPr>
                <w:rFonts w:eastAsia="SimSun"/>
                <w:lang w:val="en-US" w:eastAsia="zh-CN"/>
              </w:rPr>
              <w:t>Proposal 3: For measurement period in FR2 HST</w:t>
            </w:r>
          </w:p>
          <w:p w14:paraId="33F2D1F5" w14:textId="77777777" w:rsidR="00D349D1" w:rsidRPr="00D349D1" w:rsidRDefault="00D349D1" w:rsidP="00D349D1">
            <w:pPr>
              <w:numPr>
                <w:ilvl w:val="0"/>
                <w:numId w:val="23"/>
              </w:numPr>
              <w:ind w:leftChars="280"/>
              <w:rPr>
                <w:rFonts w:eastAsia="SimSun"/>
                <w:lang w:val="en-US" w:eastAsia="zh-CN"/>
              </w:rPr>
            </w:pPr>
            <w:r w:rsidRPr="00D349D1">
              <w:rPr>
                <w:rFonts w:eastAsia="SimSun"/>
                <w:lang w:eastAsia="zh-CN"/>
              </w:rPr>
              <w:t xml:space="preserve">Reusing the Rel-16 FR1 HST scaling factor M2 for FR2 HST is </w:t>
            </w:r>
            <w:proofErr w:type="gramStart"/>
            <w:r w:rsidRPr="00D349D1">
              <w:rPr>
                <w:rFonts w:eastAsia="SimSun"/>
                <w:lang w:eastAsia="zh-CN"/>
              </w:rPr>
              <w:t>acceptable;</w:t>
            </w:r>
            <w:proofErr w:type="gramEnd"/>
          </w:p>
          <w:p w14:paraId="056D7515" w14:textId="77777777" w:rsidR="00D349D1" w:rsidRPr="00D349D1" w:rsidRDefault="00D349D1" w:rsidP="00D349D1">
            <w:pPr>
              <w:numPr>
                <w:ilvl w:val="0"/>
                <w:numId w:val="23"/>
              </w:numPr>
              <w:ind w:leftChars="280"/>
              <w:rPr>
                <w:rFonts w:eastAsia="SimSun"/>
                <w:lang w:val="en-US" w:eastAsia="zh-CN"/>
              </w:rPr>
            </w:pPr>
            <w:proofErr w:type="spellStart"/>
            <w:r w:rsidRPr="00D349D1">
              <w:rPr>
                <w:rFonts w:eastAsia="SimSun"/>
                <w:lang w:eastAsia="zh-CN"/>
              </w:rPr>
              <w:t>M</w:t>
            </w:r>
            <w:r w:rsidRPr="00D349D1">
              <w:rPr>
                <w:rFonts w:eastAsia="SimSun"/>
                <w:vertAlign w:val="subscript"/>
                <w:lang w:eastAsia="zh-CN"/>
              </w:rPr>
              <w:t>pss</w:t>
            </w:r>
            <w:proofErr w:type="spellEnd"/>
            <w:r w:rsidRPr="00D349D1">
              <w:rPr>
                <w:rFonts w:eastAsia="SimSun"/>
                <w:vertAlign w:val="subscript"/>
                <w:lang w:eastAsia="zh-CN"/>
              </w:rPr>
              <w:t>/</w:t>
            </w:r>
            <w:proofErr w:type="spellStart"/>
            <w:r w:rsidRPr="00D349D1">
              <w:rPr>
                <w:rFonts w:eastAsia="SimSun"/>
                <w:vertAlign w:val="subscript"/>
                <w:lang w:eastAsia="zh-CN"/>
              </w:rPr>
              <w:t>sss_sync_w</w:t>
            </w:r>
            <w:proofErr w:type="spellEnd"/>
            <w:r w:rsidRPr="00D349D1">
              <w:rPr>
                <w:rFonts w:eastAsia="SimSun"/>
                <w:vertAlign w:val="subscript"/>
                <w:lang w:eastAsia="zh-CN"/>
              </w:rPr>
              <w:t>/</w:t>
            </w:r>
            <w:proofErr w:type="spellStart"/>
            <w:r w:rsidRPr="00D349D1">
              <w:rPr>
                <w:rFonts w:eastAsia="SimSun"/>
                <w:vertAlign w:val="subscript"/>
                <w:lang w:eastAsia="zh-CN"/>
              </w:rPr>
              <w:t>o_gaps</w:t>
            </w:r>
            <w:proofErr w:type="spellEnd"/>
            <w:r w:rsidRPr="00D349D1">
              <w:rPr>
                <w:rFonts w:eastAsia="SimSun"/>
                <w:vertAlign w:val="subscript"/>
                <w:lang w:eastAsia="zh-CN"/>
              </w:rPr>
              <w:t xml:space="preserve"> </w:t>
            </w:r>
            <w:proofErr w:type="gramStart"/>
            <w:r w:rsidRPr="00D349D1">
              <w:rPr>
                <w:rFonts w:eastAsia="SimSun"/>
                <w:lang w:eastAsia="zh-CN"/>
              </w:rPr>
              <w:t>is</w:t>
            </w:r>
            <w:proofErr w:type="gramEnd"/>
            <w:r w:rsidRPr="00D349D1">
              <w:rPr>
                <w:rFonts w:eastAsia="SimSun"/>
                <w:lang w:eastAsia="zh-CN"/>
              </w:rPr>
              <w:t xml:space="preserve"> to be reduced,</w:t>
            </w:r>
          </w:p>
          <w:p w14:paraId="7E68AA5D" w14:textId="6DFE8CCF" w:rsidR="00107E87" w:rsidRPr="00D349D1" w:rsidRDefault="00D349D1" w:rsidP="00D349D1">
            <w:pPr>
              <w:numPr>
                <w:ilvl w:val="0"/>
                <w:numId w:val="23"/>
              </w:numPr>
              <w:ind w:leftChars="280"/>
              <w:rPr>
                <w:rFonts w:eastAsia="SimSun"/>
                <w:lang w:val="en-US" w:eastAsia="zh-CN"/>
              </w:rPr>
            </w:pPr>
            <w:r w:rsidRPr="00D349D1">
              <w:rPr>
                <w:rFonts w:eastAsia="SimSun"/>
                <w:lang w:eastAsia="zh-CN"/>
              </w:rPr>
              <w:t>Whether the sample number is reduced depends on the scaling factor N and the DRX cycle length.</w:t>
            </w:r>
          </w:p>
        </w:tc>
      </w:tr>
      <w:tr w:rsidR="00F226ED" w:rsidRPr="00C81BBA" w14:paraId="211BAB15" w14:textId="77777777" w:rsidTr="00F226ED">
        <w:trPr>
          <w:trHeight w:val="468"/>
        </w:trPr>
        <w:tc>
          <w:tcPr>
            <w:tcW w:w="1494" w:type="dxa"/>
          </w:tcPr>
          <w:p w14:paraId="56766227" w14:textId="7A8E1CF2" w:rsidR="006B6916" w:rsidRPr="00D349D1" w:rsidRDefault="00D349D1" w:rsidP="006B6916">
            <w:pPr>
              <w:spacing w:before="120" w:after="120"/>
              <w:rPr>
                <w:rFonts w:eastAsiaTheme="minorEastAsia"/>
                <w:lang w:eastAsia="zh-CN"/>
              </w:rPr>
            </w:pPr>
            <w:r>
              <w:rPr>
                <w:rFonts w:eastAsiaTheme="minorEastAsia" w:hint="eastAsia"/>
                <w:lang w:eastAsia="zh-CN"/>
              </w:rPr>
              <w:t>R</w:t>
            </w:r>
            <w:r>
              <w:rPr>
                <w:rFonts w:eastAsiaTheme="minorEastAsia"/>
                <w:lang w:eastAsia="zh-CN"/>
              </w:rPr>
              <w:t>4-2114586</w:t>
            </w:r>
          </w:p>
        </w:tc>
        <w:tc>
          <w:tcPr>
            <w:tcW w:w="1308" w:type="dxa"/>
          </w:tcPr>
          <w:p w14:paraId="16A05D65" w14:textId="42981938" w:rsidR="006B6916" w:rsidRPr="00D349D1" w:rsidRDefault="00D349D1" w:rsidP="006B6916">
            <w:pPr>
              <w:spacing w:before="120" w:after="120"/>
              <w:rPr>
                <w:rFonts w:eastAsiaTheme="minorEastAsia"/>
                <w:lang w:eastAsia="zh-CN"/>
              </w:rPr>
            </w:pPr>
            <w:r>
              <w:rPr>
                <w:rFonts w:eastAsiaTheme="minorEastAsia" w:hint="eastAsia"/>
                <w:lang w:eastAsia="zh-CN"/>
              </w:rPr>
              <w:t>N</w:t>
            </w:r>
            <w:r>
              <w:rPr>
                <w:rFonts w:eastAsiaTheme="minorEastAsia"/>
                <w:lang w:eastAsia="zh-CN"/>
              </w:rPr>
              <w:t>okia, Nokia Shanghai Bell</w:t>
            </w:r>
          </w:p>
        </w:tc>
        <w:tc>
          <w:tcPr>
            <w:tcW w:w="7055" w:type="dxa"/>
          </w:tcPr>
          <w:p w14:paraId="084CC1CD" w14:textId="1824D6F5" w:rsidR="00D349D1" w:rsidRPr="00D349D1" w:rsidRDefault="00D349D1" w:rsidP="00D349D1">
            <w:pPr>
              <w:pStyle w:val="RAN4proposal"/>
              <w:numPr>
                <w:ilvl w:val="0"/>
                <w:numId w:val="0"/>
              </w:numPr>
              <w:rPr>
                <w:b w:val="0"/>
              </w:rPr>
            </w:pPr>
            <w:r w:rsidRPr="00D349D1">
              <w:rPr>
                <w:b w:val="0"/>
                <w:lang w:val="en-GB"/>
              </w:rPr>
              <w:t xml:space="preserve">Proposal 1: </w:t>
            </w:r>
            <w:r w:rsidRPr="00D349D1">
              <w:rPr>
                <w:b w:val="0"/>
              </w:rPr>
              <w:t xml:space="preserve">For SA </w:t>
            </w:r>
            <w:proofErr w:type="spellStart"/>
            <w:r w:rsidRPr="00D349D1">
              <w:rPr>
                <w:b w:val="0"/>
              </w:rPr>
              <w:t>intrafrequency</w:t>
            </w:r>
            <w:proofErr w:type="spellEnd"/>
            <w:r w:rsidRPr="00D349D1">
              <w:rPr>
                <w:b w:val="0"/>
              </w:rPr>
              <w:t xml:space="preserve"> measurements, Option 3 - FFS the upper bound of DRX cycle which is determined based on the maximum target CPE speed. Enhancements are defined for small DRX cycle </w:t>
            </w:r>
            <w:proofErr w:type="gramStart"/>
            <w:r w:rsidRPr="00D349D1">
              <w:rPr>
                <w:b w:val="0"/>
              </w:rPr>
              <w:t>≤  the</w:t>
            </w:r>
            <w:proofErr w:type="gramEnd"/>
            <w:r w:rsidRPr="00D349D1">
              <w:rPr>
                <w:b w:val="0"/>
              </w:rPr>
              <w:t xml:space="preserve"> upper bound; for DRX cycle &gt; the upper bound, existing Rel-16 FR2 requirements are reused. </w:t>
            </w:r>
          </w:p>
          <w:p w14:paraId="03B39BE9" w14:textId="30E91CF9" w:rsidR="00D349D1" w:rsidRPr="00D349D1" w:rsidRDefault="00D349D1" w:rsidP="00D349D1">
            <w:pPr>
              <w:pStyle w:val="RAN4proposal"/>
              <w:numPr>
                <w:ilvl w:val="0"/>
                <w:numId w:val="0"/>
              </w:numPr>
              <w:rPr>
                <w:b w:val="0"/>
              </w:rPr>
            </w:pPr>
            <w:r w:rsidRPr="00D349D1">
              <w:rPr>
                <w:b w:val="0"/>
                <w:lang w:val="en-GB"/>
              </w:rPr>
              <w:t xml:space="preserve">Proposal 2: For FR2 HST </w:t>
            </w:r>
            <w:r w:rsidRPr="00D349D1">
              <w:rPr>
                <w:b w:val="0"/>
              </w:rPr>
              <w:t>L1-RSRP measurement enhancements, K can adopt the same methodology as FR1 HST.</w:t>
            </w:r>
          </w:p>
          <w:p w14:paraId="1C70E33B" w14:textId="77777777" w:rsidR="00D349D1" w:rsidRPr="00D349D1" w:rsidRDefault="00D349D1" w:rsidP="00D349D1">
            <w:pPr>
              <w:pStyle w:val="RAN4Observation"/>
              <w:numPr>
                <w:ilvl w:val="0"/>
                <w:numId w:val="24"/>
              </w:numPr>
            </w:pPr>
            <w:r w:rsidRPr="00D349D1">
              <w:t xml:space="preserve">For FR2 HST L1-RSRP measurement enhancements, N depends on the number of RX beams under discussions. </w:t>
            </w:r>
          </w:p>
          <w:p w14:paraId="212B9C66" w14:textId="18245F79" w:rsidR="007709CC" w:rsidRPr="009F5A8E" w:rsidRDefault="009F5A8E" w:rsidP="009F5A8E">
            <w:pPr>
              <w:pStyle w:val="RAN4proposal"/>
              <w:numPr>
                <w:ilvl w:val="0"/>
                <w:numId w:val="0"/>
              </w:numPr>
              <w:rPr>
                <w:b w:val="0"/>
              </w:rPr>
            </w:pPr>
            <w:r w:rsidRPr="009F5A8E">
              <w:rPr>
                <w:rFonts w:eastAsia="SimSun" w:cs="Times New Roman"/>
                <w:b w:val="0"/>
                <w:iCs w:val="0"/>
                <w:color w:val="0070C0"/>
                <w:szCs w:val="20"/>
                <w:lang w:val="en-GB" w:eastAsia="zh-CN"/>
              </w:rPr>
              <w:t xml:space="preserve">Moderator: Observation 2 and proposal 2 are moved to e-mail thread [218] </w:t>
            </w:r>
            <w:r w:rsidR="00D349D1" w:rsidRPr="009F5A8E">
              <w:rPr>
                <w:rFonts w:eastAsia="SimSun" w:cs="Times New Roman"/>
                <w:b w:val="0"/>
                <w:iCs w:val="0"/>
                <w:color w:val="0070C0"/>
                <w:szCs w:val="20"/>
                <w:lang w:val="en-GB" w:eastAsia="zh-CN"/>
              </w:rPr>
              <w:t xml:space="preserve"> </w:t>
            </w:r>
          </w:p>
        </w:tc>
      </w:tr>
      <w:tr w:rsidR="00312195" w:rsidRPr="00C81BBA" w14:paraId="77356AB9" w14:textId="77777777" w:rsidTr="00F226ED">
        <w:trPr>
          <w:trHeight w:val="468"/>
        </w:trPr>
        <w:tc>
          <w:tcPr>
            <w:tcW w:w="1494" w:type="dxa"/>
          </w:tcPr>
          <w:p w14:paraId="28CA5CCB" w14:textId="6BB28C55" w:rsidR="00312195" w:rsidRDefault="00312195" w:rsidP="006B6916">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 xml:space="preserve">-2112264 </w:t>
            </w:r>
          </w:p>
        </w:tc>
        <w:tc>
          <w:tcPr>
            <w:tcW w:w="1308" w:type="dxa"/>
          </w:tcPr>
          <w:p w14:paraId="7656A080" w14:textId="4B581100" w:rsidR="00312195" w:rsidRDefault="00312195" w:rsidP="006B691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7055" w:type="dxa"/>
          </w:tcPr>
          <w:p w14:paraId="330C44FD" w14:textId="77777777" w:rsidR="00312195" w:rsidRPr="00312195" w:rsidRDefault="00312195" w:rsidP="00312195">
            <w:pPr>
              <w:rPr>
                <w:rFonts w:eastAsiaTheme="minorEastAsia" w:cstheme="minorBidi"/>
                <w:iCs/>
                <w:szCs w:val="18"/>
                <w:lang w:val="en-US"/>
              </w:rPr>
            </w:pPr>
            <w:r w:rsidRPr="00312195">
              <w:rPr>
                <w:rFonts w:eastAsiaTheme="minorEastAsia" w:cstheme="minorBidi"/>
                <w:iCs/>
                <w:szCs w:val="18"/>
                <w:lang w:val="en-US"/>
              </w:rPr>
              <w:t xml:space="preserve">Proposal 5: The FR2 HST neighboring cell search/measurement requirement is applicable when SSB are </w:t>
            </w:r>
            <w:proofErr w:type="spellStart"/>
            <w:r w:rsidRPr="00312195">
              <w:rPr>
                <w:rFonts w:eastAsiaTheme="minorEastAsia" w:cstheme="minorBidi"/>
                <w:iCs/>
                <w:szCs w:val="18"/>
                <w:lang w:val="en-US"/>
              </w:rPr>
              <w:t>TDMed</w:t>
            </w:r>
            <w:proofErr w:type="spellEnd"/>
            <w:r w:rsidRPr="00312195">
              <w:rPr>
                <w:rFonts w:eastAsiaTheme="minorEastAsia" w:cstheme="minorBidi"/>
                <w:iCs/>
                <w:szCs w:val="18"/>
                <w:lang w:val="en-US"/>
              </w:rPr>
              <w:t xml:space="preserve"> among adjacent RRHs in the neighboring cells (across different BBUs) in.</w:t>
            </w:r>
          </w:p>
          <w:p w14:paraId="62AFC5F3" w14:textId="77777777" w:rsidR="00312195" w:rsidRPr="00312195" w:rsidRDefault="00312195" w:rsidP="00312195">
            <w:pPr>
              <w:rPr>
                <w:rFonts w:eastAsiaTheme="minorEastAsia" w:cstheme="minorBidi"/>
                <w:iCs/>
                <w:szCs w:val="18"/>
                <w:lang w:val="en-US"/>
              </w:rPr>
            </w:pPr>
            <w:r w:rsidRPr="00312195">
              <w:rPr>
                <w:rFonts w:eastAsiaTheme="minorEastAsia" w:cstheme="minorBidi"/>
                <w:iCs/>
                <w:szCs w:val="18"/>
                <w:lang w:val="en-US"/>
              </w:rPr>
              <w:t>Proposal 6: For FR2 HST neighboring cell search enhancement, removing relaxation factor of 1.5 from the legacy requirement and keep all other scaling factors the same if network can provide assistant information to UE as proposed in section 2.2.</w:t>
            </w:r>
          </w:p>
          <w:p w14:paraId="3609AB16" w14:textId="77777777" w:rsidR="00312195" w:rsidRPr="00312195" w:rsidRDefault="00312195" w:rsidP="00312195">
            <w:pPr>
              <w:rPr>
                <w:rFonts w:eastAsiaTheme="minorEastAsia" w:cstheme="minorBidi"/>
                <w:iCs/>
                <w:szCs w:val="18"/>
                <w:lang w:val="en-US"/>
              </w:rPr>
            </w:pPr>
            <w:r w:rsidRPr="00312195">
              <w:rPr>
                <w:rFonts w:eastAsiaTheme="minorEastAsia" w:cstheme="minorBidi"/>
                <w:iCs/>
                <w:szCs w:val="18"/>
                <w:lang w:val="en-US"/>
              </w:rPr>
              <w:t>Proposal 8: Keep L1-RSRP measurement requirement as it is if network can provide assistant information to UE as proposed in section 2.2.</w:t>
            </w:r>
          </w:p>
          <w:p w14:paraId="745836A6" w14:textId="7A9F0030" w:rsidR="00312195" w:rsidRPr="00312195" w:rsidRDefault="00312195" w:rsidP="00312195">
            <w:pPr>
              <w:rPr>
                <w:rFonts w:eastAsiaTheme="minorEastAsia" w:cstheme="minorBidi"/>
                <w:iCs/>
                <w:szCs w:val="18"/>
                <w:lang w:val="en-US"/>
              </w:rPr>
            </w:pPr>
            <w:r w:rsidRPr="00312195">
              <w:rPr>
                <w:rFonts w:eastAsiaTheme="minorEastAsia" w:cstheme="minorBidi"/>
                <w:iCs/>
                <w:szCs w:val="18"/>
                <w:lang w:val="en-US"/>
              </w:rPr>
              <w:t xml:space="preserve">Proposal 11: No FR2 HST requirement enhancement for long </w:t>
            </w:r>
            <w:proofErr w:type="spellStart"/>
            <w:r w:rsidRPr="00312195">
              <w:rPr>
                <w:rFonts w:eastAsiaTheme="minorEastAsia" w:cstheme="minorBidi"/>
                <w:iCs/>
                <w:szCs w:val="18"/>
                <w:lang w:val="en-US"/>
              </w:rPr>
              <w:t>DRx</w:t>
            </w:r>
            <w:proofErr w:type="spellEnd"/>
            <w:r w:rsidRPr="00312195">
              <w:rPr>
                <w:rFonts w:eastAsiaTheme="minorEastAsia" w:cstheme="minorBidi"/>
                <w:iCs/>
                <w:szCs w:val="18"/>
                <w:lang w:val="en-US"/>
              </w:rPr>
              <w:t xml:space="preserve"> cycles. In FR2 HST, RAN4 only considers SMTC period &lt;= 40ms.</w:t>
            </w:r>
          </w:p>
        </w:tc>
      </w:tr>
      <w:tr w:rsidR="0073201F" w:rsidRPr="00C81BBA" w14:paraId="3913EFAF" w14:textId="77777777" w:rsidTr="00F226ED">
        <w:trPr>
          <w:trHeight w:val="468"/>
        </w:trPr>
        <w:tc>
          <w:tcPr>
            <w:tcW w:w="1494" w:type="dxa"/>
          </w:tcPr>
          <w:p w14:paraId="62B8D307" w14:textId="22334D26" w:rsidR="0073201F" w:rsidRDefault="0073201F" w:rsidP="0073201F">
            <w:pPr>
              <w:spacing w:before="120" w:after="120"/>
              <w:rPr>
                <w:rFonts w:eastAsiaTheme="minorEastAsia"/>
                <w:lang w:eastAsia="zh-CN"/>
              </w:rPr>
            </w:pPr>
            <w:r>
              <w:rPr>
                <w:rFonts w:eastAsiaTheme="minorEastAsia"/>
                <w:lang w:eastAsia="zh-CN"/>
              </w:rPr>
              <w:t>R4-2114188</w:t>
            </w:r>
          </w:p>
        </w:tc>
        <w:tc>
          <w:tcPr>
            <w:tcW w:w="1308" w:type="dxa"/>
          </w:tcPr>
          <w:p w14:paraId="6784B1CC" w14:textId="252380AD" w:rsidR="0073201F" w:rsidRDefault="0073201F" w:rsidP="0073201F">
            <w:pPr>
              <w:spacing w:before="120" w:after="120"/>
              <w:rPr>
                <w:rFonts w:eastAsiaTheme="minorEastAsia"/>
                <w:lang w:eastAsia="zh-CN"/>
              </w:rPr>
            </w:pPr>
            <w:r>
              <w:rPr>
                <w:rFonts w:eastAsiaTheme="minorEastAsia" w:hint="eastAsia"/>
                <w:lang w:eastAsia="zh-CN"/>
              </w:rPr>
              <w:t xml:space="preserve">Intel </w:t>
            </w:r>
          </w:p>
        </w:tc>
        <w:tc>
          <w:tcPr>
            <w:tcW w:w="7055" w:type="dxa"/>
          </w:tcPr>
          <w:p w14:paraId="132C9739" w14:textId="110A2D05" w:rsidR="0073201F" w:rsidRPr="00925F1D" w:rsidRDefault="0073201F" w:rsidP="0073201F">
            <w:r w:rsidRPr="00925F1D">
              <w:t>Observation 1: For the train moving towards the RRH beam when UE approaches serving RRH the serving beam SNR degrades very fast so that the RRH becomes unavailable before it could identify the need for TCI state switching and send corresponding command to UE.</w:t>
            </w:r>
          </w:p>
          <w:p w14:paraId="30B22014" w14:textId="77777777" w:rsidR="0073201F" w:rsidRPr="00925F1D" w:rsidRDefault="0073201F" w:rsidP="0073201F">
            <w:pPr>
              <w:overflowPunct/>
              <w:autoSpaceDE/>
              <w:autoSpaceDN/>
              <w:adjustRightInd/>
              <w:spacing w:after="160" w:line="259" w:lineRule="auto"/>
              <w:textAlignment w:val="auto"/>
            </w:pPr>
            <w:r w:rsidRPr="00925F1D">
              <w:t>Proposal 2: For FR2 HST consider upper bound of DRX cycle equal to 60ms</w:t>
            </w:r>
          </w:p>
          <w:p w14:paraId="68A5BB6B" w14:textId="3C8565D9" w:rsidR="0073201F" w:rsidRPr="00312195" w:rsidRDefault="0073201F" w:rsidP="0073201F">
            <w:pPr>
              <w:rPr>
                <w:rFonts w:eastAsiaTheme="minorEastAsia" w:cstheme="minorBidi"/>
                <w:iCs/>
                <w:szCs w:val="18"/>
                <w:lang w:val="en-US"/>
              </w:rPr>
            </w:pPr>
            <w:r w:rsidRPr="00925F1D">
              <w:t>Proposal 3: For DRX cycle &gt; the upper bound existing Rel-16 FR2 requirements are reused</w:t>
            </w:r>
          </w:p>
        </w:tc>
      </w:tr>
    </w:tbl>
    <w:p w14:paraId="23CD4BDC" w14:textId="77777777" w:rsidR="003067E9" w:rsidRPr="00C81BBA" w:rsidRDefault="003067E9" w:rsidP="003067E9"/>
    <w:p w14:paraId="15E3F1F8" w14:textId="77777777" w:rsidR="003067E9" w:rsidRPr="00C81BBA" w:rsidRDefault="003067E9" w:rsidP="003067E9">
      <w:pPr>
        <w:pStyle w:val="Heading2"/>
      </w:pPr>
      <w:r w:rsidRPr="00C81BBA">
        <w:t>Open issues summary</w:t>
      </w:r>
    </w:p>
    <w:p w14:paraId="3C98074D" w14:textId="475F8F67" w:rsidR="00732F8B" w:rsidRDefault="003067E9" w:rsidP="007B5B35">
      <w:pPr>
        <w:rPr>
          <w:i/>
          <w:color w:val="0070C0"/>
        </w:rPr>
      </w:pPr>
      <w:r w:rsidRPr="00C81BBA">
        <w:rPr>
          <w:i/>
          <w:color w:val="0070C0"/>
        </w:rPr>
        <w:t>Before e-Meeting, moderators shall summarize list of open issues, candidate options and possible WF (if applicable) based on companies’ contributions.</w:t>
      </w:r>
    </w:p>
    <w:p w14:paraId="5DC8B946" w14:textId="1F1FCB17" w:rsidR="00705D51" w:rsidRPr="00723068" w:rsidRDefault="00705D51" w:rsidP="00BD2212">
      <w:r w:rsidRPr="00705D51">
        <w:rPr>
          <w:rFonts w:eastAsia="MS Mincho"/>
          <w:szCs w:val="24"/>
          <w:lang w:eastAsia="zh-CN"/>
        </w:rPr>
        <w:t>For measurement procedure, companies provide input based on the previous approved WF</w:t>
      </w:r>
      <w:r>
        <w:rPr>
          <w:rFonts w:eastAsia="MS Mincho"/>
          <w:szCs w:val="24"/>
          <w:lang w:eastAsia="zh-CN"/>
        </w:rPr>
        <w:t xml:space="preserve">. </w:t>
      </w:r>
      <w:r w:rsidR="00102FC5">
        <w:t>For PSS</w:t>
      </w:r>
      <w:r w:rsidR="00102FC5">
        <w:rPr>
          <w:rFonts w:hint="eastAsia"/>
          <w:lang w:eastAsia="zh-CN"/>
        </w:rPr>
        <w:t>/SSS</w:t>
      </w:r>
      <w:r w:rsidR="00102FC5">
        <w:t xml:space="preserve"> detection and intra-frequency measurement, similar open issues were identified in the previous. Moderator proposed to merge thes</w:t>
      </w:r>
      <w:r w:rsidR="00124A7C">
        <w:t xml:space="preserve">e two issues into one </w:t>
      </w:r>
      <w:proofErr w:type="gramStart"/>
      <w:r w:rsidR="00124A7C">
        <w:t>sub topic</w:t>
      </w:r>
      <w:proofErr w:type="gramEnd"/>
      <w:r w:rsidR="00124A7C">
        <w:t xml:space="preserve">. The </w:t>
      </w:r>
      <w:proofErr w:type="gramStart"/>
      <w:r w:rsidR="00124A7C">
        <w:t>sub topics</w:t>
      </w:r>
      <w:proofErr w:type="gramEnd"/>
      <w:r w:rsidR="00124A7C">
        <w:t xml:space="preserve"> can be arranged as </w:t>
      </w:r>
    </w:p>
    <w:p w14:paraId="198A6E8D" w14:textId="755B9719" w:rsidR="00A44DDD" w:rsidRDefault="00A44DDD" w:rsidP="00BD2212">
      <w:pPr>
        <w:widowControl w:val="0"/>
        <w:numPr>
          <w:ilvl w:val="0"/>
          <w:numId w:val="28"/>
        </w:numPr>
        <w:spacing w:after="0"/>
        <w:jc w:val="both"/>
      </w:pPr>
      <w:proofErr w:type="gramStart"/>
      <w:r>
        <w:t>Sub topic</w:t>
      </w:r>
      <w:proofErr w:type="gramEnd"/>
      <w:r>
        <w:t xml:space="preserve"> 3-1 PSS/SSS detection</w:t>
      </w:r>
      <w:r w:rsidR="00102FC5">
        <w:t xml:space="preserve"> &amp; Intra-frequency measurement </w:t>
      </w:r>
    </w:p>
    <w:p w14:paraId="1525E391" w14:textId="54DB2315" w:rsidR="00BD2212" w:rsidRPr="00723068" w:rsidRDefault="00BD2212" w:rsidP="00BD2212">
      <w:pPr>
        <w:widowControl w:val="0"/>
        <w:numPr>
          <w:ilvl w:val="0"/>
          <w:numId w:val="28"/>
        </w:numPr>
        <w:spacing w:after="0"/>
        <w:jc w:val="both"/>
      </w:pPr>
      <w:proofErr w:type="gramStart"/>
      <w:r>
        <w:t>Sub topic</w:t>
      </w:r>
      <w:proofErr w:type="gramEnd"/>
      <w:r>
        <w:t xml:space="preserve"> 3-</w:t>
      </w:r>
      <w:r w:rsidR="00102FC5">
        <w:t>2</w:t>
      </w:r>
      <w:r>
        <w:t>: Restriction on SMTC periodicity in measurement requirements</w:t>
      </w:r>
    </w:p>
    <w:p w14:paraId="6997FA0E" w14:textId="4170F73D" w:rsidR="00BD2212" w:rsidRDefault="00BD2212" w:rsidP="00BD2212">
      <w:pPr>
        <w:widowControl w:val="0"/>
        <w:numPr>
          <w:ilvl w:val="0"/>
          <w:numId w:val="28"/>
        </w:numPr>
        <w:spacing w:after="0"/>
        <w:jc w:val="both"/>
      </w:pPr>
      <w:proofErr w:type="gramStart"/>
      <w:r>
        <w:t>Sub topic</w:t>
      </w:r>
      <w:proofErr w:type="gramEnd"/>
      <w:r>
        <w:t xml:space="preserve"> 3-</w:t>
      </w:r>
      <w:r w:rsidR="00102FC5">
        <w:t>3</w:t>
      </w:r>
      <w:r>
        <w:t>: L1-RSRP measurement enhancement</w:t>
      </w:r>
    </w:p>
    <w:p w14:paraId="25C9A55F" w14:textId="43CB50EF" w:rsidR="00DE1208" w:rsidRDefault="00DE1208" w:rsidP="00BD2212">
      <w:pPr>
        <w:widowControl w:val="0"/>
        <w:numPr>
          <w:ilvl w:val="0"/>
          <w:numId w:val="28"/>
        </w:numPr>
        <w:spacing w:after="0"/>
        <w:jc w:val="both"/>
      </w:pPr>
      <w:proofErr w:type="gramStart"/>
      <w:r>
        <w:t>Sub topic</w:t>
      </w:r>
      <w:proofErr w:type="gramEnd"/>
      <w:r>
        <w:t xml:space="preserve"> 3-4: </w:t>
      </w:r>
      <w:r w:rsidRPr="00DE1208">
        <w:t>Requirements for long DRX configurations</w:t>
      </w:r>
      <w:r w:rsidRPr="00DE1208">
        <w:rPr>
          <w:rFonts w:hint="eastAsia"/>
        </w:rPr>
        <w:t xml:space="preserve"> in CONNECTED state</w:t>
      </w:r>
    </w:p>
    <w:p w14:paraId="58A3F0B9" w14:textId="531B7B64" w:rsidR="00705D51" w:rsidRPr="00A44DDD" w:rsidRDefault="00BD2212" w:rsidP="00102FC5">
      <w:pPr>
        <w:widowControl w:val="0"/>
        <w:numPr>
          <w:ilvl w:val="0"/>
          <w:numId w:val="28"/>
        </w:numPr>
        <w:spacing w:after="0"/>
        <w:jc w:val="both"/>
        <w:rPr>
          <w:rFonts w:eastAsiaTheme="minorEastAsia"/>
          <w:szCs w:val="24"/>
          <w:lang w:eastAsia="zh-CN"/>
        </w:rPr>
      </w:pPr>
      <w:proofErr w:type="gramStart"/>
      <w:r>
        <w:t>Sub topic</w:t>
      </w:r>
      <w:proofErr w:type="gramEnd"/>
      <w:r>
        <w:t xml:space="preserve"> 3-</w:t>
      </w:r>
      <w:r w:rsidR="00DE1208">
        <w:t>5</w:t>
      </w:r>
      <w:r>
        <w:t xml:space="preserve">: </w:t>
      </w:r>
      <w:r w:rsidR="00A44DDD" w:rsidRPr="00A44DDD">
        <w:t>Non-overlapping SSB locations in time domain among adjacent RRHs</w:t>
      </w:r>
    </w:p>
    <w:p w14:paraId="24D4D4DB" w14:textId="13F699E5" w:rsidR="00A44DDD" w:rsidRDefault="00A44DDD" w:rsidP="00A44DDD">
      <w:pPr>
        <w:widowControl w:val="0"/>
        <w:spacing w:after="0"/>
        <w:jc w:val="both"/>
      </w:pPr>
    </w:p>
    <w:p w14:paraId="767AB2D7" w14:textId="77777777" w:rsidR="00A44DDD" w:rsidRPr="00A44DDD" w:rsidRDefault="00A44DDD" w:rsidP="00A44DDD">
      <w:pPr>
        <w:widowControl w:val="0"/>
        <w:spacing w:after="0"/>
        <w:jc w:val="both"/>
        <w:rPr>
          <w:rFonts w:eastAsiaTheme="minorEastAsia"/>
          <w:szCs w:val="24"/>
          <w:lang w:eastAsia="zh-CN"/>
        </w:rPr>
      </w:pPr>
    </w:p>
    <w:p w14:paraId="0A164087" w14:textId="73834C75" w:rsidR="003067E9" w:rsidRPr="00DA14A6" w:rsidRDefault="003067E9" w:rsidP="003067E9">
      <w:pPr>
        <w:pStyle w:val="Heading3"/>
        <w:rPr>
          <w:sz w:val="24"/>
          <w:szCs w:val="16"/>
          <w:lang w:val="en-US"/>
          <w:rPrChange w:id="797" w:author="Ming Li L" w:date="2021-08-17T11:34:00Z">
            <w:rPr>
              <w:sz w:val="24"/>
              <w:szCs w:val="16"/>
            </w:rPr>
          </w:rPrChange>
        </w:rPr>
      </w:pPr>
      <w:r w:rsidRPr="00DA14A6">
        <w:rPr>
          <w:sz w:val="24"/>
          <w:szCs w:val="16"/>
          <w:lang w:val="en-US"/>
          <w:rPrChange w:id="798" w:author="Ming Li L" w:date="2021-08-17T11:34:00Z">
            <w:rPr>
              <w:sz w:val="24"/>
              <w:szCs w:val="16"/>
            </w:rPr>
          </w:rPrChange>
        </w:rPr>
        <w:t xml:space="preserve">Sub-topic </w:t>
      </w:r>
      <w:r w:rsidR="00B95F0A" w:rsidRPr="00DA14A6">
        <w:rPr>
          <w:sz w:val="24"/>
          <w:szCs w:val="16"/>
          <w:lang w:val="en-US"/>
          <w:rPrChange w:id="799" w:author="Ming Li L" w:date="2021-08-17T11:34:00Z">
            <w:rPr>
              <w:sz w:val="24"/>
              <w:szCs w:val="16"/>
            </w:rPr>
          </w:rPrChange>
        </w:rPr>
        <w:t>3</w:t>
      </w:r>
      <w:r w:rsidRPr="00DA14A6">
        <w:rPr>
          <w:sz w:val="24"/>
          <w:szCs w:val="16"/>
          <w:lang w:val="en-US"/>
          <w:rPrChange w:id="800" w:author="Ming Li L" w:date="2021-08-17T11:34:00Z">
            <w:rPr>
              <w:sz w:val="24"/>
              <w:szCs w:val="16"/>
            </w:rPr>
          </w:rPrChange>
        </w:rPr>
        <w:t>-</w:t>
      </w:r>
      <w:r w:rsidR="00B95F0A" w:rsidRPr="00DA14A6">
        <w:rPr>
          <w:sz w:val="24"/>
          <w:szCs w:val="16"/>
          <w:lang w:val="en-US"/>
          <w:rPrChange w:id="801" w:author="Ming Li L" w:date="2021-08-17T11:34:00Z">
            <w:rPr>
              <w:sz w:val="24"/>
              <w:szCs w:val="16"/>
            </w:rPr>
          </w:rPrChange>
        </w:rPr>
        <w:t>1</w:t>
      </w:r>
      <w:r w:rsidRPr="00DA14A6">
        <w:rPr>
          <w:sz w:val="24"/>
          <w:szCs w:val="16"/>
          <w:lang w:val="en-US"/>
          <w:rPrChange w:id="802" w:author="Ming Li L" w:date="2021-08-17T11:34:00Z">
            <w:rPr>
              <w:sz w:val="24"/>
              <w:szCs w:val="16"/>
            </w:rPr>
          </w:rPrChange>
        </w:rPr>
        <w:t xml:space="preserve">: </w:t>
      </w:r>
      <w:r w:rsidR="00705D51" w:rsidRPr="00DA14A6">
        <w:rPr>
          <w:sz w:val="24"/>
          <w:szCs w:val="16"/>
          <w:lang w:val="en-US"/>
          <w:rPrChange w:id="803" w:author="Ming Li L" w:date="2021-08-17T11:34:00Z">
            <w:rPr>
              <w:sz w:val="24"/>
              <w:szCs w:val="16"/>
            </w:rPr>
          </w:rPrChange>
        </w:rPr>
        <w:t>PSS/SSS detection</w:t>
      </w:r>
      <w:r w:rsidR="00102FC5" w:rsidRPr="00DA14A6">
        <w:rPr>
          <w:sz w:val="24"/>
          <w:szCs w:val="16"/>
          <w:lang w:val="en-US"/>
          <w:rPrChange w:id="804" w:author="Ming Li L" w:date="2021-08-17T11:34:00Z">
            <w:rPr>
              <w:sz w:val="24"/>
              <w:szCs w:val="16"/>
            </w:rPr>
          </w:rPrChange>
        </w:rPr>
        <w:t xml:space="preserve"> &amp; intra-</w:t>
      </w:r>
      <w:proofErr w:type="spellStart"/>
      <w:r w:rsidR="00102FC5" w:rsidRPr="00DA14A6">
        <w:rPr>
          <w:sz w:val="24"/>
          <w:szCs w:val="16"/>
          <w:lang w:val="en-US"/>
          <w:rPrChange w:id="805" w:author="Ming Li L" w:date="2021-08-17T11:34:00Z">
            <w:rPr>
              <w:sz w:val="24"/>
              <w:szCs w:val="16"/>
            </w:rPr>
          </w:rPrChange>
        </w:rPr>
        <w:t>freqency</w:t>
      </w:r>
      <w:proofErr w:type="spellEnd"/>
      <w:r w:rsidR="00102FC5" w:rsidRPr="00DA14A6">
        <w:rPr>
          <w:sz w:val="24"/>
          <w:szCs w:val="16"/>
          <w:lang w:val="en-US"/>
          <w:rPrChange w:id="806" w:author="Ming Li L" w:date="2021-08-17T11:34:00Z">
            <w:rPr>
              <w:sz w:val="24"/>
              <w:szCs w:val="16"/>
            </w:rPr>
          </w:rPrChange>
        </w:rPr>
        <w:t xml:space="preserve"> measurement</w:t>
      </w:r>
    </w:p>
    <w:p w14:paraId="12B631E5" w14:textId="2708EB08" w:rsidR="003067E9" w:rsidRDefault="003067E9" w:rsidP="003067E9">
      <w:pPr>
        <w:rPr>
          <w:i/>
          <w:color w:val="0070C0"/>
          <w:lang w:eastAsia="zh-CN"/>
        </w:rPr>
      </w:pPr>
      <w:r w:rsidRPr="00C81BBA">
        <w:rPr>
          <w:i/>
          <w:color w:val="0070C0"/>
          <w:lang w:eastAsia="zh-CN"/>
        </w:rPr>
        <w:t xml:space="preserve">Sub-topic description </w:t>
      </w:r>
    </w:p>
    <w:p w14:paraId="1C2D5711" w14:textId="42E6C711" w:rsidR="00A44DDD" w:rsidRPr="00A44DDD" w:rsidRDefault="00A44DDD" w:rsidP="003067E9">
      <w:pPr>
        <w:rPr>
          <w:rFonts w:eastAsiaTheme="minorEastAsia"/>
          <w:szCs w:val="24"/>
          <w:lang w:eastAsia="zh-CN"/>
        </w:rPr>
      </w:pPr>
      <w:r w:rsidRPr="00A44DDD">
        <w:rPr>
          <w:rFonts w:eastAsiaTheme="minorEastAsia"/>
          <w:szCs w:val="24"/>
          <w:lang w:eastAsia="zh-CN"/>
        </w:rPr>
        <w:t>In previous WF, two open issues are identified</w:t>
      </w:r>
      <w:r>
        <w:rPr>
          <w:rFonts w:eastAsiaTheme="minorEastAsia"/>
          <w:szCs w:val="24"/>
          <w:lang w:eastAsia="zh-CN"/>
        </w:rPr>
        <w:t xml:space="preserve"> for PSS/SSS detection</w:t>
      </w:r>
      <w:r w:rsidRPr="00A44DDD">
        <w:rPr>
          <w:rFonts w:eastAsiaTheme="minorEastAsia"/>
          <w:szCs w:val="24"/>
          <w:lang w:eastAsia="zh-CN"/>
        </w:rPr>
        <w:t xml:space="preserve">, i.e., </w:t>
      </w:r>
    </w:p>
    <w:p w14:paraId="618C2641" w14:textId="77777777" w:rsidR="00102FC5" w:rsidRPr="00A44DDD" w:rsidRDefault="00102FC5" w:rsidP="00A44DDD">
      <w:pPr>
        <w:numPr>
          <w:ilvl w:val="1"/>
          <w:numId w:val="29"/>
        </w:numPr>
        <w:rPr>
          <w:rFonts w:eastAsiaTheme="minorEastAsia"/>
          <w:szCs w:val="24"/>
          <w:lang w:eastAsia="zh-CN"/>
        </w:rPr>
      </w:pPr>
      <w:r w:rsidRPr="00A44DDD">
        <w:rPr>
          <w:rFonts w:eastAsiaTheme="minorEastAsia"/>
          <w:szCs w:val="24"/>
          <w:lang w:eastAsia="zh-CN"/>
        </w:rPr>
        <w:t>FFS whether reusing the Rel-16 FR1 HST scaling factor M2 for FR2 HST is acceptable.</w:t>
      </w:r>
    </w:p>
    <w:p w14:paraId="58A46E4B" w14:textId="77777777" w:rsidR="00102FC5" w:rsidRPr="00A44DDD" w:rsidRDefault="00102FC5" w:rsidP="00A44DDD">
      <w:pPr>
        <w:numPr>
          <w:ilvl w:val="1"/>
          <w:numId w:val="29"/>
        </w:numPr>
        <w:rPr>
          <w:rFonts w:eastAsiaTheme="minorEastAsia"/>
          <w:szCs w:val="24"/>
          <w:lang w:eastAsia="zh-CN"/>
        </w:rPr>
      </w:pPr>
      <w:r w:rsidRPr="00A44DDD">
        <w:rPr>
          <w:rFonts w:eastAsiaTheme="minorEastAsia"/>
          <w:szCs w:val="24"/>
          <w:lang w:eastAsia="zh-CN"/>
        </w:rPr>
        <w:t xml:space="preserve">FFS reduction of </w:t>
      </w:r>
      <w:proofErr w:type="spellStart"/>
      <w:r w:rsidRPr="00A44DDD">
        <w:rPr>
          <w:rFonts w:eastAsiaTheme="minorEastAsia"/>
          <w:szCs w:val="24"/>
          <w:lang w:eastAsia="zh-CN"/>
        </w:rPr>
        <w:t>Mpss</w:t>
      </w:r>
      <w:proofErr w:type="spellEnd"/>
      <w:r w:rsidRPr="00A44DDD">
        <w:rPr>
          <w:rFonts w:eastAsiaTheme="minorEastAsia"/>
          <w:szCs w:val="24"/>
          <w:lang w:eastAsia="zh-CN"/>
        </w:rPr>
        <w:t>/</w:t>
      </w:r>
      <w:proofErr w:type="spellStart"/>
      <w:r w:rsidRPr="00A44DDD">
        <w:rPr>
          <w:rFonts w:eastAsiaTheme="minorEastAsia"/>
          <w:szCs w:val="24"/>
          <w:lang w:eastAsia="zh-CN"/>
        </w:rPr>
        <w:t>sss_sync_w</w:t>
      </w:r>
      <w:proofErr w:type="spellEnd"/>
      <w:r w:rsidRPr="00A44DDD">
        <w:rPr>
          <w:rFonts w:eastAsiaTheme="minorEastAsia"/>
          <w:szCs w:val="24"/>
          <w:lang w:eastAsia="zh-CN"/>
        </w:rPr>
        <w:t>/</w:t>
      </w:r>
      <w:proofErr w:type="spellStart"/>
      <w:r w:rsidRPr="00A44DDD">
        <w:rPr>
          <w:rFonts w:eastAsiaTheme="minorEastAsia"/>
          <w:szCs w:val="24"/>
          <w:lang w:eastAsia="zh-CN"/>
        </w:rPr>
        <w:t>o_gaps</w:t>
      </w:r>
      <w:proofErr w:type="spellEnd"/>
      <w:r w:rsidRPr="00A44DDD">
        <w:rPr>
          <w:rFonts w:eastAsiaTheme="minorEastAsia"/>
          <w:szCs w:val="24"/>
          <w:lang w:eastAsia="zh-CN"/>
        </w:rPr>
        <w:t>, which is proportional to the number of samples (S) and of receiver sweeping beams (N)</w:t>
      </w:r>
    </w:p>
    <w:p w14:paraId="2876C8AC" w14:textId="6F404E35" w:rsidR="00102FC5" w:rsidRPr="00A44DDD" w:rsidRDefault="00102FC5" w:rsidP="00102FC5">
      <w:pPr>
        <w:rPr>
          <w:rFonts w:eastAsiaTheme="minorEastAsia"/>
          <w:szCs w:val="24"/>
          <w:lang w:eastAsia="zh-CN"/>
        </w:rPr>
      </w:pPr>
      <w:r>
        <w:rPr>
          <w:rFonts w:eastAsiaTheme="minorEastAsia"/>
          <w:szCs w:val="24"/>
          <w:lang w:eastAsia="zh-CN"/>
        </w:rPr>
        <w:t xml:space="preserve">Also, </w:t>
      </w:r>
      <w:r w:rsidRPr="00A44DDD">
        <w:rPr>
          <w:rFonts w:eastAsiaTheme="minorEastAsia"/>
          <w:szCs w:val="24"/>
          <w:lang w:eastAsia="zh-CN"/>
        </w:rPr>
        <w:t xml:space="preserve">two </w:t>
      </w:r>
      <w:r>
        <w:rPr>
          <w:rFonts w:eastAsiaTheme="minorEastAsia"/>
          <w:szCs w:val="24"/>
          <w:lang w:eastAsia="zh-CN"/>
        </w:rPr>
        <w:t xml:space="preserve">similar </w:t>
      </w:r>
      <w:r w:rsidRPr="00A44DDD">
        <w:rPr>
          <w:rFonts w:eastAsiaTheme="minorEastAsia"/>
          <w:szCs w:val="24"/>
          <w:lang w:eastAsia="zh-CN"/>
        </w:rPr>
        <w:t>open issues are identified</w:t>
      </w:r>
      <w:r>
        <w:rPr>
          <w:rFonts w:eastAsiaTheme="minorEastAsia"/>
          <w:szCs w:val="24"/>
          <w:lang w:eastAsia="zh-CN"/>
        </w:rPr>
        <w:t xml:space="preserve"> for intra-frequency measurement</w:t>
      </w:r>
      <w:r w:rsidRPr="00A44DDD">
        <w:rPr>
          <w:rFonts w:eastAsiaTheme="minorEastAsia"/>
          <w:szCs w:val="24"/>
          <w:lang w:eastAsia="zh-CN"/>
        </w:rPr>
        <w:t xml:space="preserve">, i.e., </w:t>
      </w:r>
    </w:p>
    <w:p w14:paraId="6FFD2B66" w14:textId="77777777" w:rsidR="00102FC5" w:rsidRPr="00A44DDD" w:rsidRDefault="00102FC5" w:rsidP="00102FC5">
      <w:pPr>
        <w:numPr>
          <w:ilvl w:val="1"/>
          <w:numId w:val="30"/>
        </w:numPr>
        <w:rPr>
          <w:rFonts w:eastAsiaTheme="minorEastAsia"/>
          <w:szCs w:val="24"/>
          <w:lang w:val="en-US" w:eastAsia="zh-CN"/>
        </w:rPr>
      </w:pPr>
      <w:r w:rsidRPr="00A44DDD">
        <w:rPr>
          <w:rFonts w:eastAsiaTheme="minorEastAsia"/>
          <w:szCs w:val="24"/>
          <w:lang w:val="en-US" w:eastAsia="zh-CN"/>
        </w:rPr>
        <w:t>FFS whether reusing the Rel-16 FR1 HST scaling factor M2 for FR2 HST is acceptable.</w:t>
      </w:r>
    </w:p>
    <w:p w14:paraId="5E76DBBE" w14:textId="77777777" w:rsidR="00102FC5" w:rsidRPr="00A44DDD" w:rsidRDefault="00102FC5" w:rsidP="00102FC5">
      <w:pPr>
        <w:numPr>
          <w:ilvl w:val="1"/>
          <w:numId w:val="30"/>
        </w:numPr>
        <w:rPr>
          <w:rFonts w:eastAsiaTheme="minorEastAsia"/>
          <w:szCs w:val="24"/>
          <w:lang w:val="en-US" w:eastAsia="zh-CN"/>
        </w:rPr>
      </w:pPr>
      <w:r w:rsidRPr="00A44DDD">
        <w:rPr>
          <w:rFonts w:eastAsiaTheme="minorEastAsia"/>
          <w:szCs w:val="24"/>
          <w:lang w:val="en-US" w:eastAsia="zh-CN"/>
        </w:rPr>
        <w:t xml:space="preserve">FFS reduction of </w:t>
      </w:r>
      <w:proofErr w:type="spellStart"/>
      <w:r w:rsidRPr="00A44DDD">
        <w:rPr>
          <w:rFonts w:eastAsiaTheme="minorEastAsia"/>
          <w:szCs w:val="24"/>
          <w:lang w:val="en-US" w:eastAsia="zh-CN"/>
        </w:rPr>
        <w:t>M</w:t>
      </w:r>
      <w:r w:rsidRPr="00A44DDD">
        <w:rPr>
          <w:rFonts w:eastAsiaTheme="minorEastAsia"/>
          <w:szCs w:val="24"/>
          <w:vertAlign w:val="subscript"/>
          <w:lang w:val="en-US" w:eastAsia="zh-CN"/>
        </w:rPr>
        <w:t>meas_period_w</w:t>
      </w:r>
      <w:proofErr w:type="spellEnd"/>
      <w:r w:rsidRPr="00A44DDD">
        <w:rPr>
          <w:rFonts w:eastAsiaTheme="minorEastAsia"/>
          <w:szCs w:val="24"/>
          <w:vertAlign w:val="subscript"/>
          <w:lang w:val="en-US" w:eastAsia="zh-CN"/>
        </w:rPr>
        <w:t>/</w:t>
      </w:r>
      <w:proofErr w:type="spellStart"/>
      <w:r w:rsidRPr="00A44DDD">
        <w:rPr>
          <w:rFonts w:eastAsiaTheme="minorEastAsia"/>
          <w:szCs w:val="24"/>
          <w:vertAlign w:val="subscript"/>
          <w:lang w:val="en-US" w:eastAsia="zh-CN"/>
        </w:rPr>
        <w:t>o_gaps</w:t>
      </w:r>
      <w:proofErr w:type="spellEnd"/>
      <w:r w:rsidRPr="00A44DDD">
        <w:rPr>
          <w:rFonts w:eastAsiaTheme="minorEastAsia"/>
          <w:szCs w:val="24"/>
          <w:lang w:val="en-US" w:eastAsia="zh-CN"/>
        </w:rPr>
        <w:t>, which is proportional to the number of samples (S) and of receiver sweeping beams (N)</w:t>
      </w:r>
    </w:p>
    <w:p w14:paraId="2B269C30" w14:textId="1DE489D6" w:rsidR="00A44DDD" w:rsidRDefault="00A44DDD" w:rsidP="003067E9">
      <w:pPr>
        <w:rPr>
          <w:rFonts w:eastAsiaTheme="minorEastAsia"/>
          <w:szCs w:val="24"/>
          <w:lang w:eastAsia="zh-CN"/>
        </w:rPr>
      </w:pPr>
      <w:r w:rsidRPr="00A44DDD">
        <w:rPr>
          <w:rFonts w:eastAsiaTheme="minorEastAsia"/>
          <w:szCs w:val="24"/>
          <w:lang w:eastAsia="zh-CN"/>
        </w:rPr>
        <w:t>I</w:t>
      </w:r>
      <w:r>
        <w:rPr>
          <w:rFonts w:eastAsiaTheme="minorEastAsia"/>
          <w:szCs w:val="24"/>
          <w:lang w:eastAsia="zh-CN"/>
        </w:rPr>
        <w:t xml:space="preserve">t </w:t>
      </w:r>
      <w:r w:rsidR="00124A7C">
        <w:rPr>
          <w:rFonts w:eastAsiaTheme="minorEastAsia"/>
          <w:szCs w:val="24"/>
          <w:lang w:eastAsia="zh-CN"/>
        </w:rPr>
        <w:t>is moderator</w:t>
      </w:r>
      <w:r>
        <w:rPr>
          <w:rFonts w:eastAsiaTheme="minorEastAsia"/>
          <w:szCs w:val="24"/>
          <w:lang w:eastAsia="zh-CN"/>
        </w:rPr>
        <w:t xml:space="preserve"> observation that </w:t>
      </w:r>
      <w:r w:rsidR="008E71C2">
        <w:rPr>
          <w:rFonts w:eastAsiaTheme="minorEastAsia"/>
          <w:szCs w:val="24"/>
          <w:lang w:eastAsia="zh-CN"/>
        </w:rPr>
        <w:t xml:space="preserve">most of companies propose </w:t>
      </w:r>
      <w:r w:rsidR="00124A7C">
        <w:rPr>
          <w:rFonts w:eastAsiaTheme="minorEastAsia"/>
          <w:szCs w:val="24"/>
          <w:lang w:eastAsia="zh-CN"/>
        </w:rPr>
        <w:t>to reuse</w:t>
      </w:r>
      <w:r>
        <w:rPr>
          <w:rFonts w:eastAsiaTheme="minorEastAsia"/>
          <w:szCs w:val="24"/>
          <w:lang w:eastAsia="zh-CN"/>
        </w:rPr>
        <w:t xml:space="preserve"> M2 for FR2 HST </w:t>
      </w:r>
      <w:proofErr w:type="gramStart"/>
      <w:r>
        <w:rPr>
          <w:rFonts w:eastAsiaTheme="minorEastAsia"/>
          <w:szCs w:val="24"/>
          <w:lang w:eastAsia="zh-CN"/>
        </w:rPr>
        <w:t>and also</w:t>
      </w:r>
      <w:proofErr w:type="gramEnd"/>
      <w:r>
        <w:rPr>
          <w:rFonts w:eastAsiaTheme="minorEastAsia"/>
          <w:szCs w:val="24"/>
          <w:lang w:eastAsia="zh-CN"/>
        </w:rPr>
        <w:t xml:space="preserve"> further reduce the </w:t>
      </w:r>
      <w:proofErr w:type="spellStart"/>
      <w:r w:rsidRPr="00A44DDD">
        <w:rPr>
          <w:rFonts w:eastAsiaTheme="minorEastAsia"/>
          <w:szCs w:val="24"/>
          <w:lang w:eastAsia="zh-CN"/>
        </w:rPr>
        <w:t>Mpss</w:t>
      </w:r>
      <w:proofErr w:type="spellEnd"/>
      <w:r w:rsidRPr="00A44DDD">
        <w:rPr>
          <w:rFonts w:eastAsiaTheme="minorEastAsia"/>
          <w:szCs w:val="24"/>
          <w:lang w:eastAsia="zh-CN"/>
        </w:rPr>
        <w:t>/</w:t>
      </w:r>
      <w:proofErr w:type="spellStart"/>
      <w:r w:rsidRPr="00A44DDD">
        <w:rPr>
          <w:rFonts w:eastAsiaTheme="minorEastAsia"/>
          <w:szCs w:val="24"/>
          <w:lang w:eastAsia="zh-CN"/>
        </w:rPr>
        <w:t>sss_sync_w</w:t>
      </w:r>
      <w:proofErr w:type="spellEnd"/>
      <w:r w:rsidRPr="00A44DDD">
        <w:rPr>
          <w:rFonts w:eastAsiaTheme="minorEastAsia"/>
          <w:szCs w:val="24"/>
          <w:lang w:eastAsia="zh-CN"/>
        </w:rPr>
        <w:t>/</w:t>
      </w:r>
      <w:proofErr w:type="spellStart"/>
      <w:r w:rsidRPr="00A44DDD">
        <w:rPr>
          <w:rFonts w:eastAsiaTheme="minorEastAsia"/>
          <w:szCs w:val="24"/>
          <w:lang w:eastAsia="zh-CN"/>
        </w:rPr>
        <w:t>o_gaps</w:t>
      </w:r>
      <w:proofErr w:type="spellEnd"/>
      <w:r>
        <w:rPr>
          <w:rFonts w:eastAsiaTheme="minorEastAsia"/>
          <w:szCs w:val="24"/>
          <w:lang w:eastAsia="zh-CN"/>
        </w:rPr>
        <w:t xml:space="preserve"> </w:t>
      </w:r>
      <w:r w:rsidR="00102FC5">
        <w:rPr>
          <w:rFonts w:eastAsiaTheme="minorEastAsia"/>
          <w:szCs w:val="24"/>
          <w:lang w:eastAsia="zh-CN"/>
        </w:rPr>
        <w:t xml:space="preserve">and </w:t>
      </w:r>
      <w:proofErr w:type="spellStart"/>
      <w:r w:rsidR="00102FC5" w:rsidRPr="00A44DDD">
        <w:rPr>
          <w:rFonts w:eastAsiaTheme="minorEastAsia"/>
          <w:szCs w:val="24"/>
          <w:lang w:val="en-US" w:eastAsia="zh-CN"/>
        </w:rPr>
        <w:t>M</w:t>
      </w:r>
      <w:r w:rsidR="00102FC5" w:rsidRPr="00A44DDD">
        <w:rPr>
          <w:rFonts w:eastAsiaTheme="minorEastAsia"/>
          <w:szCs w:val="24"/>
          <w:vertAlign w:val="subscript"/>
          <w:lang w:val="en-US" w:eastAsia="zh-CN"/>
        </w:rPr>
        <w:t>meas_period_w</w:t>
      </w:r>
      <w:proofErr w:type="spellEnd"/>
      <w:r w:rsidR="00102FC5" w:rsidRPr="00A44DDD">
        <w:rPr>
          <w:rFonts w:eastAsiaTheme="minorEastAsia"/>
          <w:szCs w:val="24"/>
          <w:vertAlign w:val="subscript"/>
          <w:lang w:val="en-US" w:eastAsia="zh-CN"/>
        </w:rPr>
        <w:t>/</w:t>
      </w:r>
      <w:proofErr w:type="spellStart"/>
      <w:r w:rsidR="00102FC5" w:rsidRPr="00A44DDD">
        <w:rPr>
          <w:rFonts w:eastAsiaTheme="minorEastAsia"/>
          <w:szCs w:val="24"/>
          <w:vertAlign w:val="subscript"/>
          <w:lang w:val="en-US" w:eastAsia="zh-CN"/>
        </w:rPr>
        <w:t>o_gaps</w:t>
      </w:r>
      <w:proofErr w:type="spellEnd"/>
      <w:r w:rsidR="00102FC5" w:rsidRPr="00A44DDD">
        <w:rPr>
          <w:rFonts w:eastAsiaTheme="minorEastAsia"/>
          <w:szCs w:val="24"/>
          <w:lang w:val="en-US" w:eastAsia="zh-CN"/>
        </w:rPr>
        <w:t>,</w:t>
      </w:r>
      <w:r w:rsidR="00102FC5">
        <w:rPr>
          <w:rFonts w:eastAsiaTheme="minorEastAsia"/>
          <w:szCs w:val="24"/>
          <w:lang w:val="en-US" w:eastAsia="zh-CN"/>
        </w:rPr>
        <w:t xml:space="preserve"> </w:t>
      </w:r>
      <w:r>
        <w:rPr>
          <w:rFonts w:eastAsiaTheme="minorEastAsia"/>
          <w:szCs w:val="24"/>
          <w:lang w:eastAsia="zh-CN"/>
        </w:rPr>
        <w:t xml:space="preserve">based on the number of Rx beam. </w:t>
      </w:r>
      <w:r w:rsidR="008E71C2">
        <w:rPr>
          <w:rFonts w:eastAsiaTheme="minorEastAsia"/>
          <w:szCs w:val="24"/>
          <w:lang w:eastAsia="zh-CN"/>
        </w:rPr>
        <w:t xml:space="preserve">Qualcomm suggest </w:t>
      </w:r>
      <w:proofErr w:type="gramStart"/>
      <w:r w:rsidR="008E71C2">
        <w:rPr>
          <w:rFonts w:eastAsiaTheme="minorEastAsia"/>
          <w:szCs w:val="24"/>
          <w:lang w:eastAsia="zh-CN"/>
        </w:rPr>
        <w:t>to remove</w:t>
      </w:r>
      <w:proofErr w:type="gramEnd"/>
      <w:r w:rsidR="008E71C2">
        <w:rPr>
          <w:rFonts w:eastAsiaTheme="minorEastAsia"/>
          <w:szCs w:val="24"/>
          <w:lang w:eastAsia="zh-CN"/>
        </w:rPr>
        <w:t xml:space="preserve"> M2 </w:t>
      </w:r>
      <w:r w:rsidR="008E71C2">
        <w:rPr>
          <w:rFonts w:eastAsiaTheme="minorEastAsia"/>
          <w:szCs w:val="24"/>
          <w:lang w:eastAsia="zh-CN"/>
        </w:rPr>
        <w:lastRenderedPageBreak/>
        <w:t>factor considering the proposed assistance information on be</w:t>
      </w:r>
      <w:r w:rsidR="00102FC5">
        <w:rPr>
          <w:rFonts w:eastAsiaTheme="minorEastAsia"/>
          <w:szCs w:val="24"/>
          <w:lang w:eastAsia="zh-CN"/>
        </w:rPr>
        <w:t xml:space="preserve">am mapping cross different RRH for both PSS/SSS detection and intra-frequency measurement </w:t>
      </w:r>
    </w:p>
    <w:p w14:paraId="3A4DA276" w14:textId="78B93959" w:rsidR="008E71C2" w:rsidRPr="00A44DDD" w:rsidRDefault="008E71C2" w:rsidP="003067E9">
      <w:pPr>
        <w:rPr>
          <w:rFonts w:eastAsiaTheme="minorEastAsia"/>
          <w:szCs w:val="24"/>
          <w:lang w:eastAsia="zh-CN"/>
        </w:rPr>
      </w:pPr>
      <w:r>
        <w:rPr>
          <w:rFonts w:eastAsiaTheme="minorEastAsia"/>
          <w:szCs w:val="24"/>
          <w:lang w:eastAsia="zh-CN"/>
        </w:rPr>
        <w:t xml:space="preserve">Given the proposed assistance information on beam mapping </w:t>
      </w:r>
      <w:r w:rsidR="00102FC5">
        <w:rPr>
          <w:rFonts w:eastAsiaTheme="minorEastAsia"/>
          <w:szCs w:val="24"/>
          <w:lang w:eastAsia="zh-CN"/>
        </w:rPr>
        <w:t xml:space="preserve">cross different RRH </w:t>
      </w:r>
      <w:r>
        <w:rPr>
          <w:rFonts w:eastAsiaTheme="minorEastAsia"/>
          <w:szCs w:val="24"/>
          <w:lang w:eastAsia="zh-CN"/>
        </w:rPr>
        <w:t>is discussed in separate e-mail thread</w:t>
      </w:r>
      <w:r w:rsidR="00124A7C">
        <w:rPr>
          <w:rFonts w:eastAsiaTheme="minorEastAsia"/>
          <w:szCs w:val="24"/>
          <w:lang w:eastAsia="zh-CN"/>
        </w:rPr>
        <w:t xml:space="preserve"> [218]</w:t>
      </w:r>
      <w:r>
        <w:rPr>
          <w:rFonts w:eastAsiaTheme="minorEastAsia"/>
          <w:szCs w:val="24"/>
          <w:lang w:eastAsia="zh-CN"/>
        </w:rPr>
        <w:t xml:space="preserve">. In this e-mail thread, moderator suggest </w:t>
      </w:r>
      <w:proofErr w:type="gramStart"/>
      <w:r>
        <w:rPr>
          <w:rFonts w:eastAsiaTheme="minorEastAsia"/>
          <w:szCs w:val="24"/>
          <w:lang w:eastAsia="zh-CN"/>
        </w:rPr>
        <w:t>to confirm</w:t>
      </w:r>
      <w:proofErr w:type="gramEnd"/>
      <w:r>
        <w:rPr>
          <w:rFonts w:eastAsiaTheme="minorEastAsia"/>
          <w:szCs w:val="24"/>
          <w:lang w:eastAsia="zh-CN"/>
        </w:rPr>
        <w:t xml:space="preserve"> to reuse the </w:t>
      </w:r>
      <w:r w:rsidR="00102FC5">
        <w:rPr>
          <w:rFonts w:eastAsiaTheme="minorEastAsia"/>
          <w:szCs w:val="24"/>
          <w:lang w:eastAsia="zh-CN"/>
        </w:rPr>
        <w:t>M2 in the case that no further assistance information is provided. If any agreements on assistance information in other e-mail thread, companies are encouraged to continue the discussion in 2</w:t>
      </w:r>
      <w:r w:rsidR="00102FC5" w:rsidRPr="00102FC5">
        <w:rPr>
          <w:rFonts w:eastAsiaTheme="minorEastAsia"/>
          <w:szCs w:val="24"/>
          <w:vertAlign w:val="superscript"/>
          <w:lang w:eastAsia="zh-CN"/>
        </w:rPr>
        <w:t>nd</w:t>
      </w:r>
      <w:r w:rsidR="00102FC5">
        <w:rPr>
          <w:rFonts w:eastAsiaTheme="minorEastAsia"/>
          <w:szCs w:val="24"/>
          <w:lang w:eastAsia="zh-CN"/>
        </w:rPr>
        <w:t xml:space="preserve"> round. </w:t>
      </w:r>
    </w:p>
    <w:p w14:paraId="72A4D02A" w14:textId="77777777" w:rsidR="003067E9" w:rsidRPr="00C81BBA" w:rsidRDefault="003067E9" w:rsidP="003067E9">
      <w:pPr>
        <w:rPr>
          <w:i/>
          <w:color w:val="0070C0"/>
          <w:lang w:eastAsia="zh-CN"/>
        </w:rPr>
      </w:pPr>
      <w:r w:rsidRPr="00C81BBA">
        <w:rPr>
          <w:i/>
          <w:color w:val="0070C0"/>
          <w:lang w:eastAsia="zh-CN"/>
        </w:rPr>
        <w:t>Open issues and candidate options before e-meeting:</w:t>
      </w:r>
    </w:p>
    <w:p w14:paraId="2E6DB409" w14:textId="77777777" w:rsidR="00AE41DC" w:rsidRPr="00AE41DC" w:rsidRDefault="003067E9" w:rsidP="00C21510">
      <w:pPr>
        <w:pStyle w:val="ListParagraph"/>
        <w:numPr>
          <w:ilvl w:val="0"/>
          <w:numId w:val="1"/>
        </w:numPr>
        <w:ind w:firstLineChars="0"/>
        <w:rPr>
          <w:rFonts w:eastAsia="SimSun"/>
          <w:szCs w:val="24"/>
          <w:lang w:eastAsia="zh-CN"/>
        </w:rPr>
      </w:pPr>
      <w:r w:rsidRPr="00C81BBA">
        <w:rPr>
          <w:szCs w:val="24"/>
          <w:lang w:eastAsia="zh-CN"/>
        </w:rPr>
        <w:t>Proposals and/or Observations</w:t>
      </w:r>
    </w:p>
    <w:p w14:paraId="1B550423" w14:textId="746B76A8" w:rsidR="00EC6EC5" w:rsidRPr="00A44DDD" w:rsidRDefault="00A44DDD" w:rsidP="00C21510">
      <w:pPr>
        <w:pStyle w:val="ListParagraph"/>
        <w:numPr>
          <w:ilvl w:val="1"/>
          <w:numId w:val="1"/>
        </w:numPr>
        <w:ind w:firstLineChars="0"/>
        <w:rPr>
          <w:rFonts w:eastAsia="SimSun"/>
          <w:szCs w:val="24"/>
          <w:lang w:eastAsia="zh-CN"/>
        </w:rPr>
      </w:pPr>
      <w:r>
        <w:rPr>
          <w:szCs w:val="24"/>
          <w:lang w:eastAsia="zh-CN"/>
        </w:rPr>
        <w:t>To confirm to reuse the Rel-16 FR1 HST scaling factor M2 for FR2 HST</w:t>
      </w:r>
      <w:r w:rsidR="00102FC5">
        <w:rPr>
          <w:szCs w:val="24"/>
          <w:lang w:eastAsia="zh-CN"/>
        </w:rPr>
        <w:t xml:space="preserve"> considering no specific assistance information provided </w:t>
      </w:r>
    </w:p>
    <w:p w14:paraId="3E944D97" w14:textId="28D4169D" w:rsidR="00A44DDD" w:rsidRPr="00AE41DC" w:rsidRDefault="00A44DDD" w:rsidP="00C21510">
      <w:pPr>
        <w:pStyle w:val="ListParagraph"/>
        <w:numPr>
          <w:ilvl w:val="1"/>
          <w:numId w:val="1"/>
        </w:numPr>
        <w:ind w:firstLineChars="0"/>
        <w:rPr>
          <w:rFonts w:eastAsia="SimSun"/>
          <w:szCs w:val="24"/>
          <w:lang w:eastAsia="zh-CN"/>
        </w:rPr>
      </w:pPr>
      <w:r>
        <w:rPr>
          <w:szCs w:val="24"/>
          <w:lang w:eastAsia="zh-CN"/>
        </w:rPr>
        <w:t xml:space="preserve">To confirm reduction of </w:t>
      </w:r>
      <w:proofErr w:type="spellStart"/>
      <w:r w:rsidRPr="00A44DDD">
        <w:rPr>
          <w:rFonts w:eastAsiaTheme="minorEastAsia"/>
          <w:szCs w:val="24"/>
          <w:lang w:eastAsia="zh-CN"/>
        </w:rPr>
        <w:t>Mpss</w:t>
      </w:r>
      <w:proofErr w:type="spellEnd"/>
      <w:r w:rsidRPr="00A44DDD">
        <w:rPr>
          <w:rFonts w:eastAsiaTheme="minorEastAsia"/>
          <w:szCs w:val="24"/>
          <w:lang w:eastAsia="zh-CN"/>
        </w:rPr>
        <w:t>/</w:t>
      </w:r>
      <w:proofErr w:type="spellStart"/>
      <w:r w:rsidRPr="00A44DDD">
        <w:rPr>
          <w:rFonts w:eastAsiaTheme="minorEastAsia"/>
          <w:szCs w:val="24"/>
          <w:lang w:eastAsia="zh-CN"/>
        </w:rPr>
        <w:t>sss_sync_w</w:t>
      </w:r>
      <w:proofErr w:type="spellEnd"/>
      <w:r w:rsidRPr="00A44DDD">
        <w:rPr>
          <w:rFonts w:eastAsiaTheme="minorEastAsia"/>
          <w:szCs w:val="24"/>
          <w:lang w:eastAsia="zh-CN"/>
        </w:rPr>
        <w:t>/</w:t>
      </w:r>
      <w:proofErr w:type="spellStart"/>
      <w:r w:rsidRPr="00A44DDD">
        <w:rPr>
          <w:rFonts w:eastAsiaTheme="minorEastAsia"/>
          <w:szCs w:val="24"/>
          <w:lang w:eastAsia="zh-CN"/>
        </w:rPr>
        <w:t>o_gaps</w:t>
      </w:r>
      <w:proofErr w:type="spellEnd"/>
      <w:r w:rsidR="00102FC5">
        <w:rPr>
          <w:rFonts w:eastAsiaTheme="minorEastAsia"/>
          <w:szCs w:val="24"/>
          <w:lang w:eastAsia="zh-CN"/>
        </w:rPr>
        <w:t xml:space="preserve"> and </w:t>
      </w:r>
      <w:proofErr w:type="spellStart"/>
      <w:r w:rsidR="00102FC5" w:rsidRPr="00A44DDD">
        <w:rPr>
          <w:rFonts w:eastAsiaTheme="minorEastAsia"/>
          <w:szCs w:val="24"/>
          <w:lang w:val="en-US" w:eastAsia="zh-CN"/>
        </w:rPr>
        <w:t>M</w:t>
      </w:r>
      <w:r w:rsidR="00102FC5" w:rsidRPr="00A44DDD">
        <w:rPr>
          <w:rFonts w:eastAsiaTheme="minorEastAsia"/>
          <w:szCs w:val="24"/>
          <w:vertAlign w:val="subscript"/>
          <w:lang w:val="en-US" w:eastAsia="zh-CN"/>
        </w:rPr>
        <w:t>meas_period_w</w:t>
      </w:r>
      <w:proofErr w:type="spellEnd"/>
      <w:r w:rsidR="00102FC5" w:rsidRPr="00A44DDD">
        <w:rPr>
          <w:rFonts w:eastAsiaTheme="minorEastAsia"/>
          <w:szCs w:val="24"/>
          <w:vertAlign w:val="subscript"/>
          <w:lang w:val="en-US" w:eastAsia="zh-CN"/>
        </w:rPr>
        <w:t>/</w:t>
      </w:r>
      <w:proofErr w:type="spellStart"/>
      <w:r w:rsidR="00102FC5" w:rsidRPr="00A44DDD">
        <w:rPr>
          <w:rFonts w:eastAsiaTheme="minorEastAsia"/>
          <w:szCs w:val="24"/>
          <w:vertAlign w:val="subscript"/>
          <w:lang w:val="en-US" w:eastAsia="zh-CN"/>
        </w:rPr>
        <w:t>o_gaps</w:t>
      </w:r>
      <w:proofErr w:type="spellEnd"/>
      <w:r w:rsidRPr="00A44DDD">
        <w:rPr>
          <w:rFonts w:eastAsiaTheme="minorEastAsia"/>
          <w:szCs w:val="24"/>
          <w:lang w:eastAsia="zh-CN"/>
        </w:rPr>
        <w:t xml:space="preserve"> which is proportional to the number of samples (S) and of receiver sweeping beams (N)</w:t>
      </w:r>
    </w:p>
    <w:p w14:paraId="3DE46858" w14:textId="77777777" w:rsidR="00AE41DC" w:rsidRPr="00AE41DC" w:rsidRDefault="003067E9" w:rsidP="00C21510">
      <w:pPr>
        <w:pStyle w:val="ListParagraph"/>
        <w:numPr>
          <w:ilvl w:val="0"/>
          <w:numId w:val="1"/>
        </w:numPr>
        <w:overflowPunct/>
        <w:autoSpaceDE/>
        <w:autoSpaceDN/>
        <w:adjustRightInd/>
        <w:spacing w:after="120"/>
        <w:ind w:firstLineChars="0"/>
        <w:textAlignment w:val="auto"/>
        <w:rPr>
          <w:rFonts w:eastAsia="SimSun"/>
          <w:szCs w:val="24"/>
          <w:lang w:eastAsia="zh-CN"/>
        </w:rPr>
      </w:pPr>
      <w:r w:rsidRPr="00C81BBA">
        <w:rPr>
          <w:szCs w:val="24"/>
          <w:lang w:eastAsia="zh-CN"/>
        </w:rPr>
        <w:t>Recommended WF</w:t>
      </w:r>
    </w:p>
    <w:p w14:paraId="44DE5642" w14:textId="365CECBE" w:rsidR="007B5B35" w:rsidRPr="00AE41DC" w:rsidRDefault="00A44DDD" w:rsidP="00C21510">
      <w:pPr>
        <w:pStyle w:val="ListParagraph"/>
        <w:numPr>
          <w:ilvl w:val="1"/>
          <w:numId w:val="1"/>
        </w:numPr>
        <w:overflowPunct/>
        <w:autoSpaceDE/>
        <w:autoSpaceDN/>
        <w:adjustRightInd/>
        <w:spacing w:after="120"/>
        <w:ind w:firstLineChars="0"/>
        <w:textAlignment w:val="auto"/>
        <w:rPr>
          <w:rFonts w:eastAsia="SimSun"/>
          <w:szCs w:val="24"/>
          <w:lang w:eastAsia="zh-CN"/>
        </w:rPr>
      </w:pPr>
      <w:r>
        <w:rPr>
          <w:szCs w:val="24"/>
          <w:lang w:eastAsia="zh-CN"/>
        </w:rPr>
        <w:t>Companies are encouraged to confirm above proposals for PS</w:t>
      </w:r>
      <w:r>
        <w:rPr>
          <w:rFonts w:asciiTheme="minorEastAsia" w:eastAsiaTheme="minorEastAsia" w:hAnsiTheme="minorEastAsia" w:hint="eastAsia"/>
          <w:szCs w:val="24"/>
          <w:lang w:eastAsia="zh-CN"/>
        </w:rPr>
        <w:t>S/</w:t>
      </w:r>
      <w:r>
        <w:rPr>
          <w:szCs w:val="24"/>
          <w:lang w:eastAsia="zh-CN"/>
        </w:rPr>
        <w:t xml:space="preserve">SSS detection </w:t>
      </w:r>
      <w:r w:rsidR="00102FC5">
        <w:rPr>
          <w:szCs w:val="24"/>
          <w:lang w:eastAsia="zh-CN"/>
        </w:rPr>
        <w:t xml:space="preserve">and intra-frequency measurement </w:t>
      </w:r>
    </w:p>
    <w:p w14:paraId="40F57552" w14:textId="77777777" w:rsidR="003067E9" w:rsidRPr="00C81BBA" w:rsidRDefault="003067E9" w:rsidP="00160900">
      <w:pPr>
        <w:spacing w:after="120"/>
        <w:rPr>
          <w:szCs w:val="24"/>
          <w:lang w:eastAsia="zh-CN"/>
        </w:rPr>
      </w:pPr>
    </w:p>
    <w:p w14:paraId="23A29D83" w14:textId="77777777" w:rsidR="003067E9" w:rsidRPr="00C81BBA" w:rsidRDefault="003067E9" w:rsidP="003067E9">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36"/>
        <w:gridCol w:w="8395"/>
      </w:tblGrid>
      <w:tr w:rsidR="003067E9" w:rsidRPr="00C81BBA" w14:paraId="1C59777C" w14:textId="77777777" w:rsidTr="00B1186F">
        <w:tc>
          <w:tcPr>
            <w:tcW w:w="1236" w:type="dxa"/>
          </w:tcPr>
          <w:p w14:paraId="30817273" w14:textId="77777777" w:rsidR="003067E9" w:rsidRPr="00C81BBA" w:rsidRDefault="003067E9" w:rsidP="00B1186F">
            <w:pPr>
              <w:spacing w:after="120"/>
              <w:rPr>
                <w:rFonts w:eastAsiaTheme="minorEastAsia"/>
                <w:b/>
                <w:bCs/>
                <w:lang w:eastAsia="zh-CN"/>
              </w:rPr>
            </w:pPr>
            <w:r w:rsidRPr="00C81BBA">
              <w:rPr>
                <w:rFonts w:eastAsiaTheme="minorEastAsia"/>
                <w:b/>
                <w:bCs/>
                <w:lang w:eastAsia="zh-CN"/>
              </w:rPr>
              <w:t>Company</w:t>
            </w:r>
          </w:p>
        </w:tc>
        <w:tc>
          <w:tcPr>
            <w:tcW w:w="8395" w:type="dxa"/>
          </w:tcPr>
          <w:p w14:paraId="711060AB" w14:textId="77777777" w:rsidR="003067E9" w:rsidRPr="00C81BBA" w:rsidRDefault="003067E9" w:rsidP="00B1186F">
            <w:pPr>
              <w:spacing w:after="120"/>
              <w:rPr>
                <w:rFonts w:eastAsiaTheme="minorEastAsia"/>
                <w:b/>
                <w:bCs/>
                <w:lang w:eastAsia="zh-CN"/>
              </w:rPr>
            </w:pPr>
            <w:r w:rsidRPr="00C81BBA">
              <w:rPr>
                <w:rFonts w:eastAsiaTheme="minorEastAsia"/>
                <w:b/>
                <w:bCs/>
                <w:lang w:eastAsia="zh-CN"/>
              </w:rPr>
              <w:t>Comments</w:t>
            </w:r>
          </w:p>
        </w:tc>
      </w:tr>
      <w:tr w:rsidR="003067E9" w:rsidRPr="00C81BBA" w14:paraId="61B0072F" w14:textId="77777777" w:rsidTr="00B1186F">
        <w:tc>
          <w:tcPr>
            <w:tcW w:w="1236" w:type="dxa"/>
          </w:tcPr>
          <w:p w14:paraId="2F499129" w14:textId="7BABB9F5" w:rsidR="003067E9" w:rsidRPr="00C81BBA" w:rsidRDefault="003067E9" w:rsidP="00B1186F">
            <w:pPr>
              <w:spacing w:after="120"/>
              <w:rPr>
                <w:rFonts w:eastAsiaTheme="minorEastAsia"/>
                <w:lang w:eastAsia="zh-CN"/>
              </w:rPr>
            </w:pPr>
            <w:del w:id="807" w:author="Chu-Hsiang Huang" w:date="2021-08-16T17:31:00Z">
              <w:r w:rsidRPr="00C81BBA" w:rsidDel="001855C7">
                <w:rPr>
                  <w:rFonts w:eastAsiaTheme="minorEastAsia"/>
                  <w:lang w:eastAsia="zh-CN"/>
                </w:rPr>
                <w:delText>XXX</w:delText>
              </w:r>
            </w:del>
            <w:ins w:id="808" w:author="Chu-Hsiang Huang" w:date="2021-08-16T17:31:00Z">
              <w:r w:rsidR="001855C7">
                <w:rPr>
                  <w:rFonts w:eastAsiaTheme="minorEastAsia"/>
                  <w:lang w:eastAsia="zh-CN"/>
                </w:rPr>
                <w:t>QC</w:t>
              </w:r>
            </w:ins>
          </w:p>
        </w:tc>
        <w:tc>
          <w:tcPr>
            <w:tcW w:w="8395" w:type="dxa"/>
          </w:tcPr>
          <w:p w14:paraId="7FAF1882" w14:textId="77777777" w:rsidR="003067E9" w:rsidRDefault="001855C7" w:rsidP="00B1186F">
            <w:pPr>
              <w:spacing w:after="120"/>
              <w:rPr>
                <w:ins w:id="809" w:author="Chu-Hsiang Huang" w:date="2021-08-16T17:33:00Z"/>
                <w:rFonts w:eastAsiaTheme="minorEastAsia"/>
                <w:lang w:eastAsia="zh-CN"/>
              </w:rPr>
            </w:pPr>
            <w:ins w:id="810" w:author="Chu-Hsiang Huang" w:date="2021-08-16T17:31:00Z">
              <w:r>
                <w:rPr>
                  <w:rFonts w:eastAsiaTheme="minorEastAsia"/>
                  <w:lang w:eastAsia="zh-CN"/>
                </w:rPr>
                <w:t xml:space="preserve">As we commented in </w:t>
              </w:r>
            </w:ins>
            <w:ins w:id="811" w:author="Chu-Hsiang Huang" w:date="2021-08-16T17:32:00Z">
              <w:r>
                <w:rPr>
                  <w:rFonts w:eastAsiaTheme="minorEastAsia"/>
                  <w:lang w:eastAsia="zh-CN"/>
                </w:rPr>
                <w:t>thread 218, RAN4 should study</w:t>
              </w:r>
              <w:r w:rsidR="00E602A1">
                <w:rPr>
                  <w:rFonts w:eastAsiaTheme="minorEastAsia"/>
                  <w:lang w:eastAsia="zh-CN"/>
                </w:rPr>
                <w:t xml:space="preserve"> what is the maximum values allowed for </w:t>
              </w:r>
              <w:proofErr w:type="spellStart"/>
              <w:r w:rsidR="00E602A1" w:rsidRPr="00A44DDD">
                <w:rPr>
                  <w:rFonts w:eastAsiaTheme="minorEastAsia"/>
                  <w:szCs w:val="24"/>
                  <w:lang w:eastAsia="zh-CN"/>
                </w:rPr>
                <w:t>Mpss</w:t>
              </w:r>
              <w:proofErr w:type="spellEnd"/>
              <w:r w:rsidR="00E602A1" w:rsidRPr="00A44DDD">
                <w:rPr>
                  <w:rFonts w:eastAsiaTheme="minorEastAsia"/>
                  <w:szCs w:val="24"/>
                  <w:lang w:eastAsia="zh-CN"/>
                </w:rPr>
                <w:t>/</w:t>
              </w:r>
              <w:proofErr w:type="spellStart"/>
              <w:r w:rsidR="00E602A1" w:rsidRPr="00A44DDD">
                <w:rPr>
                  <w:rFonts w:eastAsiaTheme="minorEastAsia"/>
                  <w:szCs w:val="24"/>
                  <w:lang w:eastAsia="zh-CN"/>
                </w:rPr>
                <w:t>sss_sync_w</w:t>
              </w:r>
              <w:proofErr w:type="spellEnd"/>
              <w:r w:rsidR="00E602A1" w:rsidRPr="00A44DDD">
                <w:rPr>
                  <w:rFonts w:eastAsiaTheme="minorEastAsia"/>
                  <w:szCs w:val="24"/>
                  <w:lang w:eastAsia="zh-CN"/>
                </w:rPr>
                <w:t>/</w:t>
              </w:r>
              <w:proofErr w:type="spellStart"/>
              <w:r w:rsidR="00E602A1" w:rsidRPr="00A44DDD">
                <w:rPr>
                  <w:rFonts w:eastAsiaTheme="minorEastAsia"/>
                  <w:szCs w:val="24"/>
                  <w:lang w:eastAsia="zh-CN"/>
                </w:rPr>
                <w:t>o_gaps</w:t>
              </w:r>
              <w:proofErr w:type="spellEnd"/>
              <w:r w:rsidR="00E602A1">
                <w:rPr>
                  <w:rFonts w:eastAsiaTheme="minorEastAsia"/>
                  <w:szCs w:val="24"/>
                  <w:lang w:eastAsia="zh-CN"/>
                </w:rPr>
                <w:t xml:space="preserve"> and </w:t>
              </w:r>
              <w:proofErr w:type="spellStart"/>
              <w:r w:rsidR="00E602A1" w:rsidRPr="00A44DDD">
                <w:rPr>
                  <w:rFonts w:eastAsiaTheme="minorEastAsia"/>
                  <w:szCs w:val="24"/>
                  <w:lang w:val="en-US" w:eastAsia="zh-CN"/>
                </w:rPr>
                <w:t>M</w:t>
              </w:r>
              <w:r w:rsidR="00E602A1" w:rsidRPr="00A44DDD">
                <w:rPr>
                  <w:rFonts w:eastAsiaTheme="minorEastAsia"/>
                  <w:szCs w:val="24"/>
                  <w:vertAlign w:val="subscript"/>
                  <w:lang w:val="en-US" w:eastAsia="zh-CN"/>
                </w:rPr>
                <w:t>meas_period_w</w:t>
              </w:r>
              <w:proofErr w:type="spellEnd"/>
              <w:r w:rsidR="00E602A1" w:rsidRPr="00A44DDD">
                <w:rPr>
                  <w:rFonts w:eastAsiaTheme="minorEastAsia"/>
                  <w:szCs w:val="24"/>
                  <w:vertAlign w:val="subscript"/>
                  <w:lang w:val="en-US" w:eastAsia="zh-CN"/>
                </w:rPr>
                <w:t>/</w:t>
              </w:r>
              <w:proofErr w:type="spellStart"/>
              <w:r w:rsidR="00E602A1" w:rsidRPr="00A44DDD">
                <w:rPr>
                  <w:rFonts w:eastAsiaTheme="minorEastAsia"/>
                  <w:szCs w:val="24"/>
                  <w:vertAlign w:val="subscript"/>
                  <w:lang w:val="en-US" w:eastAsia="zh-CN"/>
                </w:rPr>
                <w:t>o_gaps</w:t>
              </w:r>
              <w:proofErr w:type="spellEnd"/>
              <w:r w:rsidR="00E602A1">
                <w:rPr>
                  <w:rFonts w:eastAsiaTheme="minorEastAsia"/>
                  <w:lang w:eastAsia="zh-CN"/>
                </w:rPr>
                <w:t xml:space="preserve"> to maintain connectivity, then discuss ho</w:t>
              </w:r>
              <w:r w:rsidR="00441A1F">
                <w:rPr>
                  <w:rFonts w:eastAsiaTheme="minorEastAsia"/>
                  <w:lang w:eastAsia="zh-CN"/>
                </w:rPr>
                <w:t xml:space="preserve">w to set S and N, instead of using </w:t>
              </w:r>
            </w:ins>
            <w:ins w:id="812" w:author="Chu-Hsiang Huang" w:date="2021-08-16T17:33:00Z">
              <w:r w:rsidR="00441A1F">
                <w:rPr>
                  <w:rFonts w:eastAsiaTheme="minorEastAsia"/>
                  <w:lang w:eastAsia="zh-CN"/>
                </w:rPr>
                <w:t>S and N to determine the two M factors.</w:t>
              </w:r>
            </w:ins>
          </w:p>
          <w:p w14:paraId="3452A5D1" w14:textId="01102A9C" w:rsidR="00441A1F" w:rsidRPr="00C81BBA" w:rsidRDefault="00441A1F" w:rsidP="00B1186F">
            <w:pPr>
              <w:spacing w:after="120"/>
              <w:rPr>
                <w:rFonts w:eastAsiaTheme="minorEastAsia"/>
                <w:lang w:eastAsia="zh-CN"/>
              </w:rPr>
            </w:pPr>
            <w:ins w:id="813" w:author="Chu-Hsiang Huang" w:date="2021-08-16T17:33:00Z">
              <w:r>
                <w:rPr>
                  <w:rFonts w:eastAsiaTheme="minorEastAsia"/>
                  <w:lang w:eastAsia="zh-CN"/>
                </w:rPr>
                <w:t xml:space="preserve">Our analysis shows that with </w:t>
              </w:r>
              <w:proofErr w:type="spellStart"/>
              <w:r w:rsidR="00107284">
                <w:rPr>
                  <w:rFonts w:eastAsiaTheme="minorEastAsia"/>
                  <w:lang w:eastAsia="zh-CN"/>
                </w:rPr>
                <w:t>DRx</w:t>
              </w:r>
              <w:proofErr w:type="spellEnd"/>
              <w:r w:rsidR="00107284">
                <w:rPr>
                  <w:rFonts w:eastAsiaTheme="minorEastAsia"/>
                  <w:lang w:eastAsia="zh-CN"/>
                </w:rPr>
                <w:t xml:space="preserve"> length &lt;= 80ms, </w:t>
              </w:r>
              <w:proofErr w:type="spellStart"/>
              <w:r w:rsidR="00107284" w:rsidRPr="00A44DDD">
                <w:rPr>
                  <w:rFonts w:eastAsiaTheme="minorEastAsia"/>
                  <w:szCs w:val="24"/>
                  <w:lang w:eastAsia="zh-CN"/>
                </w:rPr>
                <w:t>Mpss</w:t>
              </w:r>
              <w:proofErr w:type="spellEnd"/>
              <w:r w:rsidR="00107284" w:rsidRPr="00A44DDD">
                <w:rPr>
                  <w:rFonts w:eastAsiaTheme="minorEastAsia"/>
                  <w:szCs w:val="24"/>
                  <w:lang w:eastAsia="zh-CN"/>
                </w:rPr>
                <w:t>/</w:t>
              </w:r>
              <w:proofErr w:type="spellStart"/>
              <w:r w:rsidR="00107284" w:rsidRPr="00A44DDD">
                <w:rPr>
                  <w:rFonts w:eastAsiaTheme="minorEastAsia"/>
                  <w:szCs w:val="24"/>
                  <w:lang w:eastAsia="zh-CN"/>
                </w:rPr>
                <w:t>sss_sync_w</w:t>
              </w:r>
              <w:proofErr w:type="spellEnd"/>
              <w:r w:rsidR="00107284" w:rsidRPr="00A44DDD">
                <w:rPr>
                  <w:rFonts w:eastAsiaTheme="minorEastAsia"/>
                  <w:szCs w:val="24"/>
                  <w:lang w:eastAsia="zh-CN"/>
                </w:rPr>
                <w:t>/</w:t>
              </w:r>
              <w:proofErr w:type="spellStart"/>
              <w:r w:rsidR="00107284" w:rsidRPr="00A44DDD">
                <w:rPr>
                  <w:rFonts w:eastAsiaTheme="minorEastAsia"/>
                  <w:szCs w:val="24"/>
                  <w:lang w:eastAsia="zh-CN"/>
                </w:rPr>
                <w:t>o_gaps</w:t>
              </w:r>
              <w:proofErr w:type="spellEnd"/>
              <w:r w:rsidR="00107284">
                <w:rPr>
                  <w:rFonts w:eastAsiaTheme="minorEastAsia"/>
                  <w:szCs w:val="24"/>
                  <w:lang w:eastAsia="zh-CN"/>
                </w:rPr>
                <w:t xml:space="preserve"> and </w:t>
              </w:r>
              <w:proofErr w:type="spellStart"/>
              <w:r w:rsidR="00107284" w:rsidRPr="00A44DDD">
                <w:rPr>
                  <w:rFonts w:eastAsiaTheme="minorEastAsia"/>
                  <w:szCs w:val="24"/>
                  <w:lang w:val="en-US" w:eastAsia="zh-CN"/>
                </w:rPr>
                <w:t>M</w:t>
              </w:r>
              <w:r w:rsidR="00107284" w:rsidRPr="00A44DDD">
                <w:rPr>
                  <w:rFonts w:eastAsiaTheme="minorEastAsia"/>
                  <w:szCs w:val="24"/>
                  <w:vertAlign w:val="subscript"/>
                  <w:lang w:val="en-US" w:eastAsia="zh-CN"/>
                </w:rPr>
                <w:t>meas_period_w</w:t>
              </w:r>
              <w:proofErr w:type="spellEnd"/>
              <w:r w:rsidR="00107284" w:rsidRPr="00A44DDD">
                <w:rPr>
                  <w:rFonts w:eastAsiaTheme="minorEastAsia"/>
                  <w:szCs w:val="24"/>
                  <w:vertAlign w:val="subscript"/>
                  <w:lang w:val="en-US" w:eastAsia="zh-CN"/>
                </w:rPr>
                <w:t>/</w:t>
              </w:r>
              <w:proofErr w:type="spellStart"/>
              <w:r w:rsidR="00107284" w:rsidRPr="00A44DDD">
                <w:rPr>
                  <w:rFonts w:eastAsiaTheme="minorEastAsia"/>
                  <w:szCs w:val="24"/>
                  <w:vertAlign w:val="subscript"/>
                  <w:lang w:val="en-US" w:eastAsia="zh-CN"/>
                </w:rPr>
                <w:t>o_gaps</w:t>
              </w:r>
              <w:proofErr w:type="spellEnd"/>
              <w:r w:rsidR="00107284">
                <w:rPr>
                  <w:rFonts w:eastAsiaTheme="minorEastAsia"/>
                  <w:lang w:eastAsia="zh-CN"/>
                </w:rPr>
                <w:t xml:space="preserve"> can</w:t>
              </w:r>
            </w:ins>
            <w:ins w:id="814" w:author="Chu-Hsiang Huang" w:date="2021-08-16T17:34:00Z">
              <w:r w:rsidR="00107284">
                <w:rPr>
                  <w:rFonts w:eastAsiaTheme="minorEastAsia"/>
                  <w:lang w:eastAsia="zh-CN"/>
                </w:rPr>
                <w:t xml:space="preserve"> both be 24 if the 1.5 relaxation factor is removed.</w:t>
              </w:r>
            </w:ins>
          </w:p>
        </w:tc>
      </w:tr>
      <w:tr w:rsidR="00DF7134" w:rsidRPr="00C81BBA" w14:paraId="4AF4F2DF" w14:textId="77777777" w:rsidTr="00B1186F">
        <w:trPr>
          <w:ins w:id="815" w:author="Huawei" w:date="2021-08-17T10:20:00Z"/>
        </w:trPr>
        <w:tc>
          <w:tcPr>
            <w:tcW w:w="1236" w:type="dxa"/>
          </w:tcPr>
          <w:p w14:paraId="6EDA8EE3" w14:textId="44FA0782" w:rsidR="00DF7134" w:rsidRPr="00C81BBA" w:rsidDel="001855C7" w:rsidRDefault="00DF7134" w:rsidP="00B1186F">
            <w:pPr>
              <w:spacing w:after="120"/>
              <w:rPr>
                <w:ins w:id="816" w:author="Huawei" w:date="2021-08-17T10:20:00Z"/>
                <w:rFonts w:eastAsiaTheme="minorEastAsia"/>
                <w:lang w:eastAsia="zh-CN"/>
              </w:rPr>
            </w:pPr>
            <w:ins w:id="817" w:author="Huawei" w:date="2021-08-17T10:20:00Z">
              <w:r>
                <w:rPr>
                  <w:rFonts w:eastAsiaTheme="minorEastAsia" w:hint="eastAsia"/>
                  <w:lang w:eastAsia="zh-CN"/>
                </w:rPr>
                <w:t>H</w:t>
              </w:r>
              <w:r>
                <w:rPr>
                  <w:rFonts w:eastAsiaTheme="minorEastAsia"/>
                  <w:lang w:eastAsia="zh-CN"/>
                </w:rPr>
                <w:t>uawei</w:t>
              </w:r>
            </w:ins>
          </w:p>
        </w:tc>
        <w:tc>
          <w:tcPr>
            <w:tcW w:w="8395" w:type="dxa"/>
          </w:tcPr>
          <w:p w14:paraId="51A891FA" w14:textId="71D14C05" w:rsidR="00DF7134" w:rsidRDefault="00DF7134" w:rsidP="00DF7134">
            <w:pPr>
              <w:spacing w:after="120"/>
              <w:rPr>
                <w:ins w:id="818" w:author="Huawei" w:date="2021-08-17T10:20:00Z"/>
                <w:rFonts w:eastAsiaTheme="minorEastAsia"/>
                <w:lang w:eastAsia="zh-CN"/>
              </w:rPr>
            </w:pPr>
            <w:ins w:id="819" w:author="Huawei" w:date="2021-08-17T10:21:00Z">
              <w:r>
                <w:rPr>
                  <w:rFonts w:eastAsiaTheme="minorEastAsia"/>
                  <w:lang w:eastAsia="zh-CN"/>
                </w:rPr>
                <w:t xml:space="preserve">As </w:t>
              </w:r>
              <w:proofErr w:type="spellStart"/>
              <w:r w:rsidRPr="00A44DDD">
                <w:rPr>
                  <w:rFonts w:eastAsiaTheme="minorEastAsia"/>
                  <w:szCs w:val="24"/>
                  <w:lang w:eastAsia="zh-CN"/>
                </w:rPr>
                <w:t>Mpss</w:t>
              </w:r>
              <w:proofErr w:type="spellEnd"/>
              <w:r w:rsidRPr="00A44DDD">
                <w:rPr>
                  <w:rFonts w:eastAsiaTheme="minorEastAsia"/>
                  <w:szCs w:val="24"/>
                  <w:lang w:eastAsia="zh-CN"/>
                </w:rPr>
                <w:t>/</w:t>
              </w:r>
              <w:proofErr w:type="spellStart"/>
              <w:r w:rsidRPr="00A44DDD">
                <w:rPr>
                  <w:rFonts w:eastAsiaTheme="minorEastAsia"/>
                  <w:szCs w:val="24"/>
                  <w:lang w:eastAsia="zh-CN"/>
                </w:rPr>
                <w:t>sss_sync_w</w:t>
              </w:r>
              <w:proofErr w:type="spellEnd"/>
              <w:r w:rsidRPr="00A44DDD">
                <w:rPr>
                  <w:rFonts w:eastAsiaTheme="minorEastAsia"/>
                  <w:szCs w:val="24"/>
                  <w:lang w:eastAsia="zh-CN"/>
                </w:rPr>
                <w:t>/</w:t>
              </w:r>
              <w:proofErr w:type="spellStart"/>
              <w:r w:rsidRPr="00A44DDD">
                <w:rPr>
                  <w:rFonts w:eastAsiaTheme="minorEastAsia"/>
                  <w:szCs w:val="24"/>
                  <w:lang w:eastAsia="zh-CN"/>
                </w:rPr>
                <w:t>o_gaps</w:t>
              </w:r>
              <w:proofErr w:type="spellEnd"/>
              <w:r>
                <w:rPr>
                  <w:rFonts w:eastAsiaTheme="minorEastAsia"/>
                  <w:szCs w:val="24"/>
                  <w:lang w:eastAsia="zh-CN"/>
                </w:rPr>
                <w:t xml:space="preserve"> and </w:t>
              </w:r>
              <w:proofErr w:type="spellStart"/>
              <w:r w:rsidRPr="00A44DDD">
                <w:rPr>
                  <w:rFonts w:eastAsiaTheme="minorEastAsia"/>
                  <w:szCs w:val="24"/>
                  <w:lang w:val="en-US" w:eastAsia="zh-CN"/>
                </w:rPr>
                <w:t>M</w:t>
              </w:r>
              <w:r w:rsidRPr="00A44DDD">
                <w:rPr>
                  <w:rFonts w:eastAsiaTheme="minorEastAsia"/>
                  <w:szCs w:val="24"/>
                  <w:vertAlign w:val="subscript"/>
                  <w:lang w:val="en-US" w:eastAsia="zh-CN"/>
                </w:rPr>
                <w:t>meas_period_w</w:t>
              </w:r>
              <w:proofErr w:type="spellEnd"/>
              <w:r w:rsidRPr="00A44DDD">
                <w:rPr>
                  <w:rFonts w:eastAsiaTheme="minorEastAsia"/>
                  <w:szCs w:val="24"/>
                  <w:vertAlign w:val="subscript"/>
                  <w:lang w:val="en-US" w:eastAsia="zh-CN"/>
                </w:rPr>
                <w:t>/</w:t>
              </w:r>
              <w:proofErr w:type="spellStart"/>
              <w:r w:rsidRPr="00A44DDD">
                <w:rPr>
                  <w:rFonts w:eastAsiaTheme="minorEastAsia"/>
                  <w:szCs w:val="24"/>
                  <w:vertAlign w:val="subscript"/>
                  <w:lang w:val="en-US" w:eastAsia="zh-CN"/>
                </w:rPr>
                <w:t>o_gaps</w:t>
              </w:r>
              <w:proofErr w:type="spellEnd"/>
              <w:r w:rsidRPr="00A44DDD">
                <w:rPr>
                  <w:rFonts w:eastAsiaTheme="minorEastAsia"/>
                  <w:szCs w:val="24"/>
                  <w:lang w:eastAsia="zh-CN"/>
                </w:rPr>
                <w:t xml:space="preserve"> </w:t>
              </w:r>
              <w:proofErr w:type="gramStart"/>
              <w:r w:rsidRPr="00A44DDD">
                <w:rPr>
                  <w:rFonts w:eastAsiaTheme="minorEastAsia"/>
                  <w:szCs w:val="24"/>
                  <w:lang w:eastAsia="zh-CN"/>
                </w:rPr>
                <w:t>is</w:t>
              </w:r>
              <w:proofErr w:type="gramEnd"/>
              <w:r w:rsidRPr="00A44DDD">
                <w:rPr>
                  <w:rFonts w:eastAsiaTheme="minorEastAsia"/>
                  <w:szCs w:val="24"/>
                  <w:lang w:eastAsia="zh-CN"/>
                </w:rPr>
                <w:t xml:space="preserve"> proportional to the number of samples (S) and of receiver sweeping beams (N)</w:t>
              </w:r>
              <w:r>
                <w:rPr>
                  <w:rFonts w:eastAsiaTheme="minorEastAsia"/>
                  <w:szCs w:val="24"/>
                  <w:lang w:eastAsia="zh-CN"/>
                </w:rPr>
                <w:t xml:space="preserve">, </w:t>
              </w:r>
            </w:ins>
            <w:ins w:id="820" w:author="Huawei" w:date="2021-08-17T10:23:00Z">
              <w:r>
                <w:rPr>
                  <w:rFonts w:eastAsiaTheme="minorEastAsia"/>
                  <w:szCs w:val="24"/>
                  <w:lang w:eastAsia="zh-CN"/>
                </w:rPr>
                <w:t>when</w:t>
              </w:r>
            </w:ins>
            <w:ins w:id="821" w:author="Huawei" w:date="2021-08-17T10:21:00Z">
              <w:r>
                <w:rPr>
                  <w:rFonts w:eastAsiaTheme="minorEastAsia"/>
                  <w:szCs w:val="24"/>
                  <w:lang w:eastAsia="zh-CN"/>
                </w:rPr>
                <w:t xml:space="preserve"> there is conclusion on N, then we further discuss on S.</w:t>
              </w:r>
            </w:ins>
          </w:p>
        </w:tc>
      </w:tr>
      <w:tr w:rsidR="00CD0D43" w:rsidRPr="00C81BBA" w14:paraId="12BE83F6" w14:textId="77777777" w:rsidTr="00B1186F">
        <w:trPr>
          <w:ins w:id="822" w:author="Lo, Anthony (Nokia - GB/Bristol)" w:date="2021-08-17T09:52:00Z"/>
        </w:trPr>
        <w:tc>
          <w:tcPr>
            <w:tcW w:w="1236" w:type="dxa"/>
          </w:tcPr>
          <w:p w14:paraId="501A780C" w14:textId="182361D5" w:rsidR="00CD0D43" w:rsidRDefault="00CD0D43" w:rsidP="00B1186F">
            <w:pPr>
              <w:spacing w:after="120"/>
              <w:rPr>
                <w:ins w:id="823" w:author="Lo, Anthony (Nokia - GB/Bristol)" w:date="2021-08-17T09:52:00Z"/>
                <w:rFonts w:eastAsiaTheme="minorEastAsia"/>
                <w:lang w:eastAsia="zh-CN"/>
              </w:rPr>
            </w:pPr>
            <w:ins w:id="824" w:author="Lo, Anthony (Nokia - GB/Bristol)" w:date="2021-08-17T09:54:00Z">
              <w:r>
                <w:rPr>
                  <w:rFonts w:eastAsiaTheme="minorEastAsia"/>
                  <w:lang w:eastAsia="zh-CN"/>
                </w:rPr>
                <w:t>Nok</w:t>
              </w:r>
            </w:ins>
            <w:ins w:id="825" w:author="Lo, Anthony (Nokia - GB/Bristol)" w:date="2021-08-17T09:55:00Z">
              <w:r>
                <w:rPr>
                  <w:rFonts w:eastAsiaTheme="minorEastAsia"/>
                  <w:lang w:eastAsia="zh-CN"/>
                </w:rPr>
                <w:t>ia</w:t>
              </w:r>
            </w:ins>
          </w:p>
        </w:tc>
        <w:tc>
          <w:tcPr>
            <w:tcW w:w="8395" w:type="dxa"/>
          </w:tcPr>
          <w:p w14:paraId="227C39B4" w14:textId="7E5EF634" w:rsidR="00CD0D43" w:rsidRDefault="00176A30" w:rsidP="00DF7134">
            <w:pPr>
              <w:spacing w:after="120"/>
              <w:rPr>
                <w:ins w:id="826" w:author="Lo, Anthony (Nokia - GB/Bristol)" w:date="2021-08-17T09:52:00Z"/>
                <w:rFonts w:eastAsiaTheme="minorEastAsia"/>
                <w:lang w:eastAsia="zh-CN"/>
              </w:rPr>
            </w:pPr>
            <w:ins w:id="827" w:author="Lo, Anthony (Nokia - GB/Bristol)" w:date="2021-08-17T10:04:00Z">
              <w:r>
                <w:rPr>
                  <w:rFonts w:eastAsiaTheme="minorEastAsia"/>
                  <w:lang w:eastAsia="zh-CN"/>
                </w:rPr>
                <w:t>As t</w:t>
              </w:r>
            </w:ins>
            <w:ins w:id="828" w:author="Lo, Anthony (Nokia - GB/Bristol)" w:date="2021-08-17T09:55:00Z">
              <w:r w:rsidR="00CD0D43">
                <w:rPr>
                  <w:rFonts w:eastAsiaTheme="minorEastAsia"/>
                  <w:lang w:eastAsia="zh-CN"/>
                </w:rPr>
                <w:t>he receiver sweeping beams (N) is pending the outcome of the issues under topic 2 – the number of beams – in thread [218]</w:t>
              </w:r>
            </w:ins>
            <w:ins w:id="829" w:author="Lo, Anthony (Nokia - GB/Bristol)" w:date="2021-08-17T10:03:00Z">
              <w:r>
                <w:rPr>
                  <w:rFonts w:eastAsiaTheme="minorEastAsia"/>
                  <w:lang w:eastAsia="zh-CN"/>
                </w:rPr>
                <w:t>, it</w:t>
              </w:r>
            </w:ins>
            <w:ins w:id="830" w:author="Lo, Anthony (Nokia - GB/Bristol)" w:date="2021-08-17T10:04:00Z">
              <w:r>
                <w:rPr>
                  <w:rFonts w:eastAsiaTheme="minorEastAsia"/>
                  <w:lang w:eastAsia="zh-CN"/>
                </w:rPr>
                <w:t xml:space="preserve"> is</w:t>
              </w:r>
            </w:ins>
            <w:ins w:id="831" w:author="Lo, Anthony (Nokia - GB/Bristol)" w:date="2021-08-17T10:03:00Z">
              <w:r>
                <w:rPr>
                  <w:rFonts w:eastAsiaTheme="minorEastAsia"/>
                  <w:lang w:eastAsia="zh-CN"/>
                </w:rPr>
                <w:t xml:space="preserve"> too early to decide</w:t>
              </w:r>
            </w:ins>
            <w:ins w:id="832" w:author="Lo, Anthony (Nokia - GB/Bristol)" w:date="2021-08-17T10:04:00Z">
              <w:r>
                <w:rPr>
                  <w:rFonts w:eastAsiaTheme="minorEastAsia"/>
                  <w:lang w:eastAsia="zh-CN"/>
                </w:rPr>
                <w:t xml:space="preserve"> on</w:t>
              </w:r>
            </w:ins>
            <w:ins w:id="833" w:author="Lo, Anthony (Nokia - GB/Bristol)" w:date="2021-08-17T10:03:00Z">
              <w:r>
                <w:rPr>
                  <w:rFonts w:eastAsiaTheme="minorEastAsia"/>
                  <w:lang w:eastAsia="zh-CN"/>
                </w:rPr>
                <w:t xml:space="preserve"> </w:t>
              </w:r>
              <w:proofErr w:type="spellStart"/>
              <w:r w:rsidRPr="00A44DDD">
                <w:rPr>
                  <w:rFonts w:eastAsiaTheme="minorEastAsia"/>
                  <w:szCs w:val="24"/>
                  <w:lang w:eastAsia="zh-CN"/>
                </w:rPr>
                <w:t>Mpss</w:t>
              </w:r>
              <w:proofErr w:type="spellEnd"/>
              <w:r w:rsidRPr="00A44DDD">
                <w:rPr>
                  <w:rFonts w:eastAsiaTheme="minorEastAsia"/>
                  <w:szCs w:val="24"/>
                  <w:lang w:eastAsia="zh-CN"/>
                </w:rPr>
                <w:t>/</w:t>
              </w:r>
              <w:proofErr w:type="spellStart"/>
              <w:r w:rsidRPr="00A44DDD">
                <w:rPr>
                  <w:rFonts w:eastAsiaTheme="minorEastAsia"/>
                  <w:szCs w:val="24"/>
                  <w:lang w:eastAsia="zh-CN"/>
                </w:rPr>
                <w:t>sss_sync_w</w:t>
              </w:r>
              <w:proofErr w:type="spellEnd"/>
              <w:r w:rsidRPr="00A44DDD">
                <w:rPr>
                  <w:rFonts w:eastAsiaTheme="minorEastAsia"/>
                  <w:szCs w:val="24"/>
                  <w:lang w:eastAsia="zh-CN"/>
                </w:rPr>
                <w:t>/</w:t>
              </w:r>
              <w:proofErr w:type="spellStart"/>
              <w:r w:rsidRPr="00A44DDD">
                <w:rPr>
                  <w:rFonts w:eastAsiaTheme="minorEastAsia"/>
                  <w:szCs w:val="24"/>
                  <w:lang w:eastAsia="zh-CN"/>
                </w:rPr>
                <w:t>o_gaps</w:t>
              </w:r>
              <w:proofErr w:type="spellEnd"/>
              <w:r>
                <w:rPr>
                  <w:rFonts w:eastAsiaTheme="minorEastAsia"/>
                  <w:szCs w:val="24"/>
                  <w:lang w:eastAsia="zh-CN"/>
                </w:rPr>
                <w:t xml:space="preserve"> and </w:t>
              </w:r>
              <w:proofErr w:type="spellStart"/>
              <w:r w:rsidRPr="00A44DDD">
                <w:rPr>
                  <w:rFonts w:eastAsiaTheme="minorEastAsia"/>
                  <w:szCs w:val="24"/>
                  <w:lang w:val="en-US" w:eastAsia="zh-CN"/>
                </w:rPr>
                <w:t>M</w:t>
              </w:r>
              <w:r w:rsidRPr="00A44DDD">
                <w:rPr>
                  <w:rFonts w:eastAsiaTheme="minorEastAsia"/>
                  <w:szCs w:val="24"/>
                  <w:vertAlign w:val="subscript"/>
                  <w:lang w:val="en-US" w:eastAsia="zh-CN"/>
                </w:rPr>
                <w:t>meas_period_w</w:t>
              </w:r>
              <w:proofErr w:type="spellEnd"/>
              <w:r w:rsidRPr="00A44DDD">
                <w:rPr>
                  <w:rFonts w:eastAsiaTheme="minorEastAsia"/>
                  <w:szCs w:val="24"/>
                  <w:vertAlign w:val="subscript"/>
                  <w:lang w:val="en-US" w:eastAsia="zh-CN"/>
                </w:rPr>
                <w:t>/</w:t>
              </w:r>
              <w:proofErr w:type="spellStart"/>
              <w:r w:rsidRPr="00A44DDD">
                <w:rPr>
                  <w:rFonts w:eastAsiaTheme="minorEastAsia"/>
                  <w:szCs w:val="24"/>
                  <w:vertAlign w:val="subscript"/>
                  <w:lang w:val="en-US" w:eastAsia="zh-CN"/>
                </w:rPr>
                <w:t>o_gaps</w:t>
              </w:r>
              <w:proofErr w:type="spellEnd"/>
              <w:r>
                <w:rPr>
                  <w:rFonts w:eastAsiaTheme="minorEastAsia"/>
                  <w:szCs w:val="24"/>
                  <w:vertAlign w:val="subscript"/>
                  <w:lang w:val="en-US" w:eastAsia="zh-CN"/>
                </w:rPr>
                <w:t>.</w:t>
              </w:r>
            </w:ins>
            <w:ins w:id="834" w:author="Lo, Anthony (Nokia - GB/Bristol)" w:date="2021-08-17T10:02:00Z">
              <w:r w:rsidR="00CD0D43">
                <w:rPr>
                  <w:rFonts w:eastAsiaTheme="minorEastAsia"/>
                  <w:lang w:eastAsia="zh-CN"/>
                </w:rPr>
                <w:t xml:space="preserve">  </w:t>
              </w:r>
            </w:ins>
          </w:p>
        </w:tc>
      </w:tr>
      <w:tr w:rsidR="00881DB7" w:rsidRPr="00C81BBA" w14:paraId="27CB5155" w14:textId="77777777" w:rsidTr="00B1186F">
        <w:trPr>
          <w:ins w:id="835" w:author="Ming Li L" w:date="2021-08-17T11:36:00Z"/>
        </w:trPr>
        <w:tc>
          <w:tcPr>
            <w:tcW w:w="1236" w:type="dxa"/>
          </w:tcPr>
          <w:p w14:paraId="4C046022" w14:textId="483287CF" w:rsidR="00881DB7" w:rsidRDefault="00881DB7" w:rsidP="00881DB7">
            <w:pPr>
              <w:spacing w:after="120"/>
              <w:rPr>
                <w:ins w:id="836" w:author="Ming Li L" w:date="2021-08-17T11:36:00Z"/>
                <w:rFonts w:eastAsiaTheme="minorEastAsia"/>
                <w:lang w:eastAsia="zh-CN"/>
              </w:rPr>
            </w:pPr>
            <w:ins w:id="837" w:author="Ming Li L" w:date="2021-08-17T11:36:00Z">
              <w:r>
                <w:rPr>
                  <w:rFonts w:eastAsiaTheme="minorEastAsia"/>
                  <w:lang w:eastAsia="zh-CN"/>
                </w:rPr>
                <w:t>Ericsson</w:t>
              </w:r>
            </w:ins>
          </w:p>
        </w:tc>
        <w:tc>
          <w:tcPr>
            <w:tcW w:w="8395" w:type="dxa"/>
          </w:tcPr>
          <w:p w14:paraId="5EE8E5F8" w14:textId="5590DE20" w:rsidR="00881DB7" w:rsidRDefault="00881DB7" w:rsidP="00881DB7">
            <w:pPr>
              <w:spacing w:after="120"/>
              <w:rPr>
                <w:ins w:id="838" w:author="Ming Li L" w:date="2021-08-17T11:36:00Z"/>
                <w:rFonts w:eastAsiaTheme="minorEastAsia"/>
                <w:lang w:eastAsia="zh-CN"/>
              </w:rPr>
            </w:pPr>
            <w:ins w:id="839" w:author="Ming Li L" w:date="2021-08-17T11:36:00Z">
              <w:r>
                <w:rPr>
                  <w:rFonts w:eastAsiaTheme="minorEastAsia"/>
                  <w:lang w:eastAsia="zh-CN"/>
                </w:rPr>
                <w:t xml:space="preserve">The target is to confirm </w:t>
              </w:r>
              <w:r>
                <w:rPr>
                  <w:szCs w:val="24"/>
                  <w:lang w:eastAsia="zh-CN"/>
                </w:rPr>
                <w:t xml:space="preserve">M2, </w:t>
              </w:r>
              <w:r w:rsidRPr="00A44DDD">
                <w:rPr>
                  <w:rFonts w:eastAsiaTheme="minorEastAsia"/>
                  <w:szCs w:val="24"/>
                  <w:lang w:eastAsia="zh-CN"/>
                </w:rPr>
                <w:t>the number of samples (S) and of receiver sweeping beams (N)</w:t>
              </w:r>
              <w:r>
                <w:rPr>
                  <w:rFonts w:eastAsiaTheme="minorEastAsia"/>
                  <w:szCs w:val="24"/>
                  <w:lang w:eastAsia="zh-CN"/>
                </w:rPr>
                <w:t xml:space="preserve"> should be used in enhancement. We think it’s OK to us. </w:t>
              </w:r>
            </w:ins>
          </w:p>
        </w:tc>
      </w:tr>
      <w:tr w:rsidR="006157A0" w:rsidRPr="00C81BBA" w14:paraId="492AEB50" w14:textId="77777777" w:rsidTr="00B1186F">
        <w:trPr>
          <w:ins w:id="840" w:author="Jackson Wang (Samsung)" w:date="2021-08-18T03:28:00Z"/>
        </w:trPr>
        <w:tc>
          <w:tcPr>
            <w:tcW w:w="1236" w:type="dxa"/>
          </w:tcPr>
          <w:p w14:paraId="0E08B96E" w14:textId="29E2723B" w:rsidR="006157A0" w:rsidRDefault="006157A0" w:rsidP="00881DB7">
            <w:pPr>
              <w:spacing w:after="120"/>
              <w:rPr>
                <w:ins w:id="841" w:author="Jackson Wang (Samsung)" w:date="2021-08-18T03:28:00Z"/>
                <w:rFonts w:eastAsiaTheme="minorEastAsia"/>
                <w:lang w:eastAsia="zh-CN"/>
              </w:rPr>
            </w:pPr>
            <w:ins w:id="842" w:author="Jackson Wang (Samsung)" w:date="2021-08-18T03:29:00Z">
              <w:r>
                <w:rPr>
                  <w:rFonts w:eastAsiaTheme="minorEastAsia"/>
                  <w:lang w:eastAsia="zh-CN"/>
                </w:rPr>
                <w:t>Samsung</w:t>
              </w:r>
            </w:ins>
          </w:p>
        </w:tc>
        <w:tc>
          <w:tcPr>
            <w:tcW w:w="8395" w:type="dxa"/>
          </w:tcPr>
          <w:p w14:paraId="7FBE78BD" w14:textId="1E927445" w:rsidR="006157A0" w:rsidRDefault="006157A0" w:rsidP="00881DB7">
            <w:pPr>
              <w:spacing w:after="120"/>
              <w:rPr>
                <w:ins w:id="843" w:author="Jackson Wang (Samsung)" w:date="2021-08-18T03:28:00Z"/>
                <w:rFonts w:eastAsiaTheme="minorEastAsia"/>
                <w:lang w:eastAsia="zh-CN"/>
              </w:rPr>
            </w:pPr>
            <w:ins w:id="844" w:author="Jackson Wang (Samsung)" w:date="2021-08-18T03:29:00Z">
              <w:r>
                <w:rPr>
                  <w:rFonts w:eastAsiaTheme="minorEastAsia"/>
                  <w:lang w:eastAsia="zh-CN"/>
                </w:rPr>
                <w:t xml:space="preserve">Both bullets can be confirmed based on our understanding. </w:t>
              </w:r>
            </w:ins>
          </w:p>
        </w:tc>
      </w:tr>
      <w:tr w:rsidR="00A50650" w:rsidRPr="00C81BBA" w14:paraId="7458022B" w14:textId="77777777" w:rsidTr="00B1186F">
        <w:trPr>
          <w:ins w:id="845" w:author="Huaning Niu" w:date="2021-08-17T17:59:00Z"/>
        </w:trPr>
        <w:tc>
          <w:tcPr>
            <w:tcW w:w="1236" w:type="dxa"/>
          </w:tcPr>
          <w:p w14:paraId="6B891993" w14:textId="711728A9" w:rsidR="00A50650" w:rsidRDefault="00A50650" w:rsidP="00A50650">
            <w:pPr>
              <w:spacing w:after="120"/>
              <w:rPr>
                <w:ins w:id="846" w:author="Huaning Niu" w:date="2021-08-17T17:59:00Z"/>
                <w:rFonts w:eastAsiaTheme="minorEastAsia"/>
                <w:lang w:eastAsia="zh-CN"/>
              </w:rPr>
            </w:pPr>
            <w:ins w:id="847" w:author="Huaning Niu" w:date="2021-08-17T17:59:00Z">
              <w:r>
                <w:rPr>
                  <w:rFonts w:eastAsiaTheme="minorEastAsia"/>
                  <w:lang w:eastAsia="zh-CN"/>
                </w:rPr>
                <w:t>Apple</w:t>
              </w:r>
            </w:ins>
          </w:p>
        </w:tc>
        <w:tc>
          <w:tcPr>
            <w:tcW w:w="8395" w:type="dxa"/>
          </w:tcPr>
          <w:p w14:paraId="05A70ADA" w14:textId="207FDB26" w:rsidR="00A50650" w:rsidRDefault="00A50650" w:rsidP="00A50650">
            <w:pPr>
              <w:spacing w:after="120"/>
              <w:rPr>
                <w:ins w:id="848" w:author="Huaning Niu" w:date="2021-08-17T17:59:00Z"/>
                <w:rFonts w:eastAsiaTheme="minorEastAsia"/>
                <w:lang w:eastAsia="zh-CN"/>
              </w:rPr>
            </w:pPr>
            <w:ins w:id="849" w:author="Huaning Niu" w:date="2021-08-17T17:59:00Z">
              <w:r>
                <w:rPr>
                  <w:rFonts w:eastAsiaTheme="minorEastAsia"/>
                  <w:lang w:eastAsia="zh-CN"/>
                </w:rPr>
                <w:t>Confirm the WF</w:t>
              </w:r>
            </w:ins>
          </w:p>
        </w:tc>
      </w:tr>
      <w:tr w:rsidR="00A97DF5" w:rsidRPr="00C81BBA" w14:paraId="299B1238" w14:textId="77777777" w:rsidTr="00B1186F">
        <w:trPr>
          <w:ins w:id="850" w:author="CATT" w:date="2021-08-18T10:56:00Z"/>
        </w:trPr>
        <w:tc>
          <w:tcPr>
            <w:tcW w:w="1236" w:type="dxa"/>
          </w:tcPr>
          <w:p w14:paraId="12968833" w14:textId="3D16A7BD" w:rsidR="00A97DF5" w:rsidRDefault="00A97DF5" w:rsidP="00A50650">
            <w:pPr>
              <w:spacing w:after="120"/>
              <w:rPr>
                <w:ins w:id="851" w:author="CATT" w:date="2021-08-18T10:56:00Z"/>
                <w:rFonts w:eastAsiaTheme="minorEastAsia"/>
                <w:lang w:eastAsia="zh-CN"/>
              </w:rPr>
            </w:pPr>
            <w:ins w:id="852" w:author="CATT" w:date="2021-08-18T10:56:00Z">
              <w:r>
                <w:rPr>
                  <w:rFonts w:eastAsiaTheme="minorEastAsia"/>
                  <w:lang w:eastAsia="zh-CN"/>
                </w:rPr>
                <w:t>CATT</w:t>
              </w:r>
            </w:ins>
          </w:p>
        </w:tc>
        <w:tc>
          <w:tcPr>
            <w:tcW w:w="8395" w:type="dxa"/>
          </w:tcPr>
          <w:p w14:paraId="33F3C360" w14:textId="292DDCBF" w:rsidR="00A97DF5" w:rsidRDefault="00A97DF5" w:rsidP="00A50650">
            <w:pPr>
              <w:spacing w:after="120"/>
              <w:rPr>
                <w:ins w:id="853" w:author="CATT" w:date="2021-08-18T10:56:00Z"/>
                <w:rFonts w:eastAsiaTheme="minorEastAsia"/>
                <w:lang w:eastAsia="zh-CN"/>
              </w:rPr>
            </w:pPr>
            <w:ins w:id="854" w:author="CATT" w:date="2021-08-18T10:56:00Z">
              <w:r>
                <w:rPr>
                  <w:rFonts w:eastAsiaTheme="minorEastAsia"/>
                  <w:lang w:eastAsia="zh-CN"/>
                </w:rPr>
                <w:t>We think both two can be accepted to confirm.</w:t>
              </w:r>
            </w:ins>
          </w:p>
        </w:tc>
      </w:tr>
    </w:tbl>
    <w:p w14:paraId="7F52B43E" w14:textId="77777777" w:rsidR="00E93228" w:rsidRPr="00DA14A6" w:rsidRDefault="00E93228" w:rsidP="00E93228">
      <w:pPr>
        <w:spacing w:after="120"/>
        <w:rPr>
          <w:rFonts w:ascii="Arial" w:hAnsi="Arial"/>
          <w:sz w:val="24"/>
          <w:szCs w:val="16"/>
          <w:lang w:val="en-US" w:eastAsia="zh-CN"/>
          <w:rPrChange w:id="855" w:author="Ming Li L" w:date="2021-08-17T11:34:00Z">
            <w:rPr>
              <w:rFonts w:ascii="Arial" w:hAnsi="Arial"/>
              <w:sz w:val="24"/>
              <w:szCs w:val="16"/>
              <w:lang w:val="sv-SE" w:eastAsia="zh-CN"/>
            </w:rPr>
          </w:rPrChange>
        </w:rPr>
      </w:pPr>
    </w:p>
    <w:p w14:paraId="22D99A7F" w14:textId="69705343" w:rsidR="00E93228" w:rsidRPr="00DA14A6" w:rsidRDefault="00E93228" w:rsidP="00E93228">
      <w:pPr>
        <w:pStyle w:val="Heading3"/>
        <w:rPr>
          <w:sz w:val="24"/>
          <w:szCs w:val="16"/>
          <w:lang w:val="en-US"/>
          <w:rPrChange w:id="856" w:author="Ming Li L" w:date="2021-08-17T11:34:00Z">
            <w:rPr>
              <w:sz w:val="24"/>
              <w:szCs w:val="16"/>
            </w:rPr>
          </w:rPrChange>
        </w:rPr>
      </w:pPr>
      <w:r w:rsidRPr="00DA14A6">
        <w:rPr>
          <w:sz w:val="24"/>
          <w:szCs w:val="16"/>
          <w:lang w:val="en-US"/>
          <w:rPrChange w:id="857" w:author="Ming Li L" w:date="2021-08-17T11:34:00Z">
            <w:rPr>
              <w:sz w:val="24"/>
              <w:szCs w:val="16"/>
            </w:rPr>
          </w:rPrChange>
        </w:rPr>
        <w:t xml:space="preserve">Sub-topic </w:t>
      </w:r>
      <w:r w:rsidR="00A5702E" w:rsidRPr="00DA14A6">
        <w:rPr>
          <w:sz w:val="24"/>
          <w:szCs w:val="16"/>
          <w:lang w:val="en-US"/>
          <w:rPrChange w:id="858" w:author="Ming Li L" w:date="2021-08-17T11:34:00Z">
            <w:rPr>
              <w:sz w:val="24"/>
              <w:szCs w:val="16"/>
            </w:rPr>
          </w:rPrChange>
        </w:rPr>
        <w:t>3</w:t>
      </w:r>
      <w:r w:rsidRPr="00DA14A6">
        <w:rPr>
          <w:sz w:val="24"/>
          <w:szCs w:val="16"/>
          <w:lang w:val="en-US"/>
          <w:rPrChange w:id="859" w:author="Ming Li L" w:date="2021-08-17T11:34:00Z">
            <w:rPr>
              <w:sz w:val="24"/>
              <w:szCs w:val="16"/>
            </w:rPr>
          </w:rPrChange>
        </w:rPr>
        <w:t xml:space="preserve">-2: </w:t>
      </w:r>
      <w:r w:rsidR="00102FC5" w:rsidRPr="00DA14A6">
        <w:rPr>
          <w:sz w:val="24"/>
          <w:szCs w:val="16"/>
          <w:lang w:val="en-US"/>
          <w:rPrChange w:id="860" w:author="Ming Li L" w:date="2021-08-17T11:34:00Z">
            <w:rPr>
              <w:sz w:val="24"/>
              <w:szCs w:val="16"/>
            </w:rPr>
          </w:rPrChange>
        </w:rPr>
        <w:t>Restriction on SMTC periodicity in measurement requirements</w:t>
      </w:r>
    </w:p>
    <w:p w14:paraId="1108CA3D" w14:textId="60182062" w:rsidR="00E93228" w:rsidRDefault="00E93228" w:rsidP="00E93228">
      <w:pPr>
        <w:rPr>
          <w:i/>
          <w:color w:val="0070C0"/>
          <w:lang w:eastAsia="zh-CN"/>
        </w:rPr>
      </w:pPr>
      <w:r w:rsidRPr="00C81BBA">
        <w:rPr>
          <w:i/>
          <w:color w:val="0070C0"/>
          <w:lang w:eastAsia="zh-CN"/>
        </w:rPr>
        <w:t xml:space="preserve">Sub-topic description </w:t>
      </w:r>
    </w:p>
    <w:p w14:paraId="1B55EDD6" w14:textId="4A734045" w:rsidR="00102FC5" w:rsidRDefault="00A44DDD" w:rsidP="00102FC5">
      <w:pPr>
        <w:rPr>
          <w:rFonts w:eastAsiaTheme="minorEastAsia"/>
          <w:szCs w:val="24"/>
          <w:lang w:eastAsia="zh-CN"/>
        </w:rPr>
      </w:pPr>
      <w:r w:rsidRPr="00A44DDD">
        <w:rPr>
          <w:rFonts w:eastAsiaTheme="minorEastAsia"/>
          <w:szCs w:val="24"/>
          <w:lang w:eastAsia="zh-CN"/>
        </w:rPr>
        <w:t xml:space="preserve">In previous WF, </w:t>
      </w:r>
      <w:r w:rsidR="00102FC5">
        <w:rPr>
          <w:rFonts w:eastAsiaTheme="minorEastAsia"/>
          <w:szCs w:val="24"/>
          <w:lang w:eastAsia="zh-CN"/>
        </w:rPr>
        <w:t xml:space="preserve">two open issues are identified, </w:t>
      </w:r>
      <w:proofErr w:type="spellStart"/>
      <w:r w:rsidR="00102FC5">
        <w:rPr>
          <w:rFonts w:eastAsiaTheme="minorEastAsia"/>
          <w:szCs w:val="24"/>
          <w:lang w:eastAsia="zh-CN"/>
        </w:rPr>
        <w:t>i.e</w:t>
      </w:r>
      <w:proofErr w:type="spellEnd"/>
      <w:r w:rsidR="00102FC5">
        <w:rPr>
          <w:rFonts w:eastAsiaTheme="minorEastAsia"/>
          <w:szCs w:val="24"/>
          <w:lang w:eastAsia="zh-CN"/>
        </w:rPr>
        <w:t xml:space="preserve">, </w:t>
      </w:r>
    </w:p>
    <w:p w14:paraId="4BB443D4" w14:textId="77777777" w:rsidR="00102FC5" w:rsidRPr="00102FC5" w:rsidRDefault="00102FC5" w:rsidP="00102FC5">
      <w:pPr>
        <w:numPr>
          <w:ilvl w:val="0"/>
          <w:numId w:val="31"/>
        </w:numPr>
        <w:rPr>
          <w:rFonts w:eastAsiaTheme="minorEastAsia"/>
          <w:szCs w:val="24"/>
          <w:lang w:val="en-US" w:eastAsia="zh-CN"/>
        </w:rPr>
      </w:pPr>
      <w:r w:rsidRPr="00102FC5">
        <w:rPr>
          <w:rFonts w:eastAsiaTheme="minorEastAsia"/>
          <w:szCs w:val="24"/>
          <w:lang w:eastAsia="zh-CN"/>
        </w:rPr>
        <w:t xml:space="preserve">FFS: the upper bound of SMTC periodicity, with </w:t>
      </w:r>
      <w:r w:rsidRPr="00102FC5">
        <w:rPr>
          <w:rFonts w:eastAsiaTheme="minorEastAsia" w:hint="eastAsia"/>
          <w:szCs w:val="24"/>
          <w:lang w:eastAsia="zh-CN"/>
        </w:rPr>
        <w:t>[</w:t>
      </w:r>
      <w:r w:rsidRPr="00102FC5">
        <w:rPr>
          <w:rFonts w:eastAsiaTheme="minorEastAsia"/>
          <w:szCs w:val="24"/>
          <w:lang w:eastAsia="zh-CN"/>
        </w:rPr>
        <w:t>40</w:t>
      </w:r>
      <w:r w:rsidRPr="00102FC5">
        <w:rPr>
          <w:rFonts w:eastAsiaTheme="minorEastAsia" w:hint="eastAsia"/>
          <w:szCs w:val="24"/>
          <w:lang w:eastAsia="zh-CN"/>
        </w:rPr>
        <w:t>]</w:t>
      </w:r>
      <w:r w:rsidRPr="00102FC5">
        <w:rPr>
          <w:rFonts w:eastAsiaTheme="minorEastAsia"/>
          <w:szCs w:val="24"/>
          <w:lang w:eastAsia="zh-CN"/>
        </w:rPr>
        <w:t xml:space="preserve"> </w:t>
      </w:r>
      <w:proofErr w:type="spellStart"/>
      <w:r w:rsidRPr="00102FC5">
        <w:rPr>
          <w:rFonts w:eastAsiaTheme="minorEastAsia"/>
          <w:szCs w:val="24"/>
          <w:lang w:eastAsia="zh-CN"/>
        </w:rPr>
        <w:t>ms</w:t>
      </w:r>
      <w:proofErr w:type="spellEnd"/>
      <w:r w:rsidRPr="00102FC5">
        <w:rPr>
          <w:rFonts w:eastAsiaTheme="minorEastAsia"/>
          <w:szCs w:val="24"/>
          <w:lang w:eastAsia="zh-CN"/>
        </w:rPr>
        <w:t xml:space="preserve"> as </w:t>
      </w:r>
      <w:r w:rsidRPr="00102FC5">
        <w:rPr>
          <w:rFonts w:eastAsiaTheme="minorEastAsia" w:hint="eastAsia"/>
          <w:szCs w:val="24"/>
          <w:lang w:eastAsia="zh-CN"/>
        </w:rPr>
        <w:t xml:space="preserve">a </w:t>
      </w:r>
      <w:r w:rsidRPr="00102FC5">
        <w:rPr>
          <w:rFonts w:eastAsiaTheme="minorEastAsia"/>
          <w:szCs w:val="24"/>
          <w:lang w:eastAsia="zh-CN"/>
        </w:rPr>
        <w:t>basis</w:t>
      </w:r>
    </w:p>
    <w:p w14:paraId="5D9AF913" w14:textId="77777777" w:rsidR="00102FC5" w:rsidRPr="00102FC5" w:rsidRDefault="00102FC5" w:rsidP="00102FC5">
      <w:pPr>
        <w:numPr>
          <w:ilvl w:val="0"/>
          <w:numId w:val="31"/>
        </w:numPr>
        <w:rPr>
          <w:rFonts w:eastAsiaTheme="minorEastAsia"/>
          <w:szCs w:val="24"/>
          <w:lang w:val="en-US" w:eastAsia="zh-CN"/>
        </w:rPr>
      </w:pPr>
      <w:r w:rsidRPr="00102FC5">
        <w:rPr>
          <w:rFonts w:eastAsiaTheme="minorEastAsia"/>
          <w:szCs w:val="24"/>
          <w:lang w:eastAsia="zh-CN"/>
        </w:rPr>
        <w:t>FFS: impact on the specification if upper bound of SMTC periodicity is agreed.</w:t>
      </w:r>
    </w:p>
    <w:p w14:paraId="189F29F8" w14:textId="5784FCFE" w:rsidR="00A44DDD" w:rsidRPr="004E159A" w:rsidRDefault="00A91208" w:rsidP="00E93228">
      <w:pPr>
        <w:rPr>
          <w:rFonts w:eastAsiaTheme="minorEastAsia"/>
          <w:szCs w:val="24"/>
          <w:lang w:eastAsia="zh-CN"/>
        </w:rPr>
      </w:pPr>
      <w:r>
        <w:rPr>
          <w:rFonts w:eastAsiaTheme="minorEastAsia"/>
          <w:szCs w:val="24"/>
          <w:lang w:eastAsia="zh-CN"/>
        </w:rPr>
        <w:t>It is moderator observation that</w:t>
      </w:r>
      <w:r w:rsidR="004E159A">
        <w:rPr>
          <w:rFonts w:eastAsiaTheme="minorEastAsia"/>
          <w:szCs w:val="24"/>
          <w:lang w:eastAsia="zh-CN"/>
        </w:rPr>
        <w:t xml:space="preserve"> input</w:t>
      </w:r>
      <w:r>
        <w:rPr>
          <w:rFonts w:eastAsiaTheme="minorEastAsia"/>
          <w:szCs w:val="24"/>
          <w:lang w:eastAsia="zh-CN"/>
        </w:rPr>
        <w:t>s</w:t>
      </w:r>
      <w:r w:rsidR="004E159A">
        <w:rPr>
          <w:rFonts w:eastAsiaTheme="minorEastAsia"/>
          <w:szCs w:val="24"/>
          <w:lang w:eastAsia="zh-CN"/>
        </w:rPr>
        <w:t xml:space="preserve"> for this topic in this meeting </w:t>
      </w:r>
      <w:r>
        <w:rPr>
          <w:rFonts w:eastAsiaTheme="minorEastAsia"/>
          <w:szCs w:val="24"/>
          <w:lang w:eastAsia="zh-CN"/>
        </w:rPr>
        <w:t xml:space="preserve">agree </w:t>
      </w:r>
      <w:r w:rsidR="004E159A">
        <w:rPr>
          <w:rFonts w:eastAsiaTheme="minorEastAsia"/>
          <w:szCs w:val="24"/>
          <w:lang w:eastAsia="zh-CN"/>
        </w:rPr>
        <w:t xml:space="preserve">to confirm to use 40ms as upper bound of SMTC periodicity and no impact to specification is expected. </w:t>
      </w:r>
      <w:proofErr w:type="gramStart"/>
      <w:r w:rsidR="004E159A">
        <w:rPr>
          <w:rFonts w:eastAsiaTheme="minorEastAsia"/>
          <w:szCs w:val="24"/>
          <w:lang w:eastAsia="zh-CN"/>
        </w:rPr>
        <w:t>Moderator</w:t>
      </w:r>
      <w:proofErr w:type="gramEnd"/>
      <w:r w:rsidR="004E159A">
        <w:rPr>
          <w:rFonts w:eastAsiaTheme="minorEastAsia"/>
          <w:szCs w:val="24"/>
          <w:lang w:eastAsia="zh-CN"/>
        </w:rPr>
        <w:t xml:space="preserve"> suggest to </w:t>
      </w:r>
      <w:r>
        <w:rPr>
          <w:rFonts w:eastAsiaTheme="minorEastAsia"/>
          <w:szCs w:val="24"/>
          <w:lang w:eastAsia="zh-CN"/>
        </w:rPr>
        <w:t>confirm</w:t>
      </w:r>
      <w:r w:rsidR="004E159A">
        <w:rPr>
          <w:rFonts w:eastAsiaTheme="minorEastAsia"/>
          <w:szCs w:val="24"/>
          <w:lang w:eastAsia="zh-CN"/>
        </w:rPr>
        <w:t xml:space="preserve"> such baseline in 1</w:t>
      </w:r>
      <w:r w:rsidR="004E159A" w:rsidRPr="004E159A">
        <w:rPr>
          <w:rFonts w:eastAsiaTheme="minorEastAsia"/>
          <w:szCs w:val="24"/>
          <w:vertAlign w:val="superscript"/>
          <w:lang w:eastAsia="zh-CN"/>
        </w:rPr>
        <w:t>st</w:t>
      </w:r>
      <w:r w:rsidR="004E159A">
        <w:rPr>
          <w:rFonts w:eastAsiaTheme="minorEastAsia"/>
          <w:szCs w:val="24"/>
          <w:lang w:eastAsia="zh-CN"/>
        </w:rPr>
        <w:t xml:space="preserve"> round </w:t>
      </w:r>
    </w:p>
    <w:p w14:paraId="1943404F" w14:textId="77777777" w:rsidR="00E93228" w:rsidRPr="00C81BBA" w:rsidRDefault="00E93228" w:rsidP="00E93228">
      <w:pPr>
        <w:rPr>
          <w:i/>
          <w:color w:val="0070C0"/>
          <w:lang w:eastAsia="zh-CN"/>
        </w:rPr>
      </w:pPr>
      <w:r w:rsidRPr="00C81BBA">
        <w:rPr>
          <w:i/>
          <w:color w:val="0070C0"/>
          <w:lang w:eastAsia="zh-CN"/>
        </w:rPr>
        <w:t>Open issues and candidate options before e-meeting:</w:t>
      </w:r>
    </w:p>
    <w:p w14:paraId="246595D5" w14:textId="4A3A0967" w:rsidR="00E93228" w:rsidRPr="00C81BBA" w:rsidRDefault="00E93228" w:rsidP="00C21510">
      <w:pPr>
        <w:pStyle w:val="ListParagraph"/>
        <w:numPr>
          <w:ilvl w:val="0"/>
          <w:numId w:val="1"/>
        </w:numPr>
        <w:ind w:firstLineChars="0"/>
        <w:rPr>
          <w:rFonts w:eastAsia="SimSun"/>
          <w:szCs w:val="24"/>
          <w:lang w:eastAsia="zh-CN"/>
        </w:rPr>
      </w:pPr>
      <w:r w:rsidRPr="00C81BBA">
        <w:rPr>
          <w:szCs w:val="24"/>
          <w:lang w:eastAsia="zh-CN"/>
        </w:rPr>
        <w:lastRenderedPageBreak/>
        <w:t>Proposals and/or Observations</w:t>
      </w:r>
    </w:p>
    <w:p w14:paraId="6831D19C" w14:textId="01D70E28" w:rsidR="00E93228" w:rsidRPr="004E159A" w:rsidRDefault="00E93228" w:rsidP="004E159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sidR="00A91208">
        <w:rPr>
          <w:rFonts w:eastAsia="SimSun"/>
          <w:szCs w:val="24"/>
          <w:lang w:eastAsia="zh-CN"/>
        </w:rPr>
        <w:t xml:space="preserve">CATT, </w:t>
      </w:r>
      <w:r w:rsidR="004E159A">
        <w:rPr>
          <w:rFonts w:eastAsia="SimSun"/>
          <w:szCs w:val="24"/>
          <w:lang w:eastAsia="zh-CN"/>
        </w:rPr>
        <w:t>Ericsson</w:t>
      </w:r>
      <w:r w:rsidR="00A91208">
        <w:rPr>
          <w:rFonts w:eastAsia="SimSun"/>
          <w:szCs w:val="24"/>
          <w:lang w:eastAsia="zh-CN"/>
        </w:rPr>
        <w:t>, Qualcomm</w:t>
      </w:r>
      <w:r w:rsidRPr="00C81BBA">
        <w:rPr>
          <w:rFonts w:eastAsia="SimSun"/>
          <w:szCs w:val="24"/>
          <w:lang w:eastAsia="zh-CN"/>
        </w:rPr>
        <w:t xml:space="preserve">): </w:t>
      </w:r>
      <w:r w:rsidR="004E159A" w:rsidRPr="004E159A">
        <w:rPr>
          <w:rFonts w:eastAsia="SimSun"/>
          <w:szCs w:val="24"/>
          <w:lang w:eastAsia="zh-CN"/>
        </w:rPr>
        <w:t xml:space="preserve">Support 40ms as upper bound of SMTC periodicity. </w:t>
      </w:r>
      <w:r w:rsidR="00A91208">
        <w:rPr>
          <w:rFonts w:eastAsia="SimSun"/>
          <w:szCs w:val="24"/>
          <w:lang w:eastAsia="zh-CN"/>
        </w:rPr>
        <w:t xml:space="preserve">No impact to specification is identified </w:t>
      </w:r>
    </w:p>
    <w:p w14:paraId="621DE6E9" w14:textId="27AE22BB" w:rsidR="00E93228" w:rsidRPr="00C81BBA" w:rsidRDefault="00E93228" w:rsidP="00C21510">
      <w:pPr>
        <w:pStyle w:val="ListParagraph"/>
        <w:numPr>
          <w:ilvl w:val="0"/>
          <w:numId w:val="1"/>
        </w:numPr>
        <w:overflowPunct/>
        <w:autoSpaceDE/>
        <w:autoSpaceDN/>
        <w:adjustRightInd/>
        <w:spacing w:after="120"/>
        <w:ind w:firstLineChars="0"/>
        <w:textAlignment w:val="auto"/>
        <w:rPr>
          <w:rFonts w:eastAsia="SimSun"/>
          <w:szCs w:val="24"/>
          <w:lang w:eastAsia="zh-CN"/>
        </w:rPr>
      </w:pPr>
      <w:r w:rsidRPr="00C81BBA">
        <w:rPr>
          <w:szCs w:val="24"/>
          <w:lang w:eastAsia="zh-CN"/>
        </w:rPr>
        <w:t>Recommended WF</w:t>
      </w:r>
    </w:p>
    <w:p w14:paraId="6F1129BC" w14:textId="3798350C" w:rsidR="00962C50" w:rsidRPr="00C81BBA" w:rsidRDefault="00A91208"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w:t>
      </w:r>
      <w:r w:rsidR="00124A7C">
        <w:rPr>
          <w:rFonts w:eastAsia="SimSun"/>
          <w:szCs w:val="24"/>
          <w:lang w:eastAsia="zh-CN"/>
        </w:rPr>
        <w:t xml:space="preserve">confirm the </w:t>
      </w:r>
      <w:r>
        <w:rPr>
          <w:rFonts w:eastAsia="SimSun"/>
          <w:szCs w:val="24"/>
          <w:lang w:eastAsia="zh-CN"/>
        </w:rPr>
        <w:t xml:space="preserve">option 1. </w:t>
      </w:r>
    </w:p>
    <w:p w14:paraId="48EA6FF1" w14:textId="77777777" w:rsidR="00E93228" w:rsidRPr="00C81BBA" w:rsidRDefault="00E93228" w:rsidP="00E93228">
      <w:pPr>
        <w:spacing w:after="120"/>
        <w:rPr>
          <w:szCs w:val="24"/>
          <w:lang w:eastAsia="zh-CN"/>
        </w:rPr>
      </w:pPr>
    </w:p>
    <w:p w14:paraId="64D55793" w14:textId="77777777" w:rsidR="00E93228" w:rsidRPr="00C81BBA" w:rsidRDefault="00E93228" w:rsidP="00E93228">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72"/>
        <w:gridCol w:w="8359"/>
      </w:tblGrid>
      <w:tr w:rsidR="00E93228" w:rsidRPr="00C81BBA" w14:paraId="3558F33E" w14:textId="77777777" w:rsidTr="00516260">
        <w:tc>
          <w:tcPr>
            <w:tcW w:w="1272" w:type="dxa"/>
          </w:tcPr>
          <w:p w14:paraId="678D993D" w14:textId="77777777" w:rsidR="00E93228" w:rsidRPr="00C81BBA" w:rsidRDefault="00E93228" w:rsidP="00B1186F">
            <w:pPr>
              <w:spacing w:after="120"/>
              <w:rPr>
                <w:rFonts w:eastAsiaTheme="minorEastAsia"/>
                <w:b/>
                <w:bCs/>
                <w:lang w:eastAsia="zh-CN"/>
              </w:rPr>
            </w:pPr>
            <w:r w:rsidRPr="00C81BBA">
              <w:rPr>
                <w:rFonts w:eastAsiaTheme="minorEastAsia"/>
                <w:b/>
                <w:bCs/>
                <w:lang w:eastAsia="zh-CN"/>
              </w:rPr>
              <w:t>Company</w:t>
            </w:r>
          </w:p>
        </w:tc>
        <w:tc>
          <w:tcPr>
            <w:tcW w:w="8359" w:type="dxa"/>
          </w:tcPr>
          <w:p w14:paraId="3E3C9626" w14:textId="77777777" w:rsidR="00E93228" w:rsidRPr="00C81BBA" w:rsidRDefault="00E93228" w:rsidP="00B1186F">
            <w:pPr>
              <w:spacing w:after="120"/>
              <w:rPr>
                <w:rFonts w:eastAsiaTheme="minorEastAsia"/>
                <w:b/>
                <w:bCs/>
                <w:lang w:eastAsia="zh-CN"/>
              </w:rPr>
            </w:pPr>
            <w:r w:rsidRPr="00C81BBA">
              <w:rPr>
                <w:rFonts w:eastAsiaTheme="minorEastAsia"/>
                <w:b/>
                <w:bCs/>
                <w:lang w:eastAsia="zh-CN"/>
              </w:rPr>
              <w:t>Comments</w:t>
            </w:r>
          </w:p>
        </w:tc>
      </w:tr>
      <w:tr w:rsidR="00E93228" w:rsidRPr="00C81BBA" w14:paraId="4550A732" w14:textId="77777777" w:rsidTr="00516260">
        <w:tc>
          <w:tcPr>
            <w:tcW w:w="1272" w:type="dxa"/>
          </w:tcPr>
          <w:p w14:paraId="30785748" w14:textId="0BFE5770" w:rsidR="00E93228" w:rsidRPr="00C81BBA" w:rsidRDefault="00E93228" w:rsidP="00B1186F">
            <w:pPr>
              <w:spacing w:after="120"/>
              <w:rPr>
                <w:rFonts w:eastAsiaTheme="minorEastAsia"/>
                <w:lang w:eastAsia="zh-CN"/>
              </w:rPr>
            </w:pPr>
            <w:del w:id="861" w:author="Huawei" w:date="2021-08-17T10:23:00Z">
              <w:r w:rsidRPr="00C81BBA" w:rsidDel="00DF7134">
                <w:rPr>
                  <w:rFonts w:eastAsiaTheme="minorEastAsia"/>
                  <w:lang w:eastAsia="zh-CN"/>
                </w:rPr>
                <w:delText>XXX</w:delText>
              </w:r>
            </w:del>
            <w:ins w:id="862" w:author="Huawei" w:date="2021-08-17T10:23:00Z">
              <w:r w:rsidR="00DF7134">
                <w:rPr>
                  <w:rFonts w:eastAsiaTheme="minorEastAsia"/>
                  <w:lang w:eastAsia="zh-CN"/>
                </w:rPr>
                <w:t>Huawei</w:t>
              </w:r>
            </w:ins>
          </w:p>
        </w:tc>
        <w:tc>
          <w:tcPr>
            <w:tcW w:w="8359" w:type="dxa"/>
          </w:tcPr>
          <w:p w14:paraId="13B9431F" w14:textId="529EE5F7" w:rsidR="00E93228" w:rsidRPr="00C81BBA" w:rsidRDefault="00DF7134" w:rsidP="00DF7134">
            <w:pPr>
              <w:spacing w:after="120"/>
              <w:rPr>
                <w:rFonts w:eastAsiaTheme="minorEastAsia"/>
                <w:lang w:eastAsia="zh-CN"/>
              </w:rPr>
            </w:pPr>
            <w:ins w:id="863" w:author="Huawei" w:date="2021-08-17T10:23:00Z">
              <w:r>
                <w:rPr>
                  <w:rFonts w:eastAsiaTheme="minorEastAsia"/>
                  <w:lang w:eastAsia="zh-CN"/>
                </w:rPr>
                <w:t>Operator’s input is encouraged.</w:t>
              </w:r>
            </w:ins>
          </w:p>
        </w:tc>
      </w:tr>
      <w:tr w:rsidR="004606C3" w:rsidRPr="00C81BBA" w14:paraId="0F9FD747" w14:textId="77777777" w:rsidTr="00516260">
        <w:trPr>
          <w:ins w:id="864" w:author="Lo, Anthony (Nokia - GB/Bristol)" w:date="2021-08-17T10:05:00Z"/>
        </w:trPr>
        <w:tc>
          <w:tcPr>
            <w:tcW w:w="1272" w:type="dxa"/>
          </w:tcPr>
          <w:p w14:paraId="7EA40609" w14:textId="4A153315" w:rsidR="004606C3" w:rsidRPr="00C81BBA" w:rsidDel="00DF7134" w:rsidRDefault="004606C3" w:rsidP="00B1186F">
            <w:pPr>
              <w:spacing w:after="120"/>
              <w:rPr>
                <w:ins w:id="865" w:author="Lo, Anthony (Nokia - GB/Bristol)" w:date="2021-08-17T10:05:00Z"/>
                <w:rFonts w:eastAsiaTheme="minorEastAsia"/>
                <w:lang w:eastAsia="zh-CN"/>
              </w:rPr>
            </w:pPr>
            <w:ins w:id="866" w:author="Lo, Anthony (Nokia - GB/Bristol)" w:date="2021-08-17T10:05:00Z">
              <w:r>
                <w:rPr>
                  <w:rFonts w:eastAsiaTheme="minorEastAsia"/>
                  <w:lang w:eastAsia="zh-CN"/>
                </w:rPr>
                <w:t>Nokia</w:t>
              </w:r>
            </w:ins>
          </w:p>
        </w:tc>
        <w:tc>
          <w:tcPr>
            <w:tcW w:w="8359" w:type="dxa"/>
          </w:tcPr>
          <w:p w14:paraId="7588793C" w14:textId="48DAE87C" w:rsidR="004606C3" w:rsidRDefault="004606C3" w:rsidP="00DF7134">
            <w:pPr>
              <w:spacing w:after="120"/>
              <w:rPr>
                <w:ins w:id="867" w:author="Lo, Anthony (Nokia - GB/Bristol)" w:date="2021-08-17T10:05:00Z"/>
                <w:rFonts w:eastAsiaTheme="minorEastAsia"/>
                <w:lang w:eastAsia="zh-CN"/>
              </w:rPr>
            </w:pPr>
            <w:ins w:id="868" w:author="Lo, Anthony (Nokia - GB/Bristol)" w:date="2021-08-17T10:05:00Z">
              <w:r w:rsidRPr="004606C3">
                <w:rPr>
                  <w:rFonts w:eastAsiaTheme="minorEastAsia"/>
                  <w:lang w:eastAsia="zh-CN"/>
                </w:rPr>
                <w:t xml:space="preserve">It seems this issue is somewhat </w:t>
              </w:r>
              <w:proofErr w:type="gramStart"/>
              <w:r w:rsidRPr="004606C3">
                <w:rPr>
                  <w:rFonts w:eastAsiaTheme="minorEastAsia"/>
                  <w:lang w:eastAsia="zh-CN"/>
                </w:rPr>
                <w:t>similar to</w:t>
              </w:r>
              <w:proofErr w:type="gramEnd"/>
              <w:r w:rsidRPr="004606C3">
                <w:rPr>
                  <w:rFonts w:eastAsiaTheme="minorEastAsia"/>
                  <w:lang w:eastAsia="zh-CN"/>
                </w:rPr>
                <w:t xml:space="preserve"> “Issue 3-1-4: SMTC periodicity” in thread [218]. It is not necessary to agree on the upper bound of SMTC periodicity.</w:t>
              </w:r>
            </w:ins>
          </w:p>
        </w:tc>
      </w:tr>
      <w:tr w:rsidR="00516260" w:rsidRPr="00C81BBA" w14:paraId="18AEF222" w14:textId="77777777" w:rsidTr="00516260">
        <w:trPr>
          <w:ins w:id="869" w:author="Ming Li L" w:date="2021-08-17T11:36:00Z"/>
        </w:trPr>
        <w:tc>
          <w:tcPr>
            <w:tcW w:w="1272" w:type="dxa"/>
          </w:tcPr>
          <w:p w14:paraId="3C714135" w14:textId="37D932E6" w:rsidR="00516260" w:rsidRDefault="00516260" w:rsidP="00516260">
            <w:pPr>
              <w:spacing w:after="120"/>
              <w:rPr>
                <w:ins w:id="870" w:author="Ming Li L" w:date="2021-08-17T11:36:00Z"/>
                <w:rFonts w:eastAsiaTheme="minorEastAsia"/>
                <w:lang w:eastAsia="zh-CN"/>
              </w:rPr>
            </w:pPr>
            <w:ins w:id="871" w:author="Ming Li L" w:date="2021-08-17T11:36:00Z">
              <w:r>
                <w:rPr>
                  <w:rFonts w:eastAsiaTheme="minorEastAsia"/>
                  <w:lang w:eastAsia="zh-CN"/>
                </w:rPr>
                <w:t>Ericsson</w:t>
              </w:r>
            </w:ins>
          </w:p>
        </w:tc>
        <w:tc>
          <w:tcPr>
            <w:tcW w:w="8359" w:type="dxa"/>
          </w:tcPr>
          <w:p w14:paraId="5FDF683E" w14:textId="22827939" w:rsidR="00516260" w:rsidRPr="004606C3" w:rsidRDefault="00516260" w:rsidP="00516260">
            <w:pPr>
              <w:spacing w:after="120"/>
              <w:rPr>
                <w:ins w:id="872" w:author="Ming Li L" w:date="2021-08-17T11:36:00Z"/>
                <w:rFonts w:eastAsiaTheme="minorEastAsia"/>
                <w:lang w:eastAsia="zh-CN"/>
              </w:rPr>
            </w:pPr>
            <w:ins w:id="873" w:author="Ming Li L" w:date="2021-08-17T11:36:00Z">
              <w:r>
                <w:rPr>
                  <w:rFonts w:eastAsiaTheme="minorEastAsia"/>
                  <w:lang w:eastAsia="zh-CN"/>
                </w:rPr>
                <w:t xml:space="preserve">Support Option1. But it is used in requirement boundary, </w:t>
              </w:r>
              <w:proofErr w:type="gramStart"/>
              <w:r>
                <w:rPr>
                  <w:rFonts w:eastAsiaTheme="minorEastAsia"/>
                  <w:lang w:eastAsia="zh-CN"/>
                </w:rPr>
                <w:t>e.g.</w:t>
              </w:r>
              <w:proofErr w:type="gramEnd"/>
              <w:r>
                <w:rPr>
                  <w:rFonts w:eastAsiaTheme="minorEastAsia"/>
                  <w:lang w:eastAsia="zh-CN"/>
                </w:rPr>
                <w:t xml:space="preserve"> enhancement when SMTC&lt;40ms, not limitation of network configuration. </w:t>
              </w:r>
            </w:ins>
          </w:p>
        </w:tc>
      </w:tr>
      <w:tr w:rsidR="006157A0" w:rsidRPr="00C81BBA" w14:paraId="2D033B95" w14:textId="77777777" w:rsidTr="00516260">
        <w:trPr>
          <w:ins w:id="874" w:author="Jackson Wang (Samsung)" w:date="2021-08-18T03:29:00Z"/>
        </w:trPr>
        <w:tc>
          <w:tcPr>
            <w:tcW w:w="1272" w:type="dxa"/>
          </w:tcPr>
          <w:p w14:paraId="34657159" w14:textId="09F7949F" w:rsidR="006157A0" w:rsidRDefault="006157A0" w:rsidP="00516260">
            <w:pPr>
              <w:spacing w:after="120"/>
              <w:rPr>
                <w:ins w:id="875" w:author="Jackson Wang (Samsung)" w:date="2021-08-18T03:29:00Z"/>
                <w:rFonts w:eastAsiaTheme="minorEastAsia"/>
                <w:lang w:eastAsia="zh-CN"/>
              </w:rPr>
            </w:pPr>
            <w:ins w:id="876" w:author="Jackson Wang (Samsung)" w:date="2021-08-18T03:29:00Z">
              <w:r>
                <w:rPr>
                  <w:rFonts w:eastAsiaTheme="minorEastAsia"/>
                  <w:lang w:eastAsia="zh-CN"/>
                </w:rPr>
                <w:t>Samsung</w:t>
              </w:r>
            </w:ins>
          </w:p>
        </w:tc>
        <w:tc>
          <w:tcPr>
            <w:tcW w:w="8359" w:type="dxa"/>
          </w:tcPr>
          <w:p w14:paraId="32BA3801" w14:textId="62EA163C" w:rsidR="006157A0" w:rsidRDefault="006157A0" w:rsidP="00516260">
            <w:pPr>
              <w:spacing w:after="120"/>
              <w:rPr>
                <w:ins w:id="877" w:author="Jackson Wang (Samsung)" w:date="2021-08-18T03:29:00Z"/>
                <w:rFonts w:eastAsiaTheme="minorEastAsia"/>
                <w:lang w:eastAsia="zh-CN"/>
              </w:rPr>
            </w:pPr>
            <w:ins w:id="878" w:author="Jackson Wang (Samsung)" w:date="2021-08-18T03:29:00Z">
              <w:r>
                <w:rPr>
                  <w:rFonts w:eastAsiaTheme="minorEastAsia"/>
                  <w:lang w:eastAsia="zh-CN"/>
                </w:rPr>
                <w:t xml:space="preserve">Support Option 1. Agree with </w:t>
              </w:r>
            </w:ins>
            <w:ins w:id="879" w:author="Jackson Wang (Samsung)" w:date="2021-08-18T03:30:00Z">
              <w:r>
                <w:rPr>
                  <w:rFonts w:eastAsiaTheme="minorEastAsia"/>
                  <w:lang w:eastAsia="zh-CN"/>
                </w:rPr>
                <w:t xml:space="preserve">Ericsson, “it is used in requirement boundary, </w:t>
              </w:r>
              <w:proofErr w:type="gramStart"/>
              <w:r>
                <w:rPr>
                  <w:rFonts w:eastAsiaTheme="minorEastAsia"/>
                  <w:lang w:eastAsia="zh-CN"/>
                </w:rPr>
                <w:t>e.g.</w:t>
              </w:r>
              <w:proofErr w:type="gramEnd"/>
              <w:r>
                <w:rPr>
                  <w:rFonts w:eastAsiaTheme="minorEastAsia"/>
                  <w:lang w:eastAsia="zh-CN"/>
                </w:rPr>
                <w:t xml:space="preserve"> enhancement when SMTC&lt;40ms, not limitation of network configuration.”</w:t>
              </w:r>
            </w:ins>
          </w:p>
        </w:tc>
      </w:tr>
      <w:tr w:rsidR="00DC0D6E" w:rsidRPr="00C81BBA" w14:paraId="518DCBEA" w14:textId="77777777" w:rsidTr="00516260">
        <w:trPr>
          <w:ins w:id="880" w:author="Intel" w:date="2021-08-18T02:02:00Z"/>
        </w:trPr>
        <w:tc>
          <w:tcPr>
            <w:tcW w:w="1272" w:type="dxa"/>
          </w:tcPr>
          <w:p w14:paraId="3F9293FD" w14:textId="7E00B646" w:rsidR="00DC0D6E" w:rsidRDefault="00DC0D6E" w:rsidP="00516260">
            <w:pPr>
              <w:spacing w:after="120"/>
              <w:rPr>
                <w:ins w:id="881" w:author="Intel" w:date="2021-08-18T02:02:00Z"/>
                <w:rFonts w:eastAsiaTheme="minorEastAsia"/>
                <w:lang w:eastAsia="zh-CN"/>
              </w:rPr>
            </w:pPr>
            <w:ins w:id="882" w:author="Intel" w:date="2021-08-18T02:02:00Z">
              <w:r>
                <w:rPr>
                  <w:rFonts w:eastAsiaTheme="minorEastAsia"/>
                  <w:lang w:eastAsia="zh-CN"/>
                </w:rPr>
                <w:t>Intel</w:t>
              </w:r>
            </w:ins>
          </w:p>
        </w:tc>
        <w:tc>
          <w:tcPr>
            <w:tcW w:w="8359" w:type="dxa"/>
          </w:tcPr>
          <w:p w14:paraId="75442008" w14:textId="3617047A" w:rsidR="00DC0D6E" w:rsidRDefault="00DC0D6E" w:rsidP="00516260">
            <w:pPr>
              <w:spacing w:after="120"/>
              <w:rPr>
                <w:ins w:id="883" w:author="Intel" w:date="2021-08-18T02:02:00Z"/>
                <w:rFonts w:eastAsiaTheme="minorEastAsia"/>
                <w:lang w:eastAsia="zh-CN"/>
              </w:rPr>
            </w:pPr>
            <w:ins w:id="884" w:author="Intel" w:date="2021-08-18T02:02:00Z">
              <w:r>
                <w:rPr>
                  <w:rFonts w:eastAsiaTheme="minorEastAsia"/>
                  <w:lang w:eastAsia="zh-CN"/>
                </w:rPr>
                <w:t>Support Option 1 for requireme</w:t>
              </w:r>
            </w:ins>
            <w:ins w:id="885" w:author="Intel" w:date="2021-08-18T02:03:00Z">
              <w:r>
                <w:rPr>
                  <w:rFonts w:eastAsiaTheme="minorEastAsia"/>
                  <w:lang w:eastAsia="zh-CN"/>
                </w:rPr>
                <w:t>nts derivation.</w:t>
              </w:r>
            </w:ins>
          </w:p>
        </w:tc>
      </w:tr>
      <w:tr w:rsidR="00A50650" w:rsidRPr="00C81BBA" w14:paraId="33DEC43D" w14:textId="77777777" w:rsidTr="00516260">
        <w:trPr>
          <w:ins w:id="886" w:author="Huaning Niu" w:date="2021-08-17T18:00:00Z"/>
        </w:trPr>
        <w:tc>
          <w:tcPr>
            <w:tcW w:w="1272" w:type="dxa"/>
          </w:tcPr>
          <w:p w14:paraId="02B46AC7" w14:textId="12DC89C7" w:rsidR="00A50650" w:rsidRDefault="00A50650" w:rsidP="00516260">
            <w:pPr>
              <w:spacing w:after="120"/>
              <w:rPr>
                <w:ins w:id="887" w:author="Huaning Niu" w:date="2021-08-17T18:00:00Z"/>
                <w:rFonts w:eastAsiaTheme="minorEastAsia"/>
                <w:lang w:eastAsia="zh-CN"/>
              </w:rPr>
            </w:pPr>
            <w:ins w:id="888" w:author="Huaning Niu" w:date="2021-08-17T18:00:00Z">
              <w:r>
                <w:rPr>
                  <w:rFonts w:eastAsiaTheme="minorEastAsia"/>
                  <w:lang w:eastAsia="zh-CN"/>
                </w:rPr>
                <w:t>Apple</w:t>
              </w:r>
            </w:ins>
          </w:p>
        </w:tc>
        <w:tc>
          <w:tcPr>
            <w:tcW w:w="8359" w:type="dxa"/>
          </w:tcPr>
          <w:p w14:paraId="5E711927" w14:textId="5ED8138B" w:rsidR="00A50650" w:rsidRDefault="00A50650" w:rsidP="00516260">
            <w:pPr>
              <w:spacing w:after="120"/>
              <w:rPr>
                <w:ins w:id="889" w:author="Huaning Niu" w:date="2021-08-17T18:00:00Z"/>
                <w:rFonts w:eastAsiaTheme="minorEastAsia"/>
                <w:lang w:eastAsia="zh-CN"/>
              </w:rPr>
            </w:pPr>
            <w:ins w:id="890" w:author="Huaning Niu" w:date="2021-08-17T18:00:00Z">
              <w:r>
                <w:rPr>
                  <w:rFonts w:eastAsiaTheme="minorEastAsia"/>
                  <w:lang w:eastAsia="zh-CN"/>
                </w:rPr>
                <w:t>Same view as Nokia’s comment</w:t>
              </w:r>
            </w:ins>
          </w:p>
        </w:tc>
      </w:tr>
      <w:tr w:rsidR="00A97DF5" w:rsidRPr="00C81BBA" w14:paraId="14C30D6B" w14:textId="77777777" w:rsidTr="00516260">
        <w:trPr>
          <w:ins w:id="891" w:author="CATT" w:date="2021-08-18T10:56:00Z"/>
        </w:trPr>
        <w:tc>
          <w:tcPr>
            <w:tcW w:w="1272" w:type="dxa"/>
          </w:tcPr>
          <w:p w14:paraId="6C04C207" w14:textId="19E671FA" w:rsidR="00A97DF5" w:rsidRDefault="00A97DF5" w:rsidP="00516260">
            <w:pPr>
              <w:spacing w:after="120"/>
              <w:rPr>
                <w:ins w:id="892" w:author="CATT" w:date="2021-08-18T10:56:00Z"/>
                <w:rFonts w:eastAsiaTheme="minorEastAsia"/>
                <w:lang w:eastAsia="zh-CN"/>
              </w:rPr>
            </w:pPr>
            <w:ins w:id="893" w:author="CATT" w:date="2021-08-18T10:56:00Z">
              <w:r>
                <w:rPr>
                  <w:rFonts w:eastAsiaTheme="minorEastAsia"/>
                  <w:lang w:eastAsia="zh-CN"/>
                </w:rPr>
                <w:t>CATT</w:t>
              </w:r>
            </w:ins>
          </w:p>
        </w:tc>
        <w:tc>
          <w:tcPr>
            <w:tcW w:w="8359" w:type="dxa"/>
          </w:tcPr>
          <w:p w14:paraId="0D947E6E" w14:textId="38AF4ED3" w:rsidR="00A97DF5" w:rsidRDefault="00A97DF5" w:rsidP="00516260">
            <w:pPr>
              <w:spacing w:after="120"/>
              <w:rPr>
                <w:ins w:id="894" w:author="CATT" w:date="2021-08-18T10:56:00Z"/>
                <w:rFonts w:eastAsiaTheme="minorEastAsia"/>
                <w:lang w:eastAsia="zh-CN"/>
              </w:rPr>
            </w:pPr>
            <w:ins w:id="895" w:author="CATT" w:date="2021-08-18T10:56:00Z">
              <w:r>
                <w:rPr>
                  <w:rFonts w:eastAsiaTheme="minorEastAsia"/>
                  <w:lang w:eastAsia="zh-CN"/>
                </w:rPr>
                <w:t>Support option 1. It is for requirements.</w:t>
              </w:r>
            </w:ins>
          </w:p>
        </w:tc>
      </w:tr>
    </w:tbl>
    <w:p w14:paraId="14955392" w14:textId="77777777" w:rsidR="00E93228" w:rsidRPr="00C81BBA" w:rsidRDefault="00E93228" w:rsidP="00E93228">
      <w:pPr>
        <w:spacing w:after="120"/>
        <w:rPr>
          <w:szCs w:val="24"/>
          <w:lang w:eastAsia="zh-CN"/>
        </w:rPr>
      </w:pPr>
    </w:p>
    <w:p w14:paraId="793136E7" w14:textId="3B44CD42" w:rsidR="001606B1" w:rsidRPr="00DA14A6" w:rsidRDefault="001606B1" w:rsidP="001606B1">
      <w:pPr>
        <w:pStyle w:val="Heading3"/>
        <w:rPr>
          <w:sz w:val="24"/>
          <w:szCs w:val="16"/>
          <w:lang w:val="en-US"/>
          <w:rPrChange w:id="896" w:author="Ming Li L" w:date="2021-08-17T11:34:00Z">
            <w:rPr>
              <w:sz w:val="24"/>
              <w:szCs w:val="16"/>
            </w:rPr>
          </w:rPrChange>
        </w:rPr>
      </w:pPr>
      <w:r w:rsidRPr="00DA14A6">
        <w:rPr>
          <w:sz w:val="24"/>
          <w:szCs w:val="16"/>
          <w:lang w:val="en-US"/>
          <w:rPrChange w:id="897" w:author="Ming Li L" w:date="2021-08-17T11:34:00Z">
            <w:rPr>
              <w:sz w:val="24"/>
              <w:szCs w:val="16"/>
            </w:rPr>
          </w:rPrChange>
        </w:rPr>
        <w:t xml:space="preserve">Sub-topic </w:t>
      </w:r>
      <w:r w:rsidR="00A5702E" w:rsidRPr="00DA14A6">
        <w:rPr>
          <w:sz w:val="24"/>
          <w:szCs w:val="16"/>
          <w:lang w:val="en-US"/>
          <w:rPrChange w:id="898" w:author="Ming Li L" w:date="2021-08-17T11:34:00Z">
            <w:rPr>
              <w:sz w:val="24"/>
              <w:szCs w:val="16"/>
            </w:rPr>
          </w:rPrChange>
        </w:rPr>
        <w:t>3</w:t>
      </w:r>
      <w:r w:rsidRPr="00DA14A6">
        <w:rPr>
          <w:sz w:val="24"/>
          <w:szCs w:val="16"/>
          <w:lang w:val="en-US"/>
          <w:rPrChange w:id="899" w:author="Ming Li L" w:date="2021-08-17T11:34:00Z">
            <w:rPr>
              <w:sz w:val="24"/>
              <w:szCs w:val="16"/>
            </w:rPr>
          </w:rPrChange>
        </w:rPr>
        <w:t>-</w:t>
      </w:r>
      <w:r w:rsidR="00A5702E" w:rsidRPr="00DA14A6">
        <w:rPr>
          <w:sz w:val="24"/>
          <w:szCs w:val="16"/>
          <w:lang w:val="en-US"/>
          <w:rPrChange w:id="900" w:author="Ming Li L" w:date="2021-08-17T11:34:00Z">
            <w:rPr>
              <w:sz w:val="24"/>
              <w:szCs w:val="16"/>
            </w:rPr>
          </w:rPrChange>
        </w:rPr>
        <w:t>3</w:t>
      </w:r>
      <w:r w:rsidRPr="00DA14A6">
        <w:rPr>
          <w:sz w:val="24"/>
          <w:szCs w:val="16"/>
          <w:lang w:val="en-US"/>
          <w:rPrChange w:id="901" w:author="Ming Li L" w:date="2021-08-17T11:34:00Z">
            <w:rPr>
              <w:sz w:val="24"/>
              <w:szCs w:val="16"/>
            </w:rPr>
          </w:rPrChange>
        </w:rPr>
        <w:t xml:space="preserve">: </w:t>
      </w:r>
      <w:r w:rsidR="00A91208" w:rsidRPr="00DA14A6">
        <w:rPr>
          <w:lang w:val="en-US"/>
          <w:rPrChange w:id="902" w:author="Ming Li L" w:date="2021-08-17T11:34:00Z">
            <w:rPr/>
          </w:rPrChange>
        </w:rPr>
        <w:t>L1-RSRP measurement enhancement</w:t>
      </w:r>
    </w:p>
    <w:p w14:paraId="7014475B" w14:textId="59833863" w:rsidR="001606B1" w:rsidRDefault="001606B1" w:rsidP="001606B1">
      <w:pPr>
        <w:rPr>
          <w:i/>
          <w:color w:val="0070C0"/>
          <w:lang w:eastAsia="zh-CN"/>
        </w:rPr>
      </w:pPr>
      <w:r w:rsidRPr="00C81BBA">
        <w:rPr>
          <w:i/>
          <w:color w:val="0070C0"/>
          <w:lang w:eastAsia="zh-CN"/>
        </w:rPr>
        <w:t xml:space="preserve">Sub-topic description </w:t>
      </w:r>
    </w:p>
    <w:p w14:paraId="1A171EE2" w14:textId="6D662B55" w:rsidR="00A91208" w:rsidRPr="00A91208" w:rsidRDefault="00A91208" w:rsidP="001606B1">
      <w:pPr>
        <w:rPr>
          <w:szCs w:val="24"/>
          <w:lang w:eastAsia="zh-CN"/>
        </w:rPr>
      </w:pPr>
      <w:r w:rsidRPr="00A91208">
        <w:rPr>
          <w:szCs w:val="24"/>
          <w:lang w:eastAsia="zh-CN"/>
        </w:rPr>
        <w:t>For L1- RSRP, value of K and N ar</w:t>
      </w:r>
      <w:r>
        <w:rPr>
          <w:szCs w:val="24"/>
          <w:lang w:eastAsia="zh-CN"/>
        </w:rPr>
        <w:t>e pending on further discussion. Based on the submitted contributions, it is common understanding that N can be decided based on the decision of Rx beam number. For value K, whether to reuse the existing FR1 HST requirements, different companies have shown the different view. Therefore, in 1</w:t>
      </w:r>
      <w:r w:rsidRPr="00A91208">
        <w:rPr>
          <w:szCs w:val="24"/>
          <w:vertAlign w:val="superscript"/>
          <w:lang w:eastAsia="zh-CN"/>
        </w:rPr>
        <w:t>st</w:t>
      </w:r>
      <w:r>
        <w:rPr>
          <w:szCs w:val="24"/>
          <w:lang w:eastAsia="zh-CN"/>
        </w:rPr>
        <w:t xml:space="preserve"> rou</w:t>
      </w:r>
      <w:r w:rsidR="00F540A4">
        <w:rPr>
          <w:szCs w:val="24"/>
          <w:lang w:eastAsia="zh-CN"/>
        </w:rPr>
        <w:t xml:space="preserve">nd, companies view on value K is collected for further discussed </w:t>
      </w:r>
    </w:p>
    <w:p w14:paraId="55026F9C" w14:textId="77777777" w:rsidR="001606B1" w:rsidRPr="00C81BBA" w:rsidRDefault="001606B1" w:rsidP="001606B1">
      <w:pPr>
        <w:rPr>
          <w:i/>
          <w:color w:val="0070C0"/>
          <w:lang w:eastAsia="zh-CN"/>
        </w:rPr>
      </w:pPr>
      <w:r w:rsidRPr="00C81BBA">
        <w:rPr>
          <w:i/>
          <w:color w:val="0070C0"/>
          <w:lang w:eastAsia="zh-CN"/>
        </w:rPr>
        <w:t>Open issues and candidate options before e-meeting:</w:t>
      </w:r>
    </w:p>
    <w:p w14:paraId="143AC874" w14:textId="77777777" w:rsidR="001606B1" w:rsidRPr="00C81BBA" w:rsidRDefault="001606B1" w:rsidP="00C21510">
      <w:pPr>
        <w:pStyle w:val="ListParagraph"/>
        <w:numPr>
          <w:ilvl w:val="0"/>
          <w:numId w:val="1"/>
        </w:numPr>
        <w:ind w:firstLineChars="0"/>
        <w:rPr>
          <w:rFonts w:eastAsia="SimSun"/>
          <w:szCs w:val="24"/>
          <w:lang w:eastAsia="zh-CN"/>
        </w:rPr>
      </w:pPr>
      <w:r w:rsidRPr="00C81BBA">
        <w:rPr>
          <w:szCs w:val="24"/>
          <w:lang w:eastAsia="zh-CN"/>
        </w:rPr>
        <w:t>Proposals and/or Observations</w:t>
      </w:r>
    </w:p>
    <w:p w14:paraId="6BF0C8B7" w14:textId="6F6F9482" w:rsidR="001606B1" w:rsidRPr="00C81BBA" w:rsidRDefault="00BB71C5"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roofErr w:type="spellStart"/>
      <w:r>
        <w:rPr>
          <w:rFonts w:eastAsia="SimSun"/>
          <w:szCs w:val="24"/>
          <w:lang w:eastAsia="zh-CN"/>
        </w:rPr>
        <w:t>Apple,Nokia</w:t>
      </w:r>
      <w:proofErr w:type="spellEnd"/>
      <w:r w:rsidR="001606B1" w:rsidRPr="00C81BBA">
        <w:rPr>
          <w:rFonts w:eastAsia="SimSun"/>
          <w:szCs w:val="24"/>
          <w:lang w:eastAsia="zh-CN"/>
        </w:rPr>
        <w:t xml:space="preserve">): </w:t>
      </w:r>
      <w:r w:rsidRPr="00F226ED">
        <w:rPr>
          <w:rFonts w:eastAsiaTheme="minorEastAsia"/>
          <w:lang w:val="en-US" w:eastAsia="zh-CN"/>
        </w:rPr>
        <w:t>Reuse the Rel-16 FR1 HST scaling factor K for FR2 HST L1-RSRP measurement requirement, with the same SMTC periodicity bound of 40ms</w:t>
      </w:r>
    </w:p>
    <w:p w14:paraId="3A826147" w14:textId="23A0B81C" w:rsidR="00665CB8" w:rsidRPr="00BB71C5" w:rsidRDefault="00665CB8"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t>Option 2(</w:t>
      </w:r>
      <w:r w:rsidR="00BB71C5">
        <w:t>Ericsson</w:t>
      </w:r>
      <w:r w:rsidRPr="00C81BBA">
        <w:t xml:space="preserve">): </w:t>
      </w:r>
      <w:r w:rsidR="00BB71C5" w:rsidRPr="00F226ED">
        <w:rPr>
          <w:rFonts w:eastAsiaTheme="minorEastAsia"/>
          <w:lang w:val="en-US" w:eastAsia="zh-CN"/>
        </w:rPr>
        <w:t>L1-RSRP can be enhanced in accordance with K=1 replacing1.5</w:t>
      </w:r>
    </w:p>
    <w:p w14:paraId="67C3E129" w14:textId="3DE5FE22" w:rsidR="00BB71C5" w:rsidRPr="00C81BBA" w:rsidRDefault="00BB71C5"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Theme="minorEastAsia"/>
          <w:lang w:val="en-US" w:eastAsia="zh-CN"/>
        </w:rPr>
        <w:t xml:space="preserve">Option 3(Qualcomm): </w:t>
      </w:r>
      <w:r w:rsidRPr="00BB71C5">
        <w:rPr>
          <w:rFonts w:eastAsiaTheme="minorEastAsia"/>
          <w:lang w:val="en-US" w:eastAsia="zh-CN"/>
        </w:rPr>
        <w:t>Keep L1-RSRP measurement requirement as it is if network can provide assistant information to UE as proposed in section 2.2</w:t>
      </w:r>
    </w:p>
    <w:p w14:paraId="0F51027A" w14:textId="77777777" w:rsidR="001606B1" w:rsidRPr="00C81BBA" w:rsidRDefault="001606B1" w:rsidP="00C21510">
      <w:pPr>
        <w:pStyle w:val="ListParagraph"/>
        <w:numPr>
          <w:ilvl w:val="0"/>
          <w:numId w:val="1"/>
        </w:numPr>
        <w:overflowPunct/>
        <w:autoSpaceDE/>
        <w:autoSpaceDN/>
        <w:adjustRightInd/>
        <w:spacing w:after="120"/>
        <w:ind w:firstLineChars="0"/>
        <w:textAlignment w:val="auto"/>
        <w:rPr>
          <w:rFonts w:eastAsia="SimSun"/>
          <w:szCs w:val="24"/>
          <w:lang w:eastAsia="zh-CN"/>
        </w:rPr>
      </w:pPr>
      <w:r w:rsidRPr="00C81BBA">
        <w:rPr>
          <w:szCs w:val="24"/>
          <w:lang w:eastAsia="zh-CN"/>
        </w:rPr>
        <w:t>Recommended WF</w:t>
      </w:r>
    </w:p>
    <w:p w14:paraId="31D8CEAC" w14:textId="09DF6F90" w:rsidR="001606B1" w:rsidRPr="00C81BBA" w:rsidRDefault="0056643F"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Continue the discussion in the 1st round.</w:t>
      </w:r>
    </w:p>
    <w:p w14:paraId="657D79D8" w14:textId="77777777" w:rsidR="001606B1" w:rsidRPr="00C81BBA" w:rsidRDefault="001606B1" w:rsidP="001606B1">
      <w:pPr>
        <w:spacing w:after="120"/>
        <w:rPr>
          <w:szCs w:val="24"/>
          <w:lang w:eastAsia="zh-CN"/>
        </w:rPr>
      </w:pPr>
    </w:p>
    <w:p w14:paraId="19B839C0" w14:textId="77777777" w:rsidR="001606B1" w:rsidRPr="00C81BBA" w:rsidRDefault="001606B1" w:rsidP="001606B1">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36"/>
        <w:gridCol w:w="8395"/>
      </w:tblGrid>
      <w:tr w:rsidR="001606B1" w:rsidRPr="00C81BBA" w14:paraId="69C4D7CD" w14:textId="77777777" w:rsidTr="00B1186F">
        <w:tc>
          <w:tcPr>
            <w:tcW w:w="1236" w:type="dxa"/>
          </w:tcPr>
          <w:p w14:paraId="4B8C2BE7" w14:textId="77777777" w:rsidR="001606B1" w:rsidRPr="00C81BBA" w:rsidRDefault="001606B1" w:rsidP="00B1186F">
            <w:pPr>
              <w:spacing w:after="120"/>
              <w:rPr>
                <w:rFonts w:eastAsiaTheme="minorEastAsia"/>
                <w:b/>
                <w:bCs/>
                <w:lang w:eastAsia="zh-CN"/>
              </w:rPr>
            </w:pPr>
            <w:r w:rsidRPr="00C81BBA">
              <w:rPr>
                <w:rFonts w:eastAsiaTheme="minorEastAsia"/>
                <w:b/>
                <w:bCs/>
                <w:lang w:eastAsia="zh-CN"/>
              </w:rPr>
              <w:t>Company</w:t>
            </w:r>
          </w:p>
        </w:tc>
        <w:tc>
          <w:tcPr>
            <w:tcW w:w="8395" w:type="dxa"/>
          </w:tcPr>
          <w:p w14:paraId="5B7D1CC0" w14:textId="77777777" w:rsidR="001606B1" w:rsidRPr="00C81BBA" w:rsidRDefault="001606B1" w:rsidP="00B1186F">
            <w:pPr>
              <w:spacing w:after="120"/>
              <w:rPr>
                <w:rFonts w:eastAsiaTheme="minorEastAsia"/>
                <w:b/>
                <w:bCs/>
                <w:lang w:eastAsia="zh-CN"/>
              </w:rPr>
            </w:pPr>
            <w:r w:rsidRPr="00C81BBA">
              <w:rPr>
                <w:rFonts w:eastAsiaTheme="minorEastAsia"/>
                <w:b/>
                <w:bCs/>
                <w:lang w:eastAsia="zh-CN"/>
              </w:rPr>
              <w:t>Comments</w:t>
            </w:r>
          </w:p>
        </w:tc>
      </w:tr>
      <w:tr w:rsidR="001606B1" w:rsidRPr="00C81BBA" w14:paraId="211F3E9A" w14:textId="77777777" w:rsidTr="00B1186F">
        <w:tc>
          <w:tcPr>
            <w:tcW w:w="1236" w:type="dxa"/>
          </w:tcPr>
          <w:p w14:paraId="3F97BC73" w14:textId="4F78D9E7" w:rsidR="001606B1" w:rsidRPr="00C81BBA" w:rsidRDefault="001606B1" w:rsidP="00B1186F">
            <w:pPr>
              <w:spacing w:after="120"/>
              <w:rPr>
                <w:rFonts w:eastAsiaTheme="minorEastAsia"/>
                <w:lang w:eastAsia="zh-CN"/>
              </w:rPr>
            </w:pPr>
            <w:del w:id="903" w:author="Chu-Hsiang Huang" w:date="2021-08-16T17:34:00Z">
              <w:r w:rsidRPr="00C81BBA" w:rsidDel="0039288A">
                <w:rPr>
                  <w:rFonts w:eastAsiaTheme="minorEastAsia"/>
                  <w:lang w:eastAsia="zh-CN"/>
                </w:rPr>
                <w:delText>XXX</w:delText>
              </w:r>
            </w:del>
            <w:ins w:id="904" w:author="Chu-Hsiang Huang" w:date="2021-08-16T17:34:00Z">
              <w:r w:rsidR="0039288A">
                <w:rPr>
                  <w:rFonts w:eastAsiaTheme="minorEastAsia"/>
                  <w:lang w:eastAsia="zh-CN"/>
                </w:rPr>
                <w:t>QC</w:t>
              </w:r>
            </w:ins>
          </w:p>
        </w:tc>
        <w:tc>
          <w:tcPr>
            <w:tcW w:w="8395" w:type="dxa"/>
          </w:tcPr>
          <w:p w14:paraId="3B254D9C" w14:textId="342BD394" w:rsidR="001606B1" w:rsidRPr="00C81BBA" w:rsidRDefault="0039288A" w:rsidP="00B1186F">
            <w:pPr>
              <w:spacing w:after="120"/>
              <w:rPr>
                <w:rFonts w:eastAsiaTheme="minorEastAsia"/>
                <w:lang w:eastAsia="zh-CN"/>
              </w:rPr>
            </w:pPr>
            <w:ins w:id="905" w:author="Chu-Hsiang Huang" w:date="2021-08-16T17:34:00Z">
              <w:r>
                <w:rPr>
                  <w:rFonts w:eastAsiaTheme="minorEastAsia"/>
                  <w:lang w:eastAsia="zh-CN"/>
                </w:rPr>
                <w:t xml:space="preserve">We support option </w:t>
              </w:r>
            </w:ins>
            <w:ins w:id="906" w:author="Chu-Hsiang Huang" w:date="2021-08-16T17:35:00Z">
              <w:r w:rsidR="00053DBE">
                <w:rPr>
                  <w:rFonts w:eastAsiaTheme="minorEastAsia"/>
                  <w:lang w:eastAsia="zh-CN"/>
                </w:rPr>
                <w:t>3 but open to discuss option 1 and 2</w:t>
              </w:r>
              <w:r w:rsidR="00F32011">
                <w:rPr>
                  <w:rFonts w:eastAsiaTheme="minorEastAsia"/>
                  <w:lang w:eastAsia="zh-CN"/>
                </w:rPr>
                <w:t xml:space="preserve"> if the network assistant information on beam mapping is agreed.</w:t>
              </w:r>
            </w:ins>
          </w:p>
        </w:tc>
      </w:tr>
      <w:tr w:rsidR="00DF7134" w:rsidRPr="00C81BBA" w14:paraId="32B3B598" w14:textId="77777777" w:rsidTr="00B1186F">
        <w:trPr>
          <w:ins w:id="907" w:author="Huawei" w:date="2021-08-17T10:23:00Z"/>
        </w:trPr>
        <w:tc>
          <w:tcPr>
            <w:tcW w:w="1236" w:type="dxa"/>
          </w:tcPr>
          <w:p w14:paraId="50C1BBDA" w14:textId="50D8DE12" w:rsidR="00DF7134" w:rsidRPr="00C81BBA" w:rsidDel="0039288A" w:rsidRDefault="00DF7134" w:rsidP="00B1186F">
            <w:pPr>
              <w:spacing w:after="120"/>
              <w:rPr>
                <w:ins w:id="908" w:author="Huawei" w:date="2021-08-17T10:23:00Z"/>
                <w:rFonts w:eastAsiaTheme="minorEastAsia"/>
                <w:lang w:eastAsia="zh-CN"/>
              </w:rPr>
            </w:pPr>
            <w:ins w:id="909" w:author="Huawei" w:date="2021-08-17T10:23:00Z">
              <w:r>
                <w:rPr>
                  <w:rFonts w:eastAsiaTheme="minorEastAsia" w:hint="eastAsia"/>
                  <w:lang w:eastAsia="zh-CN"/>
                </w:rPr>
                <w:t>H</w:t>
              </w:r>
              <w:r>
                <w:rPr>
                  <w:rFonts w:eastAsiaTheme="minorEastAsia"/>
                  <w:lang w:eastAsia="zh-CN"/>
                </w:rPr>
                <w:t>uawei</w:t>
              </w:r>
            </w:ins>
          </w:p>
        </w:tc>
        <w:tc>
          <w:tcPr>
            <w:tcW w:w="8395" w:type="dxa"/>
          </w:tcPr>
          <w:p w14:paraId="335082B9" w14:textId="1E6F92BC" w:rsidR="00DF7134" w:rsidRDefault="00DF7134" w:rsidP="00B1186F">
            <w:pPr>
              <w:spacing w:after="120"/>
              <w:rPr>
                <w:ins w:id="910" w:author="Huawei" w:date="2021-08-17T10:23:00Z"/>
                <w:rFonts w:eastAsiaTheme="minorEastAsia"/>
                <w:lang w:eastAsia="zh-CN"/>
              </w:rPr>
            </w:pPr>
            <w:ins w:id="911" w:author="Huawei" w:date="2021-08-17T10:24:00Z">
              <w:r>
                <w:rPr>
                  <w:rFonts w:eastAsiaTheme="minorEastAsia"/>
                  <w:lang w:eastAsia="zh-CN"/>
                </w:rPr>
                <w:t>Agree with option 1</w:t>
              </w:r>
            </w:ins>
          </w:p>
        </w:tc>
      </w:tr>
      <w:tr w:rsidR="000F1B4E" w:rsidRPr="00C81BBA" w14:paraId="5C0AD960" w14:textId="77777777" w:rsidTr="00B1186F">
        <w:trPr>
          <w:ins w:id="912" w:author="Lo, Anthony (Nokia - GB/Bristol)" w:date="2021-08-17T10:06:00Z"/>
        </w:trPr>
        <w:tc>
          <w:tcPr>
            <w:tcW w:w="1236" w:type="dxa"/>
          </w:tcPr>
          <w:p w14:paraId="7A4CBA9E" w14:textId="0C3B0DDA" w:rsidR="000F1B4E" w:rsidRDefault="000F1B4E" w:rsidP="00B1186F">
            <w:pPr>
              <w:spacing w:after="120"/>
              <w:rPr>
                <w:ins w:id="913" w:author="Lo, Anthony (Nokia - GB/Bristol)" w:date="2021-08-17T10:06:00Z"/>
                <w:rFonts w:eastAsiaTheme="minorEastAsia"/>
                <w:lang w:eastAsia="zh-CN"/>
              </w:rPr>
            </w:pPr>
            <w:ins w:id="914" w:author="Lo, Anthony (Nokia - GB/Bristol)" w:date="2021-08-17T10:06:00Z">
              <w:r>
                <w:rPr>
                  <w:rFonts w:eastAsiaTheme="minorEastAsia"/>
                  <w:lang w:eastAsia="zh-CN"/>
                </w:rPr>
                <w:t>Nokia</w:t>
              </w:r>
            </w:ins>
          </w:p>
        </w:tc>
        <w:tc>
          <w:tcPr>
            <w:tcW w:w="8395" w:type="dxa"/>
          </w:tcPr>
          <w:p w14:paraId="5396FFEA" w14:textId="5AF83768" w:rsidR="000F1B4E" w:rsidRPr="000F1B4E" w:rsidRDefault="000F1B4E" w:rsidP="000F1B4E">
            <w:pPr>
              <w:spacing w:after="120"/>
              <w:rPr>
                <w:ins w:id="915" w:author="Lo, Anthony (Nokia - GB/Bristol)" w:date="2021-08-17T10:06:00Z"/>
                <w:rFonts w:eastAsiaTheme="minorEastAsia"/>
                <w:lang w:eastAsia="zh-CN"/>
              </w:rPr>
            </w:pPr>
            <w:ins w:id="916" w:author="Lo, Anthony (Nokia - GB/Bristol)" w:date="2021-08-17T10:06:00Z">
              <w:r w:rsidRPr="000F1B4E">
                <w:rPr>
                  <w:rFonts w:eastAsiaTheme="minorEastAsia"/>
                  <w:lang w:eastAsia="zh-CN"/>
                </w:rPr>
                <w:t>Option 1 can be used as a starting point</w:t>
              </w:r>
              <w:r>
                <w:rPr>
                  <w:rFonts w:eastAsiaTheme="minorEastAsia"/>
                  <w:lang w:eastAsia="zh-CN"/>
                </w:rPr>
                <w:t xml:space="preserve"> but would like to understand the </w:t>
              </w:r>
            </w:ins>
            <w:ins w:id="917" w:author="Lo, Anthony (Nokia - GB/Bristol)" w:date="2021-08-17T10:07:00Z">
              <w:r>
                <w:rPr>
                  <w:rFonts w:eastAsiaTheme="minorEastAsia"/>
                  <w:lang w:eastAsia="zh-CN"/>
                </w:rPr>
                <w:t xml:space="preserve">rationale behind </w:t>
              </w:r>
            </w:ins>
            <w:ins w:id="918" w:author="Lo, Anthony (Nokia - GB/Bristol)" w:date="2021-08-17T10:06:00Z">
              <w:r>
                <w:rPr>
                  <w:rFonts w:eastAsiaTheme="minorEastAsia"/>
                  <w:lang w:eastAsia="zh-CN"/>
                </w:rPr>
                <w:t>Option 3.</w:t>
              </w:r>
            </w:ins>
          </w:p>
          <w:p w14:paraId="6CA04884" w14:textId="62E4A260" w:rsidR="000F1B4E" w:rsidRDefault="000F1B4E" w:rsidP="000F1B4E">
            <w:pPr>
              <w:spacing w:after="120"/>
              <w:rPr>
                <w:ins w:id="919" w:author="Lo, Anthony (Nokia - GB/Bristol)" w:date="2021-08-17T10:06:00Z"/>
                <w:rFonts w:eastAsiaTheme="minorEastAsia"/>
                <w:lang w:eastAsia="zh-CN"/>
              </w:rPr>
            </w:pPr>
            <w:ins w:id="920" w:author="Lo, Anthony (Nokia - GB/Bristol)" w:date="2021-08-17T10:06:00Z">
              <w:r w:rsidRPr="000F1B4E">
                <w:rPr>
                  <w:rFonts w:eastAsiaTheme="minorEastAsia"/>
                  <w:lang w:eastAsia="zh-CN"/>
                </w:rPr>
                <w:lastRenderedPageBreak/>
                <w:t>A question for clarification regarding Option 3: if the legacy L1-RSRP measurement requirement is used as it is, then there is no way to ensure that the signalling meets certain delay requirement needed by HST scenarios.</w:t>
              </w:r>
            </w:ins>
          </w:p>
        </w:tc>
      </w:tr>
      <w:tr w:rsidR="00532743" w:rsidRPr="00C81BBA" w14:paraId="5B2C35DB" w14:textId="77777777" w:rsidTr="00B1186F">
        <w:trPr>
          <w:ins w:id="921" w:author="Ming Li L" w:date="2021-08-17T11:37:00Z"/>
        </w:trPr>
        <w:tc>
          <w:tcPr>
            <w:tcW w:w="1236" w:type="dxa"/>
          </w:tcPr>
          <w:p w14:paraId="51A47909" w14:textId="6624A949" w:rsidR="00532743" w:rsidRDefault="00532743" w:rsidP="00532743">
            <w:pPr>
              <w:spacing w:after="120"/>
              <w:rPr>
                <w:ins w:id="922" w:author="Ming Li L" w:date="2021-08-17T11:37:00Z"/>
                <w:rFonts w:eastAsiaTheme="minorEastAsia"/>
                <w:lang w:eastAsia="zh-CN"/>
              </w:rPr>
            </w:pPr>
            <w:ins w:id="923" w:author="Ming Li L" w:date="2021-08-17T11:37:00Z">
              <w:r>
                <w:rPr>
                  <w:rFonts w:eastAsiaTheme="minorEastAsia"/>
                  <w:lang w:eastAsia="zh-CN"/>
                </w:rPr>
                <w:lastRenderedPageBreak/>
                <w:t>Ericsson</w:t>
              </w:r>
            </w:ins>
          </w:p>
        </w:tc>
        <w:tc>
          <w:tcPr>
            <w:tcW w:w="8395" w:type="dxa"/>
          </w:tcPr>
          <w:p w14:paraId="2DC434D9" w14:textId="277F30EF" w:rsidR="00532743" w:rsidRPr="000F1B4E" w:rsidRDefault="00532743" w:rsidP="00532743">
            <w:pPr>
              <w:spacing w:after="120"/>
              <w:rPr>
                <w:ins w:id="924" w:author="Ming Li L" w:date="2021-08-17T11:37:00Z"/>
                <w:rFonts w:eastAsiaTheme="minorEastAsia"/>
                <w:lang w:eastAsia="zh-CN"/>
              </w:rPr>
            </w:pPr>
            <w:ins w:id="925" w:author="Ming Li L" w:date="2021-08-17T11:37:00Z">
              <w:r>
                <w:rPr>
                  <w:rFonts w:eastAsiaTheme="minorEastAsia"/>
                  <w:lang w:eastAsia="zh-CN"/>
                </w:rPr>
                <w:t xml:space="preserve">We support Option 1 and Option 2, they aren’t controversial. </w:t>
              </w:r>
              <w:proofErr w:type="gramStart"/>
              <w:r>
                <w:rPr>
                  <w:rFonts w:eastAsiaTheme="minorEastAsia"/>
                  <w:lang w:eastAsia="zh-CN"/>
                </w:rPr>
                <w:t>But,</w:t>
              </w:r>
              <w:proofErr w:type="gramEnd"/>
              <w:r>
                <w:rPr>
                  <w:rFonts w:eastAsiaTheme="minorEastAsia"/>
                  <w:lang w:eastAsia="zh-CN"/>
                </w:rPr>
                <w:t xml:space="preserve"> this issue is still on the air due to dependency on other issues. </w:t>
              </w:r>
            </w:ins>
          </w:p>
        </w:tc>
      </w:tr>
      <w:tr w:rsidR="006157A0" w:rsidRPr="00C81BBA" w14:paraId="3711D023" w14:textId="77777777" w:rsidTr="00B1186F">
        <w:trPr>
          <w:ins w:id="926" w:author="Jackson Wang (Samsung)" w:date="2021-08-18T03:31:00Z"/>
        </w:trPr>
        <w:tc>
          <w:tcPr>
            <w:tcW w:w="1236" w:type="dxa"/>
          </w:tcPr>
          <w:p w14:paraId="5AEEC98F" w14:textId="1953BCC0" w:rsidR="006157A0" w:rsidRDefault="006157A0" w:rsidP="00532743">
            <w:pPr>
              <w:spacing w:after="120"/>
              <w:rPr>
                <w:ins w:id="927" w:author="Jackson Wang (Samsung)" w:date="2021-08-18T03:31:00Z"/>
                <w:rFonts w:eastAsiaTheme="minorEastAsia"/>
                <w:lang w:eastAsia="zh-CN"/>
              </w:rPr>
            </w:pPr>
            <w:ins w:id="928" w:author="Jackson Wang (Samsung)" w:date="2021-08-18T03:31:00Z">
              <w:r>
                <w:rPr>
                  <w:rFonts w:eastAsiaTheme="minorEastAsia"/>
                  <w:lang w:eastAsia="zh-CN"/>
                </w:rPr>
                <w:t>Samsung</w:t>
              </w:r>
            </w:ins>
          </w:p>
        </w:tc>
        <w:tc>
          <w:tcPr>
            <w:tcW w:w="8395" w:type="dxa"/>
          </w:tcPr>
          <w:p w14:paraId="15B76106" w14:textId="730F0C94" w:rsidR="006157A0" w:rsidRDefault="006157A0" w:rsidP="00532743">
            <w:pPr>
              <w:spacing w:after="120"/>
              <w:rPr>
                <w:ins w:id="929" w:author="Jackson Wang (Samsung)" w:date="2021-08-18T03:31:00Z"/>
                <w:rFonts w:eastAsiaTheme="minorEastAsia"/>
                <w:lang w:eastAsia="zh-CN"/>
              </w:rPr>
            </w:pPr>
            <w:ins w:id="930" w:author="Jackson Wang (Samsung)" w:date="2021-08-18T03:31:00Z">
              <w:r>
                <w:rPr>
                  <w:rFonts w:eastAsiaTheme="minorEastAsia"/>
                  <w:lang w:eastAsia="zh-CN"/>
                </w:rPr>
                <w:t>Option 1</w:t>
              </w:r>
            </w:ins>
          </w:p>
        </w:tc>
      </w:tr>
      <w:tr w:rsidR="00DC0D6E" w:rsidRPr="00C81BBA" w14:paraId="2C20A361" w14:textId="77777777" w:rsidTr="00B1186F">
        <w:trPr>
          <w:ins w:id="931" w:author="Intel" w:date="2021-08-18T02:04:00Z"/>
        </w:trPr>
        <w:tc>
          <w:tcPr>
            <w:tcW w:w="1236" w:type="dxa"/>
          </w:tcPr>
          <w:p w14:paraId="0333C0AD" w14:textId="0C051BE4" w:rsidR="00DC0D6E" w:rsidRDefault="00DC0D6E" w:rsidP="00532743">
            <w:pPr>
              <w:spacing w:after="120"/>
              <w:rPr>
                <w:ins w:id="932" w:author="Intel" w:date="2021-08-18T02:04:00Z"/>
                <w:rFonts w:eastAsiaTheme="minorEastAsia"/>
                <w:lang w:eastAsia="zh-CN"/>
              </w:rPr>
            </w:pPr>
            <w:ins w:id="933" w:author="Intel" w:date="2021-08-18T02:04:00Z">
              <w:r>
                <w:rPr>
                  <w:rFonts w:eastAsiaTheme="minorEastAsia"/>
                  <w:lang w:eastAsia="zh-CN"/>
                </w:rPr>
                <w:t>Intel</w:t>
              </w:r>
            </w:ins>
          </w:p>
        </w:tc>
        <w:tc>
          <w:tcPr>
            <w:tcW w:w="8395" w:type="dxa"/>
          </w:tcPr>
          <w:p w14:paraId="73735F6C" w14:textId="6AE0696D" w:rsidR="00DC0D6E" w:rsidRDefault="00DC0D6E" w:rsidP="00532743">
            <w:pPr>
              <w:spacing w:after="120"/>
              <w:rPr>
                <w:ins w:id="934" w:author="Intel" w:date="2021-08-18T02:04:00Z"/>
                <w:rFonts w:eastAsiaTheme="minorEastAsia"/>
                <w:lang w:eastAsia="zh-CN"/>
              </w:rPr>
            </w:pPr>
            <w:ins w:id="935" w:author="Intel" w:date="2021-08-18T02:04:00Z">
              <w:r>
                <w:rPr>
                  <w:rFonts w:eastAsiaTheme="minorEastAsia"/>
                  <w:lang w:eastAsia="zh-CN"/>
                </w:rPr>
                <w:t>Ok with Option 1</w:t>
              </w:r>
            </w:ins>
          </w:p>
        </w:tc>
      </w:tr>
      <w:tr w:rsidR="00A50650" w:rsidRPr="00C81BBA" w14:paraId="17A3F151" w14:textId="77777777" w:rsidTr="00B1186F">
        <w:trPr>
          <w:ins w:id="936" w:author="Huaning Niu" w:date="2021-08-17T18:00:00Z"/>
        </w:trPr>
        <w:tc>
          <w:tcPr>
            <w:tcW w:w="1236" w:type="dxa"/>
          </w:tcPr>
          <w:p w14:paraId="1C99A29D" w14:textId="6B490024" w:rsidR="00A50650" w:rsidRDefault="00A50650" w:rsidP="00532743">
            <w:pPr>
              <w:spacing w:after="120"/>
              <w:rPr>
                <w:ins w:id="937" w:author="Huaning Niu" w:date="2021-08-17T18:00:00Z"/>
                <w:rFonts w:eastAsiaTheme="minorEastAsia"/>
                <w:lang w:eastAsia="zh-CN"/>
              </w:rPr>
            </w:pPr>
            <w:ins w:id="938" w:author="Huaning Niu" w:date="2021-08-17T18:00:00Z">
              <w:r>
                <w:rPr>
                  <w:rFonts w:eastAsiaTheme="minorEastAsia"/>
                  <w:lang w:eastAsia="zh-CN"/>
                </w:rPr>
                <w:t>Apple</w:t>
              </w:r>
            </w:ins>
          </w:p>
        </w:tc>
        <w:tc>
          <w:tcPr>
            <w:tcW w:w="8395" w:type="dxa"/>
          </w:tcPr>
          <w:p w14:paraId="4D0017F5" w14:textId="6FDAFE4F" w:rsidR="00A50650" w:rsidRDefault="00A50650" w:rsidP="00532743">
            <w:pPr>
              <w:spacing w:after="120"/>
              <w:rPr>
                <w:ins w:id="939" w:author="Huaning Niu" w:date="2021-08-17T18:00:00Z"/>
                <w:rFonts w:eastAsiaTheme="minorEastAsia"/>
                <w:lang w:eastAsia="zh-CN"/>
              </w:rPr>
            </w:pPr>
            <w:ins w:id="940" w:author="Huaning Niu" w:date="2021-08-17T18:00:00Z">
              <w:r>
                <w:rPr>
                  <w:rFonts w:eastAsiaTheme="minorEastAsia"/>
                  <w:lang w:eastAsia="zh-CN"/>
                </w:rPr>
                <w:t>Option 1</w:t>
              </w:r>
            </w:ins>
          </w:p>
        </w:tc>
      </w:tr>
      <w:tr w:rsidR="00A97DF5" w:rsidRPr="00C81BBA" w14:paraId="759A447E" w14:textId="77777777" w:rsidTr="00B1186F">
        <w:trPr>
          <w:ins w:id="941" w:author="CATT" w:date="2021-08-18T10:56:00Z"/>
        </w:trPr>
        <w:tc>
          <w:tcPr>
            <w:tcW w:w="1236" w:type="dxa"/>
          </w:tcPr>
          <w:p w14:paraId="334406FD" w14:textId="3A4287BD" w:rsidR="00A97DF5" w:rsidRDefault="00A97DF5" w:rsidP="00532743">
            <w:pPr>
              <w:spacing w:after="120"/>
              <w:rPr>
                <w:ins w:id="942" w:author="CATT" w:date="2021-08-18T10:56:00Z"/>
                <w:rFonts w:eastAsiaTheme="minorEastAsia"/>
                <w:lang w:eastAsia="zh-CN"/>
              </w:rPr>
            </w:pPr>
            <w:ins w:id="943" w:author="CATT" w:date="2021-08-18T10:56:00Z">
              <w:r>
                <w:rPr>
                  <w:rFonts w:eastAsiaTheme="minorEastAsia"/>
                  <w:lang w:eastAsia="zh-CN"/>
                </w:rPr>
                <w:t>CATT</w:t>
              </w:r>
            </w:ins>
          </w:p>
        </w:tc>
        <w:tc>
          <w:tcPr>
            <w:tcW w:w="8395" w:type="dxa"/>
          </w:tcPr>
          <w:p w14:paraId="53CCDF2B" w14:textId="255E4224" w:rsidR="00A97DF5" w:rsidRDefault="00A97DF5" w:rsidP="00532743">
            <w:pPr>
              <w:spacing w:after="120"/>
              <w:rPr>
                <w:ins w:id="944" w:author="CATT" w:date="2021-08-18T10:56:00Z"/>
                <w:rFonts w:eastAsiaTheme="minorEastAsia"/>
                <w:lang w:eastAsia="zh-CN"/>
              </w:rPr>
            </w:pPr>
            <w:ins w:id="945" w:author="CATT" w:date="2021-08-18T10:56:00Z">
              <w:r>
                <w:rPr>
                  <w:rFonts w:eastAsiaTheme="minorEastAsia"/>
                  <w:lang w:eastAsia="zh-CN"/>
                </w:rPr>
                <w:t>Prefer to use option 1 as the start point.</w:t>
              </w:r>
            </w:ins>
          </w:p>
        </w:tc>
      </w:tr>
    </w:tbl>
    <w:p w14:paraId="53F4CCC5" w14:textId="77777777" w:rsidR="001606B1" w:rsidRPr="00C81BBA" w:rsidRDefault="001606B1" w:rsidP="001606B1">
      <w:pPr>
        <w:spacing w:after="120"/>
        <w:rPr>
          <w:szCs w:val="24"/>
          <w:lang w:eastAsia="zh-CN"/>
        </w:rPr>
      </w:pPr>
    </w:p>
    <w:p w14:paraId="7C397EC0" w14:textId="77777777" w:rsidR="00172B61" w:rsidRPr="00C81BBA" w:rsidRDefault="00172B61" w:rsidP="0005425D">
      <w:pPr>
        <w:spacing w:after="120"/>
        <w:rPr>
          <w:szCs w:val="24"/>
          <w:lang w:eastAsia="zh-CN"/>
        </w:rPr>
      </w:pPr>
    </w:p>
    <w:p w14:paraId="063428E4" w14:textId="04873746" w:rsidR="0005425D" w:rsidRPr="00DA14A6" w:rsidRDefault="0005425D" w:rsidP="0005425D">
      <w:pPr>
        <w:pStyle w:val="Heading3"/>
        <w:rPr>
          <w:sz w:val="24"/>
          <w:szCs w:val="16"/>
          <w:lang w:val="en-US"/>
          <w:rPrChange w:id="946" w:author="Ming Li L" w:date="2021-08-17T11:34:00Z">
            <w:rPr>
              <w:sz w:val="24"/>
              <w:szCs w:val="16"/>
            </w:rPr>
          </w:rPrChange>
        </w:rPr>
      </w:pPr>
      <w:r w:rsidRPr="00DA14A6">
        <w:rPr>
          <w:sz w:val="24"/>
          <w:szCs w:val="16"/>
          <w:lang w:val="en-US"/>
          <w:rPrChange w:id="947" w:author="Ming Li L" w:date="2021-08-17T11:34:00Z">
            <w:rPr>
              <w:sz w:val="24"/>
              <w:szCs w:val="16"/>
            </w:rPr>
          </w:rPrChange>
        </w:rPr>
        <w:t xml:space="preserve">Sub-topic </w:t>
      </w:r>
      <w:r w:rsidR="00A5702E" w:rsidRPr="00DA14A6">
        <w:rPr>
          <w:sz w:val="24"/>
          <w:szCs w:val="16"/>
          <w:lang w:val="en-US"/>
          <w:rPrChange w:id="948" w:author="Ming Li L" w:date="2021-08-17T11:34:00Z">
            <w:rPr>
              <w:sz w:val="24"/>
              <w:szCs w:val="16"/>
            </w:rPr>
          </w:rPrChange>
        </w:rPr>
        <w:t>3</w:t>
      </w:r>
      <w:r w:rsidRPr="00DA14A6">
        <w:rPr>
          <w:sz w:val="24"/>
          <w:szCs w:val="16"/>
          <w:lang w:val="en-US"/>
          <w:rPrChange w:id="949" w:author="Ming Li L" w:date="2021-08-17T11:34:00Z">
            <w:rPr>
              <w:sz w:val="24"/>
              <w:szCs w:val="16"/>
            </w:rPr>
          </w:rPrChange>
        </w:rPr>
        <w:t>-</w:t>
      </w:r>
      <w:r w:rsidR="00A5702E" w:rsidRPr="00DA14A6">
        <w:rPr>
          <w:sz w:val="24"/>
          <w:szCs w:val="16"/>
          <w:lang w:val="en-US"/>
          <w:rPrChange w:id="950" w:author="Ming Li L" w:date="2021-08-17T11:34:00Z">
            <w:rPr>
              <w:sz w:val="24"/>
              <w:szCs w:val="16"/>
            </w:rPr>
          </w:rPrChange>
        </w:rPr>
        <w:t>4</w:t>
      </w:r>
      <w:r w:rsidRPr="00DA14A6">
        <w:rPr>
          <w:sz w:val="24"/>
          <w:szCs w:val="16"/>
          <w:lang w:val="en-US"/>
          <w:rPrChange w:id="951" w:author="Ming Li L" w:date="2021-08-17T11:34:00Z">
            <w:rPr>
              <w:sz w:val="24"/>
              <w:szCs w:val="16"/>
            </w:rPr>
          </w:rPrChange>
        </w:rPr>
        <w:t xml:space="preserve">: </w:t>
      </w:r>
      <w:r w:rsidR="009F5A8E" w:rsidRPr="0026736A">
        <w:rPr>
          <w:sz w:val="24"/>
          <w:szCs w:val="16"/>
          <w:lang w:val="en-US"/>
          <w:rPrChange w:id="952" w:author="Ming Li L" w:date="2021-08-17T11:34:00Z">
            <w:rPr/>
          </w:rPrChange>
        </w:rPr>
        <w:t>Requirements for long DRX configurations in CONNECTED state</w:t>
      </w:r>
    </w:p>
    <w:p w14:paraId="1A115E37" w14:textId="77777777" w:rsidR="0005425D" w:rsidRPr="00C81BBA" w:rsidRDefault="0005425D" w:rsidP="0005425D">
      <w:pPr>
        <w:rPr>
          <w:i/>
          <w:color w:val="0070C0"/>
          <w:lang w:eastAsia="zh-CN"/>
        </w:rPr>
      </w:pPr>
      <w:r w:rsidRPr="00C81BBA">
        <w:rPr>
          <w:i/>
          <w:color w:val="0070C0"/>
          <w:lang w:eastAsia="zh-CN"/>
        </w:rPr>
        <w:t xml:space="preserve">Sub-topic description </w:t>
      </w:r>
    </w:p>
    <w:p w14:paraId="27581DFA" w14:textId="1054030B" w:rsidR="0005425D" w:rsidRPr="007B5F49" w:rsidRDefault="009F5A8E" w:rsidP="0005425D">
      <w:pPr>
        <w:rPr>
          <w:rFonts w:eastAsia="MS Mincho"/>
        </w:rPr>
      </w:pPr>
      <w:r w:rsidRPr="007B5F49">
        <w:rPr>
          <w:rFonts w:eastAsia="MS Mincho"/>
        </w:rPr>
        <w:t>For long DRX configuration</w:t>
      </w:r>
      <w:r w:rsidR="007B5F49" w:rsidRPr="007B5F49">
        <w:rPr>
          <w:rFonts w:eastAsia="MS Mincho"/>
        </w:rPr>
        <w:t>, i.e., &gt; upper limit</w:t>
      </w:r>
      <w:r w:rsidRPr="007B5F49">
        <w:rPr>
          <w:rFonts w:eastAsia="MS Mincho"/>
        </w:rPr>
        <w:t xml:space="preserve">, most of companies proposed </w:t>
      </w:r>
      <w:r w:rsidR="007B5F49" w:rsidRPr="007B5F49">
        <w:rPr>
          <w:rFonts w:eastAsia="MS Mincho"/>
        </w:rPr>
        <w:t xml:space="preserve">to reuse the existing REl-16 requirements. </w:t>
      </w:r>
      <w:proofErr w:type="gramStart"/>
      <w:r w:rsidR="007B5F49">
        <w:rPr>
          <w:rFonts w:eastAsia="MS Mincho"/>
        </w:rPr>
        <w:t>Moderator</w:t>
      </w:r>
      <w:proofErr w:type="gramEnd"/>
      <w:r w:rsidR="007B5F49">
        <w:rPr>
          <w:rFonts w:eastAsia="MS Mincho"/>
        </w:rPr>
        <w:t xml:space="preserve"> suggest to confirm such understanding and also determine the upper limit in the 1</w:t>
      </w:r>
      <w:r w:rsidR="007B5F49" w:rsidRPr="007B5F49">
        <w:rPr>
          <w:rFonts w:eastAsia="MS Mincho"/>
          <w:vertAlign w:val="superscript"/>
        </w:rPr>
        <w:t>st</w:t>
      </w:r>
      <w:r w:rsidR="007B5F49">
        <w:rPr>
          <w:rFonts w:eastAsia="MS Mincho"/>
        </w:rPr>
        <w:t xml:space="preserve"> round </w:t>
      </w:r>
    </w:p>
    <w:p w14:paraId="2239DDBD" w14:textId="77777777" w:rsidR="00D413B2" w:rsidRPr="00C81BBA" w:rsidRDefault="00D413B2"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525E3C3E" w14:textId="4030F5A7" w:rsidR="00313E1C" w:rsidRPr="007B5F49" w:rsidRDefault="007B5F49" w:rsidP="007B5F49">
      <w:pPr>
        <w:pStyle w:val="ListParagraph"/>
        <w:numPr>
          <w:ilvl w:val="1"/>
          <w:numId w:val="1"/>
        </w:numPr>
        <w:overflowPunct/>
        <w:autoSpaceDE/>
        <w:autoSpaceDN/>
        <w:adjustRightInd/>
        <w:spacing w:after="120"/>
        <w:ind w:left="1440" w:firstLineChars="0"/>
        <w:textAlignment w:val="auto"/>
        <w:rPr>
          <w:rFonts w:eastAsia="SimSun"/>
          <w:szCs w:val="24"/>
          <w:lang w:val="en-US" w:eastAsia="zh-CN"/>
        </w:rPr>
      </w:pPr>
      <w:r>
        <w:rPr>
          <w:rFonts w:eastAsia="SimSun"/>
          <w:szCs w:val="24"/>
          <w:lang w:eastAsia="zh-CN"/>
        </w:rPr>
        <w:t xml:space="preserve">Proposal: </w:t>
      </w:r>
      <w:r w:rsidR="00257583" w:rsidRPr="007B5F49">
        <w:rPr>
          <w:rFonts w:eastAsia="SimSun"/>
          <w:szCs w:val="24"/>
          <w:lang w:eastAsia="zh-CN"/>
        </w:rPr>
        <w:t>Enhancements are defined for small DRX cycle ≤  the upper bound; for DRX cycle &gt; the upper bound, existing Rel-16 FR2 requirements are reused</w:t>
      </w:r>
    </w:p>
    <w:p w14:paraId="314CDD63" w14:textId="493A1C53" w:rsidR="007B5F49" w:rsidRPr="006C7612" w:rsidRDefault="007B5F49" w:rsidP="007B5F49">
      <w:pPr>
        <w:pStyle w:val="ListParagraph"/>
        <w:numPr>
          <w:ilvl w:val="2"/>
          <w:numId w:val="1"/>
        </w:numPr>
        <w:overflowPunct/>
        <w:autoSpaceDE/>
        <w:autoSpaceDN/>
        <w:adjustRightInd/>
        <w:spacing w:after="120"/>
        <w:ind w:firstLineChars="0"/>
        <w:textAlignment w:val="auto"/>
        <w:rPr>
          <w:rFonts w:eastAsia="SimSun"/>
          <w:szCs w:val="24"/>
          <w:lang w:val="en-US" w:eastAsia="zh-CN"/>
        </w:rPr>
      </w:pPr>
      <w:r>
        <w:rPr>
          <w:rFonts w:eastAsia="SimSun"/>
          <w:szCs w:val="24"/>
          <w:lang w:eastAsia="zh-CN"/>
        </w:rPr>
        <w:t xml:space="preserve">Option 1 (Huawei): Upper limit of DRX cycle = 160ms </w:t>
      </w:r>
    </w:p>
    <w:p w14:paraId="555D6A14" w14:textId="1B43CB0E" w:rsidR="006C7612" w:rsidRPr="007B5F49" w:rsidRDefault="006C7612" w:rsidP="007B5F49">
      <w:pPr>
        <w:pStyle w:val="ListParagraph"/>
        <w:numPr>
          <w:ilvl w:val="2"/>
          <w:numId w:val="1"/>
        </w:numPr>
        <w:overflowPunct/>
        <w:autoSpaceDE/>
        <w:autoSpaceDN/>
        <w:adjustRightInd/>
        <w:spacing w:after="120"/>
        <w:ind w:firstLineChars="0"/>
        <w:textAlignment w:val="auto"/>
        <w:rPr>
          <w:rFonts w:eastAsia="SimSun"/>
          <w:szCs w:val="24"/>
          <w:lang w:val="en-US" w:eastAsia="zh-CN"/>
        </w:rPr>
      </w:pPr>
      <w:r>
        <w:rPr>
          <w:rFonts w:eastAsia="SimSun"/>
          <w:szCs w:val="24"/>
          <w:lang w:eastAsia="zh-CN"/>
        </w:rPr>
        <w:t xml:space="preserve">Option 2 (Intel): Upper limit of DRX cycle = 60ms </w:t>
      </w:r>
    </w:p>
    <w:p w14:paraId="09138AFD" w14:textId="77777777" w:rsidR="00D413B2" w:rsidRPr="00C81BBA" w:rsidRDefault="00D413B2"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4DC7B45F" w14:textId="135EA42C" w:rsidR="00D413B2" w:rsidRPr="00C81BBA" w:rsidRDefault="006C7612"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w:t>
      </w:r>
      <w:proofErr w:type="gramStart"/>
      <w:r>
        <w:rPr>
          <w:rFonts w:eastAsia="SimSun"/>
          <w:szCs w:val="24"/>
          <w:lang w:eastAsia="zh-CN"/>
        </w:rPr>
        <w:t>confirmed</w:t>
      </w:r>
      <w:proofErr w:type="gramEnd"/>
      <w:r>
        <w:rPr>
          <w:rFonts w:eastAsia="SimSun"/>
          <w:szCs w:val="24"/>
          <w:lang w:eastAsia="zh-CN"/>
        </w:rPr>
        <w:t xml:space="preserve"> the proposal and provide comments for option 1 and 2. </w:t>
      </w:r>
    </w:p>
    <w:p w14:paraId="015F7DA7" w14:textId="77777777" w:rsidR="00D413B2" w:rsidRPr="00C81BBA" w:rsidRDefault="00D413B2" w:rsidP="00D413B2">
      <w:pPr>
        <w:spacing w:after="120"/>
        <w:rPr>
          <w:szCs w:val="24"/>
          <w:lang w:eastAsia="zh-CN"/>
        </w:rPr>
      </w:pPr>
    </w:p>
    <w:p w14:paraId="47641AAD" w14:textId="77777777" w:rsidR="00D413B2" w:rsidRPr="00C81BBA" w:rsidRDefault="00D413B2" w:rsidP="00D413B2">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36"/>
        <w:gridCol w:w="8395"/>
      </w:tblGrid>
      <w:tr w:rsidR="00D413B2" w:rsidRPr="00C81BBA" w14:paraId="371E38A0" w14:textId="77777777" w:rsidTr="00B1186F">
        <w:tc>
          <w:tcPr>
            <w:tcW w:w="1236" w:type="dxa"/>
          </w:tcPr>
          <w:p w14:paraId="666042BA" w14:textId="77777777" w:rsidR="00D413B2" w:rsidRPr="00C81BBA" w:rsidRDefault="00D413B2" w:rsidP="00B1186F">
            <w:pPr>
              <w:spacing w:after="120"/>
              <w:rPr>
                <w:rFonts w:eastAsiaTheme="minorEastAsia"/>
                <w:b/>
                <w:bCs/>
                <w:lang w:eastAsia="zh-CN"/>
              </w:rPr>
            </w:pPr>
            <w:r w:rsidRPr="00C81BBA">
              <w:rPr>
                <w:rFonts w:eastAsiaTheme="minorEastAsia"/>
                <w:b/>
                <w:bCs/>
                <w:lang w:eastAsia="zh-CN"/>
              </w:rPr>
              <w:t>Company</w:t>
            </w:r>
          </w:p>
        </w:tc>
        <w:tc>
          <w:tcPr>
            <w:tcW w:w="8395" w:type="dxa"/>
          </w:tcPr>
          <w:p w14:paraId="15ECC3BF" w14:textId="77777777" w:rsidR="00D413B2" w:rsidRPr="00C81BBA" w:rsidRDefault="00D413B2" w:rsidP="00B1186F">
            <w:pPr>
              <w:spacing w:after="120"/>
              <w:rPr>
                <w:rFonts w:eastAsiaTheme="minorEastAsia"/>
                <w:b/>
                <w:bCs/>
                <w:lang w:eastAsia="zh-CN"/>
              </w:rPr>
            </w:pPr>
            <w:r w:rsidRPr="00C81BBA">
              <w:rPr>
                <w:rFonts w:eastAsiaTheme="minorEastAsia"/>
                <w:b/>
                <w:bCs/>
                <w:lang w:eastAsia="zh-CN"/>
              </w:rPr>
              <w:t>Comments</w:t>
            </w:r>
          </w:p>
        </w:tc>
      </w:tr>
      <w:tr w:rsidR="00D413B2" w:rsidRPr="00C81BBA" w14:paraId="61596CDC" w14:textId="77777777" w:rsidTr="00B1186F">
        <w:tc>
          <w:tcPr>
            <w:tcW w:w="1236" w:type="dxa"/>
          </w:tcPr>
          <w:p w14:paraId="1D6F1B7B" w14:textId="676AC9BD" w:rsidR="00D413B2" w:rsidRPr="00C81BBA" w:rsidRDefault="00D413B2" w:rsidP="00B1186F">
            <w:pPr>
              <w:spacing w:after="120"/>
              <w:rPr>
                <w:rFonts w:eastAsiaTheme="minorEastAsia"/>
                <w:lang w:eastAsia="zh-CN"/>
              </w:rPr>
            </w:pPr>
            <w:del w:id="953" w:author="Chu-Hsiang Huang" w:date="2021-08-16T17:35:00Z">
              <w:r w:rsidRPr="00C81BBA" w:rsidDel="00F32011">
                <w:rPr>
                  <w:rFonts w:eastAsiaTheme="minorEastAsia"/>
                  <w:lang w:eastAsia="zh-CN"/>
                </w:rPr>
                <w:delText>XXX</w:delText>
              </w:r>
            </w:del>
            <w:ins w:id="954" w:author="Chu-Hsiang Huang" w:date="2021-08-16T17:35:00Z">
              <w:r w:rsidR="00F32011">
                <w:rPr>
                  <w:rFonts w:eastAsiaTheme="minorEastAsia"/>
                  <w:lang w:eastAsia="zh-CN"/>
                </w:rPr>
                <w:t>QC</w:t>
              </w:r>
            </w:ins>
          </w:p>
        </w:tc>
        <w:tc>
          <w:tcPr>
            <w:tcW w:w="8395" w:type="dxa"/>
          </w:tcPr>
          <w:p w14:paraId="4A7E10DB" w14:textId="6449479D" w:rsidR="00D413B2" w:rsidRPr="00C81BBA" w:rsidRDefault="00F32011" w:rsidP="00B1186F">
            <w:pPr>
              <w:spacing w:after="120"/>
              <w:rPr>
                <w:rFonts w:eastAsiaTheme="minorEastAsia"/>
                <w:lang w:eastAsia="zh-CN"/>
              </w:rPr>
            </w:pPr>
            <w:ins w:id="955" w:author="Chu-Hsiang Huang" w:date="2021-08-16T17:35:00Z">
              <w:r>
                <w:rPr>
                  <w:rFonts w:eastAsiaTheme="minorEastAsia"/>
                  <w:lang w:eastAsia="zh-CN"/>
                </w:rPr>
                <w:t>We propose 80m</w:t>
              </w:r>
            </w:ins>
            <w:ins w:id="956" w:author="Chu-Hsiang Huang" w:date="2021-08-16T17:36:00Z">
              <w:r>
                <w:rPr>
                  <w:rFonts w:eastAsiaTheme="minorEastAsia"/>
                  <w:lang w:eastAsia="zh-CN"/>
                </w:rPr>
                <w:t>s as upper bound.</w:t>
              </w:r>
            </w:ins>
          </w:p>
        </w:tc>
      </w:tr>
      <w:tr w:rsidR="00DF7134" w:rsidRPr="00C81BBA" w14:paraId="62D6559A" w14:textId="77777777" w:rsidTr="00B1186F">
        <w:trPr>
          <w:ins w:id="957" w:author="Huawei" w:date="2021-08-17T10:24:00Z"/>
        </w:trPr>
        <w:tc>
          <w:tcPr>
            <w:tcW w:w="1236" w:type="dxa"/>
          </w:tcPr>
          <w:p w14:paraId="34C61D20" w14:textId="3C50C8DC" w:rsidR="00DF7134" w:rsidRPr="00C81BBA" w:rsidDel="00F32011" w:rsidRDefault="00DF7134" w:rsidP="00B1186F">
            <w:pPr>
              <w:spacing w:after="120"/>
              <w:rPr>
                <w:ins w:id="958" w:author="Huawei" w:date="2021-08-17T10:24:00Z"/>
                <w:rFonts w:eastAsiaTheme="minorEastAsia"/>
                <w:lang w:eastAsia="zh-CN"/>
              </w:rPr>
            </w:pPr>
            <w:ins w:id="959" w:author="Huawei" w:date="2021-08-17T10:24:00Z">
              <w:r>
                <w:rPr>
                  <w:rFonts w:eastAsiaTheme="minorEastAsia" w:hint="eastAsia"/>
                  <w:lang w:eastAsia="zh-CN"/>
                </w:rPr>
                <w:t>H</w:t>
              </w:r>
              <w:r>
                <w:rPr>
                  <w:rFonts w:eastAsiaTheme="minorEastAsia"/>
                  <w:lang w:eastAsia="zh-CN"/>
                </w:rPr>
                <w:t>uawei</w:t>
              </w:r>
            </w:ins>
          </w:p>
        </w:tc>
        <w:tc>
          <w:tcPr>
            <w:tcW w:w="8395" w:type="dxa"/>
          </w:tcPr>
          <w:p w14:paraId="02366A2E" w14:textId="77777777" w:rsidR="00DF7134" w:rsidRDefault="00DF7134" w:rsidP="00DF7134">
            <w:pPr>
              <w:rPr>
                <w:ins w:id="960" w:author="Huawei" w:date="2021-08-17T10:24:00Z"/>
                <w:rFonts w:eastAsia="SimSun"/>
                <w:lang w:eastAsia="zh-CN"/>
              </w:rPr>
            </w:pPr>
            <w:ins w:id="961" w:author="Huawei" w:date="2021-08-17T10:24:00Z">
              <w:r>
                <w:rPr>
                  <w:rFonts w:eastAsia="SimSun"/>
                  <w:lang w:eastAsia="zh-CN"/>
                </w:rPr>
                <w:t xml:space="preserve">Option 1. To our knowledge, the maximum DRX cycle length used in realistic </w:t>
              </w:r>
              <w:proofErr w:type="gramStart"/>
              <w:r>
                <w:rPr>
                  <w:rFonts w:eastAsia="SimSun"/>
                  <w:lang w:eastAsia="zh-CN"/>
                </w:rPr>
                <w:t>high speed</w:t>
              </w:r>
              <w:proofErr w:type="gramEnd"/>
              <w:r>
                <w:rPr>
                  <w:rFonts w:eastAsia="SimSun"/>
                  <w:lang w:eastAsia="zh-CN"/>
                </w:rPr>
                <w:t xml:space="preserve"> scenario is 160ms. Maybe 160ms DRX cycle length can be used as an upper bound for FR2 HST as a starting point. If operators provide other values or the issues are found in measurement requirements, we can revisit the upper bound.</w:t>
              </w:r>
            </w:ins>
          </w:p>
          <w:p w14:paraId="2F582027" w14:textId="2D2378DB" w:rsidR="00DF7134" w:rsidRPr="00DF7134" w:rsidRDefault="009358C5" w:rsidP="009358C5">
            <w:pPr>
              <w:spacing w:after="120"/>
              <w:rPr>
                <w:ins w:id="962" w:author="Huawei" w:date="2021-08-17T10:24:00Z"/>
                <w:rFonts w:eastAsiaTheme="minorEastAsia"/>
                <w:lang w:eastAsia="zh-CN"/>
              </w:rPr>
            </w:pPr>
            <w:ins w:id="963" w:author="Huawei" w:date="2021-08-17T10:25:00Z">
              <w:r>
                <w:rPr>
                  <w:rFonts w:eastAsiaTheme="minorEastAsia"/>
                  <w:lang w:eastAsia="zh-CN"/>
                </w:rPr>
                <w:t>In addition, 60ms is not in DRX cycle configuration.</w:t>
              </w:r>
            </w:ins>
            <w:ins w:id="964" w:author="Huawei" w:date="2021-08-17T10:27:00Z">
              <w:r>
                <w:rPr>
                  <w:rFonts w:eastAsiaTheme="minorEastAsia"/>
                  <w:lang w:eastAsia="zh-CN"/>
                </w:rPr>
                <w:t xml:space="preserve"> Herein is it 64ms?</w:t>
              </w:r>
            </w:ins>
          </w:p>
        </w:tc>
      </w:tr>
      <w:tr w:rsidR="00FE03C6" w:rsidRPr="00C81BBA" w14:paraId="30DB6669" w14:textId="77777777" w:rsidTr="00B1186F">
        <w:trPr>
          <w:ins w:id="965" w:author="Lo, Anthony (Nokia - GB/Bristol)" w:date="2021-08-17T10:07:00Z"/>
        </w:trPr>
        <w:tc>
          <w:tcPr>
            <w:tcW w:w="1236" w:type="dxa"/>
          </w:tcPr>
          <w:p w14:paraId="4F69EE4D" w14:textId="70DB359C" w:rsidR="00FE03C6" w:rsidRDefault="00FE03C6" w:rsidP="00B1186F">
            <w:pPr>
              <w:spacing w:after="120"/>
              <w:rPr>
                <w:ins w:id="966" w:author="Lo, Anthony (Nokia - GB/Bristol)" w:date="2021-08-17T10:07:00Z"/>
                <w:rFonts w:eastAsiaTheme="minorEastAsia"/>
                <w:lang w:eastAsia="zh-CN"/>
              </w:rPr>
            </w:pPr>
            <w:ins w:id="967" w:author="Lo, Anthony (Nokia - GB/Bristol)" w:date="2021-08-17T10:07:00Z">
              <w:r>
                <w:rPr>
                  <w:rFonts w:eastAsiaTheme="minorEastAsia"/>
                  <w:lang w:eastAsia="zh-CN"/>
                </w:rPr>
                <w:t>Nokia</w:t>
              </w:r>
            </w:ins>
          </w:p>
        </w:tc>
        <w:tc>
          <w:tcPr>
            <w:tcW w:w="8395" w:type="dxa"/>
          </w:tcPr>
          <w:p w14:paraId="2DE7CE20" w14:textId="7F3AC121" w:rsidR="00FE03C6" w:rsidRDefault="00FE03C6" w:rsidP="00DF7134">
            <w:pPr>
              <w:rPr>
                <w:ins w:id="968" w:author="Lo, Anthony (Nokia - GB/Bristol)" w:date="2021-08-17T10:07:00Z"/>
                <w:lang w:eastAsia="zh-CN"/>
              </w:rPr>
            </w:pPr>
            <w:ins w:id="969" w:author="Lo, Anthony (Nokia - GB/Bristol)" w:date="2021-08-17T10:07:00Z">
              <w:r w:rsidRPr="00FE03C6">
                <w:rPr>
                  <w:lang w:eastAsia="zh-CN"/>
                </w:rPr>
                <w:t xml:space="preserve">It seems this issue is somewhat </w:t>
              </w:r>
              <w:proofErr w:type="gramStart"/>
              <w:r w:rsidRPr="00FE03C6">
                <w:rPr>
                  <w:lang w:eastAsia="zh-CN"/>
                </w:rPr>
                <w:t>similar to</w:t>
              </w:r>
              <w:proofErr w:type="gramEnd"/>
              <w:r w:rsidRPr="00FE03C6">
                <w:rPr>
                  <w:lang w:eastAsia="zh-CN"/>
                </w:rPr>
                <w:t xml:space="preserve"> “Issue 3-1-1: DRX upper bound” in thread [218]. Based on our system simulation results the upper bound = 256 </w:t>
              </w:r>
              <w:proofErr w:type="spellStart"/>
              <w:r w:rsidRPr="00FE03C6">
                <w:rPr>
                  <w:lang w:eastAsia="zh-CN"/>
                </w:rPr>
                <w:t>ms</w:t>
              </w:r>
              <w:proofErr w:type="spellEnd"/>
              <w:r w:rsidRPr="00FE03C6">
                <w:rPr>
                  <w:lang w:eastAsia="zh-CN"/>
                </w:rPr>
                <w:t>.</w:t>
              </w:r>
            </w:ins>
          </w:p>
        </w:tc>
      </w:tr>
      <w:tr w:rsidR="006523A1" w:rsidRPr="00C81BBA" w14:paraId="350E427F" w14:textId="77777777" w:rsidTr="00B1186F">
        <w:trPr>
          <w:ins w:id="970" w:author="Ming Li L" w:date="2021-08-17T11:37:00Z"/>
        </w:trPr>
        <w:tc>
          <w:tcPr>
            <w:tcW w:w="1236" w:type="dxa"/>
          </w:tcPr>
          <w:p w14:paraId="3F06C676" w14:textId="20A58F61" w:rsidR="006523A1" w:rsidRDefault="006523A1" w:rsidP="006523A1">
            <w:pPr>
              <w:spacing w:after="120"/>
              <w:rPr>
                <w:ins w:id="971" w:author="Ming Li L" w:date="2021-08-17T11:37:00Z"/>
                <w:rFonts w:eastAsiaTheme="minorEastAsia"/>
                <w:lang w:eastAsia="zh-CN"/>
              </w:rPr>
            </w:pPr>
            <w:ins w:id="972" w:author="Ming Li L" w:date="2021-08-17T11:37:00Z">
              <w:r>
                <w:rPr>
                  <w:rFonts w:eastAsiaTheme="minorEastAsia"/>
                  <w:lang w:eastAsia="zh-CN"/>
                </w:rPr>
                <w:t xml:space="preserve">Ericsson </w:t>
              </w:r>
            </w:ins>
          </w:p>
        </w:tc>
        <w:tc>
          <w:tcPr>
            <w:tcW w:w="8395" w:type="dxa"/>
          </w:tcPr>
          <w:p w14:paraId="0A7A442C" w14:textId="77777777" w:rsidR="006523A1" w:rsidRDefault="006523A1" w:rsidP="006523A1">
            <w:pPr>
              <w:spacing w:after="120"/>
              <w:rPr>
                <w:ins w:id="973" w:author="Ming Li L" w:date="2021-08-17T11:37:00Z"/>
                <w:rFonts w:eastAsia="SimSun"/>
                <w:szCs w:val="24"/>
                <w:lang w:eastAsia="zh-CN"/>
              </w:rPr>
            </w:pPr>
            <w:ins w:id="974" w:author="Ming Li L" w:date="2021-08-17T11:37:00Z">
              <w:r>
                <w:rPr>
                  <w:rFonts w:eastAsiaTheme="minorEastAsia"/>
                  <w:lang w:eastAsia="zh-CN"/>
                </w:rPr>
                <w:t xml:space="preserve">Our proposal is not listed here but in RRM_1 thread, we suggest </w:t>
              </w:r>
              <w:r>
                <w:rPr>
                  <w:rFonts w:eastAsia="SimSun"/>
                  <w:szCs w:val="24"/>
                  <w:lang w:eastAsia="zh-CN"/>
                </w:rPr>
                <w:t xml:space="preserve">upper limit of DRX cycle = 80ms. </w:t>
              </w:r>
              <w:r w:rsidRPr="00D254C2">
                <w:rPr>
                  <w:rFonts w:eastAsia="SimSun"/>
                  <w:szCs w:val="24"/>
                  <w:lang w:eastAsia="zh-CN"/>
                </w:rPr>
                <w:t>Even if a shorter DRX cycle ensures greater performance, it should not be constrained too much to limit application options in the network.</w:t>
              </w:r>
            </w:ins>
          </w:p>
          <w:p w14:paraId="01F87E34" w14:textId="0F960DDA" w:rsidR="006523A1" w:rsidRPr="00FE03C6" w:rsidRDefault="006523A1" w:rsidP="006523A1">
            <w:pPr>
              <w:rPr>
                <w:ins w:id="975" w:author="Ming Li L" w:date="2021-08-17T11:37:00Z"/>
                <w:lang w:eastAsia="zh-CN"/>
              </w:rPr>
            </w:pPr>
            <w:ins w:id="976" w:author="Ming Li L" w:date="2021-08-17T11:37:00Z">
              <w:r>
                <w:rPr>
                  <w:rFonts w:eastAsiaTheme="minorEastAsia"/>
                  <w:lang w:eastAsia="zh-CN"/>
                </w:rPr>
                <w:t xml:space="preserve">On other hands, a longer DRX cycle may work in some cases also depend on other factors. </w:t>
              </w:r>
              <w:r w:rsidRPr="00324F27">
                <w:rPr>
                  <w:rFonts w:eastAsiaTheme="minorEastAsia"/>
                  <w:lang w:eastAsia="zh-CN"/>
                </w:rPr>
                <w:t>We're willing to talk about the potential of a somewhat longer DRX cycle.</w:t>
              </w:r>
            </w:ins>
          </w:p>
        </w:tc>
      </w:tr>
      <w:tr w:rsidR="006157A0" w:rsidRPr="00C81BBA" w14:paraId="10C1E979" w14:textId="77777777" w:rsidTr="00B1186F">
        <w:trPr>
          <w:ins w:id="977" w:author="Jackson Wang (Samsung)" w:date="2021-08-18T03:31:00Z"/>
        </w:trPr>
        <w:tc>
          <w:tcPr>
            <w:tcW w:w="1236" w:type="dxa"/>
          </w:tcPr>
          <w:p w14:paraId="12987B66" w14:textId="70AEF036" w:rsidR="006157A0" w:rsidRDefault="006157A0" w:rsidP="006523A1">
            <w:pPr>
              <w:spacing w:after="120"/>
              <w:rPr>
                <w:ins w:id="978" w:author="Jackson Wang (Samsung)" w:date="2021-08-18T03:31:00Z"/>
                <w:rFonts w:eastAsiaTheme="minorEastAsia"/>
                <w:lang w:eastAsia="zh-CN"/>
              </w:rPr>
            </w:pPr>
            <w:ins w:id="979" w:author="Jackson Wang (Samsung)" w:date="2021-08-18T03:32:00Z">
              <w:r>
                <w:rPr>
                  <w:rFonts w:eastAsiaTheme="minorEastAsia"/>
                  <w:lang w:eastAsia="zh-CN"/>
                </w:rPr>
                <w:t>Samsung</w:t>
              </w:r>
            </w:ins>
          </w:p>
        </w:tc>
        <w:tc>
          <w:tcPr>
            <w:tcW w:w="8395" w:type="dxa"/>
          </w:tcPr>
          <w:p w14:paraId="7EC2C30E" w14:textId="527358F9" w:rsidR="006157A0" w:rsidRDefault="006157A0" w:rsidP="006523A1">
            <w:pPr>
              <w:spacing w:after="120"/>
              <w:rPr>
                <w:ins w:id="980" w:author="Jackson Wang (Samsung)" w:date="2021-08-18T03:31:00Z"/>
                <w:rFonts w:eastAsiaTheme="minorEastAsia"/>
                <w:lang w:eastAsia="zh-CN"/>
              </w:rPr>
            </w:pPr>
            <w:ins w:id="981" w:author="Jackson Wang (Samsung)" w:date="2021-08-18T03:32:00Z">
              <w:r>
                <w:rPr>
                  <w:rFonts w:eastAsiaTheme="minorEastAsia"/>
                  <w:lang w:eastAsia="zh-CN"/>
                </w:rPr>
                <w:t xml:space="preserve">Option 2 as proposed by Intel as we discussed in email thread [218]. </w:t>
              </w:r>
            </w:ins>
          </w:p>
        </w:tc>
      </w:tr>
      <w:tr w:rsidR="00DC0D6E" w:rsidRPr="00C81BBA" w14:paraId="7BD4AC86" w14:textId="77777777" w:rsidTr="00B1186F">
        <w:trPr>
          <w:ins w:id="982" w:author="Intel" w:date="2021-08-18T02:04:00Z"/>
        </w:trPr>
        <w:tc>
          <w:tcPr>
            <w:tcW w:w="1236" w:type="dxa"/>
          </w:tcPr>
          <w:p w14:paraId="64085CEB" w14:textId="0A999FD4" w:rsidR="00DC0D6E" w:rsidRDefault="00DC0D6E" w:rsidP="006523A1">
            <w:pPr>
              <w:spacing w:after="120"/>
              <w:rPr>
                <w:ins w:id="983" w:author="Intel" w:date="2021-08-18T02:04:00Z"/>
                <w:rFonts w:eastAsiaTheme="minorEastAsia"/>
                <w:lang w:eastAsia="zh-CN"/>
              </w:rPr>
            </w:pPr>
            <w:ins w:id="984" w:author="Intel" w:date="2021-08-18T02:04:00Z">
              <w:r>
                <w:rPr>
                  <w:rFonts w:eastAsiaTheme="minorEastAsia"/>
                  <w:lang w:eastAsia="zh-CN"/>
                </w:rPr>
                <w:t>Intel</w:t>
              </w:r>
            </w:ins>
          </w:p>
        </w:tc>
        <w:tc>
          <w:tcPr>
            <w:tcW w:w="8395" w:type="dxa"/>
          </w:tcPr>
          <w:p w14:paraId="3052D062" w14:textId="77777777" w:rsidR="00DC0D6E" w:rsidRDefault="00DC0D6E" w:rsidP="006523A1">
            <w:pPr>
              <w:spacing w:after="120"/>
              <w:rPr>
                <w:ins w:id="985" w:author="Intel" w:date="2021-08-18T02:05:00Z"/>
                <w:rFonts w:eastAsiaTheme="minorEastAsia"/>
                <w:lang w:eastAsia="zh-CN"/>
              </w:rPr>
            </w:pPr>
            <w:ins w:id="986" w:author="Intel" w:date="2021-08-18T02:04:00Z">
              <w:r>
                <w:rPr>
                  <w:rFonts w:eastAsiaTheme="minorEastAsia"/>
                  <w:lang w:eastAsia="zh-CN"/>
                </w:rPr>
                <w:t>Suppor</w:t>
              </w:r>
            </w:ins>
            <w:ins w:id="987" w:author="Intel" w:date="2021-08-18T02:05:00Z">
              <w:r>
                <w:rPr>
                  <w:rFonts w:eastAsiaTheme="minorEastAsia"/>
                  <w:lang w:eastAsia="zh-CN"/>
                </w:rPr>
                <w:t>t Option 2.</w:t>
              </w:r>
            </w:ins>
          </w:p>
          <w:p w14:paraId="143790D8" w14:textId="77777777" w:rsidR="00DC0D6E" w:rsidRDefault="00DC0D6E" w:rsidP="006523A1">
            <w:pPr>
              <w:spacing w:after="120"/>
              <w:rPr>
                <w:ins w:id="988" w:author="Intel" w:date="2021-08-18T02:06:00Z"/>
                <w:rFonts w:eastAsiaTheme="minorEastAsia"/>
                <w:lang w:eastAsia="zh-CN"/>
              </w:rPr>
            </w:pPr>
            <w:ins w:id="989" w:author="Intel" w:date="2021-08-18T02:05:00Z">
              <w:r>
                <w:rPr>
                  <w:rFonts w:eastAsiaTheme="minorEastAsia"/>
                  <w:lang w:eastAsia="zh-CN"/>
                </w:rPr>
                <w:t>80ms is also ok for us.</w:t>
              </w:r>
            </w:ins>
          </w:p>
          <w:p w14:paraId="2FE19317" w14:textId="32BC629F" w:rsidR="00DC0D6E" w:rsidRDefault="00DC0D6E" w:rsidP="006523A1">
            <w:pPr>
              <w:spacing w:after="120"/>
              <w:rPr>
                <w:ins w:id="990" w:author="Intel" w:date="2021-08-18T02:04:00Z"/>
                <w:rFonts w:eastAsiaTheme="minorEastAsia"/>
                <w:lang w:eastAsia="zh-CN"/>
              </w:rPr>
            </w:pPr>
            <w:ins w:id="991" w:author="Intel" w:date="2021-08-18T02:06:00Z">
              <w:r>
                <w:rPr>
                  <w:rFonts w:eastAsiaTheme="minorEastAsia"/>
                  <w:lang w:eastAsia="zh-CN"/>
                </w:rPr>
                <w:t xml:space="preserve">To Huawei: Based on 38.331 60ms is in the list of </w:t>
              </w:r>
              <w:proofErr w:type="spellStart"/>
              <w:r>
                <w:rPr>
                  <w:rStyle w:val="fontstyle01"/>
                </w:rPr>
                <w:t>drx-LongCycleStartOffset</w:t>
              </w:r>
            </w:ins>
            <w:proofErr w:type="spellEnd"/>
          </w:p>
        </w:tc>
      </w:tr>
      <w:tr w:rsidR="00A97DF5" w:rsidRPr="00C81BBA" w14:paraId="607D25FC" w14:textId="77777777" w:rsidTr="00B1186F">
        <w:trPr>
          <w:ins w:id="992" w:author="CATT" w:date="2021-08-18T10:56:00Z"/>
        </w:trPr>
        <w:tc>
          <w:tcPr>
            <w:tcW w:w="1236" w:type="dxa"/>
          </w:tcPr>
          <w:p w14:paraId="08107339" w14:textId="3C272337" w:rsidR="00A97DF5" w:rsidRDefault="00A97DF5" w:rsidP="006523A1">
            <w:pPr>
              <w:spacing w:after="120"/>
              <w:rPr>
                <w:ins w:id="993" w:author="CATT" w:date="2021-08-18T10:56:00Z"/>
                <w:rFonts w:eastAsiaTheme="minorEastAsia"/>
                <w:lang w:eastAsia="zh-CN"/>
              </w:rPr>
            </w:pPr>
            <w:ins w:id="994" w:author="CATT" w:date="2021-08-18T10:56:00Z">
              <w:r>
                <w:rPr>
                  <w:rFonts w:eastAsiaTheme="minorEastAsia"/>
                  <w:lang w:eastAsia="zh-CN"/>
                </w:rPr>
                <w:lastRenderedPageBreak/>
                <w:t>CATT</w:t>
              </w:r>
            </w:ins>
          </w:p>
        </w:tc>
        <w:tc>
          <w:tcPr>
            <w:tcW w:w="8395" w:type="dxa"/>
          </w:tcPr>
          <w:p w14:paraId="7A2109AD" w14:textId="447ED9AF" w:rsidR="00A97DF5" w:rsidRDefault="00A97DF5" w:rsidP="006523A1">
            <w:pPr>
              <w:spacing w:after="120"/>
              <w:rPr>
                <w:ins w:id="995" w:author="CATT" w:date="2021-08-18T10:56:00Z"/>
                <w:rFonts w:eastAsiaTheme="minorEastAsia"/>
                <w:lang w:eastAsia="zh-CN"/>
              </w:rPr>
            </w:pPr>
            <w:ins w:id="996" w:author="CATT" w:date="2021-08-18T10:56:00Z">
              <w:r>
                <w:rPr>
                  <w:rFonts w:eastAsiaTheme="minorEastAsia"/>
                  <w:lang w:eastAsia="zh-CN"/>
                </w:rPr>
                <w:t>Support the proposal. And comment on the upper bound of DRX in [218].</w:t>
              </w:r>
            </w:ins>
          </w:p>
        </w:tc>
      </w:tr>
    </w:tbl>
    <w:p w14:paraId="04BF0B5C" w14:textId="77777777" w:rsidR="00C92B0B" w:rsidRPr="00C81BBA" w:rsidRDefault="00C92B0B" w:rsidP="00C92B0B">
      <w:pPr>
        <w:spacing w:after="120"/>
        <w:rPr>
          <w:szCs w:val="24"/>
          <w:lang w:eastAsia="zh-CN"/>
        </w:rPr>
      </w:pPr>
    </w:p>
    <w:p w14:paraId="30238869" w14:textId="5572B7FB" w:rsidR="00C92B0B" w:rsidRPr="00DA14A6" w:rsidRDefault="00C92B0B" w:rsidP="00C92B0B">
      <w:pPr>
        <w:pStyle w:val="Heading3"/>
        <w:rPr>
          <w:sz w:val="24"/>
          <w:szCs w:val="16"/>
          <w:lang w:val="en-US"/>
          <w:rPrChange w:id="997" w:author="Ming Li L" w:date="2021-08-17T11:34:00Z">
            <w:rPr>
              <w:sz w:val="24"/>
              <w:szCs w:val="16"/>
            </w:rPr>
          </w:rPrChange>
        </w:rPr>
      </w:pPr>
      <w:r w:rsidRPr="00DA14A6">
        <w:rPr>
          <w:sz w:val="24"/>
          <w:szCs w:val="16"/>
          <w:lang w:val="en-US"/>
          <w:rPrChange w:id="998" w:author="Ming Li L" w:date="2021-08-17T11:34:00Z">
            <w:rPr>
              <w:sz w:val="24"/>
              <w:szCs w:val="16"/>
            </w:rPr>
          </w:rPrChange>
        </w:rPr>
        <w:t xml:space="preserve">Sub-topic </w:t>
      </w:r>
      <w:r w:rsidR="00A5702E" w:rsidRPr="00DA14A6">
        <w:rPr>
          <w:sz w:val="24"/>
          <w:szCs w:val="16"/>
          <w:lang w:val="en-US"/>
          <w:rPrChange w:id="999" w:author="Ming Li L" w:date="2021-08-17T11:34:00Z">
            <w:rPr>
              <w:sz w:val="24"/>
              <w:szCs w:val="16"/>
            </w:rPr>
          </w:rPrChange>
        </w:rPr>
        <w:t>3</w:t>
      </w:r>
      <w:r w:rsidRPr="00DA14A6">
        <w:rPr>
          <w:sz w:val="24"/>
          <w:szCs w:val="16"/>
          <w:lang w:val="en-US"/>
          <w:rPrChange w:id="1000" w:author="Ming Li L" w:date="2021-08-17T11:34:00Z">
            <w:rPr>
              <w:sz w:val="24"/>
              <w:szCs w:val="16"/>
            </w:rPr>
          </w:rPrChange>
        </w:rPr>
        <w:t>-</w:t>
      </w:r>
      <w:r w:rsidR="00A5702E" w:rsidRPr="00DA14A6">
        <w:rPr>
          <w:sz w:val="24"/>
          <w:szCs w:val="16"/>
          <w:lang w:val="en-US"/>
          <w:rPrChange w:id="1001" w:author="Ming Li L" w:date="2021-08-17T11:34:00Z">
            <w:rPr>
              <w:sz w:val="24"/>
              <w:szCs w:val="16"/>
            </w:rPr>
          </w:rPrChange>
        </w:rPr>
        <w:t>5</w:t>
      </w:r>
      <w:r w:rsidRPr="00DA14A6">
        <w:rPr>
          <w:sz w:val="24"/>
          <w:szCs w:val="16"/>
          <w:lang w:val="en-US"/>
          <w:rPrChange w:id="1002" w:author="Ming Li L" w:date="2021-08-17T11:34:00Z">
            <w:rPr>
              <w:sz w:val="24"/>
              <w:szCs w:val="16"/>
            </w:rPr>
          </w:rPrChange>
        </w:rPr>
        <w:t xml:space="preserve">: </w:t>
      </w:r>
      <w:r w:rsidR="006C7612" w:rsidRPr="00DA14A6">
        <w:rPr>
          <w:sz w:val="24"/>
          <w:szCs w:val="16"/>
          <w:lang w:val="en-US"/>
          <w:rPrChange w:id="1003" w:author="Ming Li L" w:date="2021-08-17T11:34:00Z">
            <w:rPr>
              <w:sz w:val="24"/>
              <w:szCs w:val="16"/>
            </w:rPr>
          </w:rPrChange>
        </w:rPr>
        <w:t>Non-overlapping SSB locations in time domain among adjacent RRHs</w:t>
      </w:r>
    </w:p>
    <w:p w14:paraId="5E3502A1" w14:textId="0CD3F6DB" w:rsidR="00C92B0B" w:rsidRDefault="00C92B0B" w:rsidP="00C92B0B">
      <w:pPr>
        <w:rPr>
          <w:i/>
          <w:color w:val="0070C0"/>
          <w:lang w:eastAsia="zh-CN"/>
        </w:rPr>
      </w:pPr>
      <w:r w:rsidRPr="00C81BBA">
        <w:rPr>
          <w:i/>
          <w:color w:val="0070C0"/>
          <w:lang w:eastAsia="zh-CN"/>
        </w:rPr>
        <w:t xml:space="preserve">Sub-topic description </w:t>
      </w:r>
    </w:p>
    <w:p w14:paraId="3AB1E429" w14:textId="0DD4348E" w:rsidR="006C7612" w:rsidRPr="006C7612" w:rsidRDefault="006C7612" w:rsidP="00C92B0B">
      <w:pPr>
        <w:rPr>
          <w:szCs w:val="24"/>
          <w:lang w:eastAsia="zh-CN"/>
        </w:rPr>
      </w:pPr>
      <w:r w:rsidRPr="006C7612">
        <w:rPr>
          <w:szCs w:val="24"/>
          <w:lang w:eastAsia="zh-CN"/>
        </w:rPr>
        <w:t xml:space="preserve">Two companies provide input on non-overlapping SSB location in time domain. </w:t>
      </w:r>
      <w:proofErr w:type="gramStart"/>
      <w:r w:rsidRPr="006C7612">
        <w:rPr>
          <w:szCs w:val="24"/>
          <w:lang w:eastAsia="zh-CN"/>
        </w:rPr>
        <w:t>Both of them</w:t>
      </w:r>
      <w:proofErr w:type="gramEnd"/>
      <w:r w:rsidRPr="006C7612">
        <w:rPr>
          <w:szCs w:val="24"/>
          <w:lang w:eastAsia="zh-CN"/>
        </w:rPr>
        <w:t xml:space="preserve"> propose to use option 1. </w:t>
      </w:r>
      <w:r>
        <w:rPr>
          <w:szCs w:val="24"/>
          <w:lang w:eastAsia="zh-CN"/>
        </w:rPr>
        <w:t xml:space="preserve">Therefore, moderator propose to confirm such option in e-mail discussion </w:t>
      </w:r>
    </w:p>
    <w:p w14:paraId="32B2B634" w14:textId="2A731F56" w:rsidR="00C92B0B" w:rsidRPr="00C81BBA" w:rsidRDefault="00C92B0B" w:rsidP="00C92B0B">
      <w:pPr>
        <w:rPr>
          <w:i/>
          <w:color w:val="0070C0"/>
          <w:lang w:eastAsia="zh-CN"/>
        </w:rPr>
      </w:pPr>
      <w:r w:rsidRPr="00C81BBA">
        <w:rPr>
          <w:i/>
          <w:color w:val="0070C0"/>
          <w:lang w:eastAsia="zh-CN"/>
        </w:rPr>
        <w:t>Open issues and candidate options before e-meeting:</w:t>
      </w:r>
    </w:p>
    <w:p w14:paraId="0D04A8F5" w14:textId="72D86767" w:rsidR="00C92B0B" w:rsidRPr="00DA14A6" w:rsidRDefault="00C92B0B" w:rsidP="00C92B0B">
      <w:pPr>
        <w:pStyle w:val="Heading4"/>
        <w:rPr>
          <w:lang w:val="en-US"/>
          <w:rPrChange w:id="1004" w:author="Ming Li L" w:date="2021-08-17T11:34:00Z">
            <w:rPr/>
          </w:rPrChange>
        </w:rPr>
      </w:pPr>
      <w:r w:rsidRPr="00DA14A6">
        <w:rPr>
          <w:lang w:val="en-US"/>
          <w:rPrChange w:id="1005" w:author="Ming Li L" w:date="2021-08-17T11:34:00Z">
            <w:rPr/>
          </w:rPrChange>
        </w:rPr>
        <w:t xml:space="preserve">Issue </w:t>
      </w:r>
      <w:r w:rsidR="00B65DE9" w:rsidRPr="00DA14A6">
        <w:rPr>
          <w:lang w:val="en-US"/>
          <w:rPrChange w:id="1006" w:author="Ming Li L" w:date="2021-08-17T11:34:00Z">
            <w:rPr/>
          </w:rPrChange>
        </w:rPr>
        <w:t>3</w:t>
      </w:r>
      <w:r w:rsidRPr="00DA14A6">
        <w:rPr>
          <w:lang w:val="en-US"/>
          <w:rPrChange w:id="1007" w:author="Ming Li L" w:date="2021-08-17T11:34:00Z">
            <w:rPr/>
          </w:rPrChange>
        </w:rPr>
        <w:t>-</w:t>
      </w:r>
      <w:r w:rsidR="00B65DE9" w:rsidRPr="00DA14A6">
        <w:rPr>
          <w:lang w:val="en-US"/>
          <w:rPrChange w:id="1008" w:author="Ming Li L" w:date="2021-08-17T11:34:00Z">
            <w:rPr/>
          </w:rPrChange>
        </w:rPr>
        <w:t>5</w:t>
      </w:r>
      <w:r w:rsidRPr="00DA14A6">
        <w:rPr>
          <w:lang w:val="en-US"/>
          <w:rPrChange w:id="1009" w:author="Ming Li L" w:date="2021-08-17T11:34:00Z">
            <w:rPr/>
          </w:rPrChange>
        </w:rPr>
        <w:t xml:space="preserve">-1: </w:t>
      </w:r>
      <w:r w:rsidR="00D92ECC" w:rsidRPr="00DA14A6">
        <w:rPr>
          <w:lang w:val="en-US"/>
          <w:rPrChange w:id="1010" w:author="Ming Li L" w:date="2021-08-17T11:34:00Z">
            <w:rPr/>
          </w:rPrChange>
        </w:rPr>
        <w:t xml:space="preserve">Cell reselection </w:t>
      </w:r>
      <w:r w:rsidR="00AE21A8" w:rsidRPr="00DA14A6">
        <w:rPr>
          <w:lang w:val="en-US"/>
          <w:rPrChange w:id="1011" w:author="Ming Li L" w:date="2021-08-17T11:34:00Z">
            <w:rPr/>
          </w:rPrChange>
        </w:rPr>
        <w:t>measurement enhancements</w:t>
      </w:r>
      <w:r w:rsidR="006A22B1" w:rsidRPr="00DA14A6">
        <w:rPr>
          <w:lang w:val="en-US"/>
          <w:rPrChange w:id="1012" w:author="Ming Li L" w:date="2021-08-17T11:34:00Z">
            <w:rPr/>
          </w:rPrChange>
        </w:rPr>
        <w:t xml:space="preserve"> in IDLE mode</w:t>
      </w:r>
    </w:p>
    <w:p w14:paraId="543C364F" w14:textId="77777777" w:rsidR="00C92B0B" w:rsidRPr="00C81BBA" w:rsidRDefault="00C92B0B" w:rsidP="00C21510">
      <w:pPr>
        <w:pStyle w:val="ListParagraph"/>
        <w:numPr>
          <w:ilvl w:val="0"/>
          <w:numId w:val="1"/>
        </w:numPr>
        <w:ind w:firstLineChars="0"/>
        <w:rPr>
          <w:rFonts w:eastAsia="SimSun"/>
          <w:szCs w:val="24"/>
          <w:lang w:eastAsia="zh-CN"/>
        </w:rPr>
      </w:pPr>
      <w:r w:rsidRPr="00C81BBA">
        <w:rPr>
          <w:szCs w:val="24"/>
          <w:lang w:eastAsia="zh-CN"/>
        </w:rPr>
        <w:t>Proposals and/or Observations</w:t>
      </w:r>
    </w:p>
    <w:p w14:paraId="05DC292B" w14:textId="77777777" w:rsidR="00313E1C" w:rsidRPr="006C7612" w:rsidRDefault="0009467A" w:rsidP="006C7612">
      <w:pPr>
        <w:pStyle w:val="ListParagraph"/>
        <w:numPr>
          <w:ilvl w:val="1"/>
          <w:numId w:val="1"/>
        </w:numPr>
        <w:overflowPunct/>
        <w:autoSpaceDE/>
        <w:autoSpaceDN/>
        <w:adjustRightInd/>
        <w:spacing w:after="120"/>
        <w:ind w:left="1440" w:firstLineChars="0"/>
        <w:textAlignment w:val="auto"/>
        <w:rPr>
          <w:rFonts w:eastAsia="SimSun"/>
          <w:szCs w:val="24"/>
          <w:lang w:val="en-US" w:eastAsia="zh-CN"/>
        </w:rPr>
      </w:pPr>
      <w:r w:rsidRPr="00C81BBA">
        <w:rPr>
          <w:rFonts w:eastAsia="SimSun"/>
          <w:szCs w:val="24"/>
          <w:lang w:eastAsia="zh-CN"/>
        </w:rPr>
        <w:t>Option 1 (</w:t>
      </w:r>
      <w:r w:rsidR="006C7612">
        <w:rPr>
          <w:rFonts w:eastAsia="SimSun"/>
          <w:szCs w:val="24"/>
          <w:lang w:eastAsia="zh-CN"/>
        </w:rPr>
        <w:t>Ericsson, Qualcomm</w:t>
      </w:r>
      <w:r w:rsidRPr="00C81BBA">
        <w:rPr>
          <w:rFonts w:eastAsia="SimSun"/>
          <w:szCs w:val="24"/>
          <w:lang w:eastAsia="zh-CN"/>
        </w:rPr>
        <w:t xml:space="preserve">): </w:t>
      </w:r>
      <w:r w:rsidR="00257583" w:rsidRPr="006C7612">
        <w:rPr>
          <w:rFonts w:eastAsia="SimSun"/>
          <w:szCs w:val="24"/>
          <w:lang w:val="en-US" w:eastAsia="zh-CN"/>
        </w:rPr>
        <w:t>The FR2 HST neighboring cell search/measurement requirement is applicable when SSB locations in time domain among adjacent RRHs, one belongs to serving and one belongs to the neighboring cell, are not overlapping.</w:t>
      </w:r>
    </w:p>
    <w:p w14:paraId="7675A84F" w14:textId="77777777" w:rsidR="00C92B0B" w:rsidRPr="00C81BBA" w:rsidRDefault="00C92B0B" w:rsidP="00C21510">
      <w:pPr>
        <w:pStyle w:val="ListParagraph"/>
        <w:numPr>
          <w:ilvl w:val="0"/>
          <w:numId w:val="1"/>
        </w:numPr>
        <w:overflowPunct/>
        <w:autoSpaceDE/>
        <w:autoSpaceDN/>
        <w:adjustRightInd/>
        <w:spacing w:after="120"/>
        <w:ind w:firstLineChars="0"/>
        <w:textAlignment w:val="auto"/>
        <w:rPr>
          <w:rFonts w:eastAsia="SimSun"/>
          <w:szCs w:val="24"/>
          <w:lang w:eastAsia="zh-CN"/>
        </w:rPr>
      </w:pPr>
      <w:r w:rsidRPr="00C81BBA">
        <w:rPr>
          <w:szCs w:val="24"/>
          <w:lang w:eastAsia="zh-CN"/>
        </w:rPr>
        <w:t>Recommended WF</w:t>
      </w:r>
    </w:p>
    <w:p w14:paraId="58C6B24F" w14:textId="19281067" w:rsidR="00863D57" w:rsidRPr="00DF644F" w:rsidRDefault="006C7612" w:rsidP="006C761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ompanies are encouraged to confirm option 1 </w:t>
      </w:r>
    </w:p>
    <w:p w14:paraId="56DB8CA9" w14:textId="77777777" w:rsidR="00C92B0B" w:rsidRPr="00C81BBA" w:rsidRDefault="00C92B0B" w:rsidP="00C92B0B">
      <w:pPr>
        <w:spacing w:after="120"/>
        <w:rPr>
          <w:szCs w:val="24"/>
          <w:lang w:eastAsia="zh-CN"/>
        </w:rPr>
      </w:pPr>
    </w:p>
    <w:p w14:paraId="3FB0009E" w14:textId="77777777" w:rsidR="00C92B0B" w:rsidRPr="00C81BBA" w:rsidRDefault="00C92B0B" w:rsidP="00C92B0B">
      <w:pPr>
        <w:spacing w:after="120"/>
      </w:pPr>
      <w:proofErr w:type="gramStart"/>
      <w:r w:rsidRPr="00C81BBA">
        <w:t>Companies</w:t>
      </w:r>
      <w:proofErr w:type="gramEnd"/>
      <w:r w:rsidRPr="00C81BBA">
        <w:t xml:space="preserve"> views’ collection for 1st round:</w:t>
      </w:r>
    </w:p>
    <w:tbl>
      <w:tblPr>
        <w:tblStyle w:val="TableGrid"/>
        <w:tblW w:w="0" w:type="auto"/>
        <w:tblLook w:val="04A0" w:firstRow="1" w:lastRow="0" w:firstColumn="1" w:lastColumn="0" w:noHBand="0" w:noVBand="1"/>
      </w:tblPr>
      <w:tblGrid>
        <w:gridCol w:w="1272"/>
        <w:gridCol w:w="8359"/>
      </w:tblGrid>
      <w:tr w:rsidR="00C92B0B" w:rsidRPr="00C81BBA" w14:paraId="0D004275" w14:textId="77777777" w:rsidTr="003C38DE">
        <w:tc>
          <w:tcPr>
            <w:tcW w:w="1272" w:type="dxa"/>
          </w:tcPr>
          <w:p w14:paraId="5E148357" w14:textId="77777777" w:rsidR="00C92B0B" w:rsidRPr="00C81BBA" w:rsidRDefault="00C92B0B" w:rsidP="00B1186F">
            <w:pPr>
              <w:spacing w:after="120"/>
              <w:rPr>
                <w:rFonts w:eastAsiaTheme="minorEastAsia"/>
                <w:b/>
                <w:bCs/>
                <w:lang w:eastAsia="zh-CN"/>
              </w:rPr>
            </w:pPr>
            <w:r w:rsidRPr="00C81BBA">
              <w:rPr>
                <w:rFonts w:eastAsiaTheme="minorEastAsia"/>
                <w:b/>
                <w:bCs/>
                <w:lang w:eastAsia="zh-CN"/>
              </w:rPr>
              <w:t>Company</w:t>
            </w:r>
          </w:p>
        </w:tc>
        <w:tc>
          <w:tcPr>
            <w:tcW w:w="8359" w:type="dxa"/>
          </w:tcPr>
          <w:p w14:paraId="53FF878E" w14:textId="77777777" w:rsidR="00C92B0B" w:rsidRPr="00C81BBA" w:rsidRDefault="00C92B0B" w:rsidP="00B1186F">
            <w:pPr>
              <w:spacing w:after="120"/>
              <w:rPr>
                <w:rFonts w:eastAsiaTheme="minorEastAsia"/>
                <w:b/>
                <w:bCs/>
                <w:lang w:eastAsia="zh-CN"/>
              </w:rPr>
            </w:pPr>
            <w:r w:rsidRPr="00C81BBA">
              <w:rPr>
                <w:rFonts w:eastAsiaTheme="minorEastAsia"/>
                <w:b/>
                <w:bCs/>
                <w:lang w:eastAsia="zh-CN"/>
              </w:rPr>
              <w:t>Comments</w:t>
            </w:r>
          </w:p>
        </w:tc>
      </w:tr>
      <w:tr w:rsidR="00C92B0B" w:rsidRPr="00C81BBA" w14:paraId="3D5E5D58" w14:textId="77777777" w:rsidTr="003C38DE">
        <w:tc>
          <w:tcPr>
            <w:tcW w:w="1272" w:type="dxa"/>
          </w:tcPr>
          <w:p w14:paraId="5E023D3F" w14:textId="56B3EDFB" w:rsidR="00C92B0B" w:rsidRPr="00C81BBA" w:rsidRDefault="00C92B0B" w:rsidP="00B1186F">
            <w:pPr>
              <w:spacing w:after="120"/>
              <w:rPr>
                <w:rFonts w:eastAsiaTheme="minorEastAsia"/>
                <w:lang w:eastAsia="zh-CN"/>
              </w:rPr>
            </w:pPr>
            <w:del w:id="1013" w:author="Huawei" w:date="2021-08-17T10:27:00Z">
              <w:r w:rsidRPr="00C81BBA" w:rsidDel="009358C5">
                <w:rPr>
                  <w:rFonts w:eastAsiaTheme="minorEastAsia"/>
                  <w:lang w:eastAsia="zh-CN"/>
                </w:rPr>
                <w:delText>XXX</w:delText>
              </w:r>
            </w:del>
            <w:ins w:id="1014" w:author="Huawei" w:date="2021-08-17T10:27:00Z">
              <w:r w:rsidR="009358C5">
                <w:rPr>
                  <w:rFonts w:eastAsiaTheme="minorEastAsia"/>
                  <w:lang w:eastAsia="zh-CN"/>
                </w:rPr>
                <w:t>Huawei</w:t>
              </w:r>
            </w:ins>
          </w:p>
        </w:tc>
        <w:tc>
          <w:tcPr>
            <w:tcW w:w="8359" w:type="dxa"/>
          </w:tcPr>
          <w:p w14:paraId="16F48350" w14:textId="4FBDACA5" w:rsidR="00C92B0B" w:rsidRPr="00C81BBA" w:rsidRDefault="009358C5" w:rsidP="00B1186F">
            <w:pPr>
              <w:spacing w:after="120"/>
              <w:rPr>
                <w:rFonts w:eastAsiaTheme="minorEastAsia"/>
                <w:lang w:eastAsia="zh-CN"/>
              </w:rPr>
            </w:pPr>
            <w:ins w:id="1015" w:author="Huawei" w:date="2021-08-17T10:27:00Z">
              <w:r>
                <w:rPr>
                  <w:rFonts w:eastAsiaTheme="minorEastAsia" w:hint="eastAsia"/>
                  <w:lang w:eastAsia="zh-CN"/>
                </w:rPr>
                <w:t>I</w:t>
              </w:r>
              <w:r>
                <w:rPr>
                  <w:rFonts w:eastAsiaTheme="minorEastAsia"/>
                  <w:lang w:eastAsia="zh-CN"/>
                </w:rPr>
                <w:t>n release 15/16, there is no limitation on the SSB pattern in serving cell and neighbour cell. We are wondering what’s the specific reason for non-overlapping SSB pattern restriction on FR2 HST.</w:t>
              </w:r>
            </w:ins>
          </w:p>
        </w:tc>
      </w:tr>
      <w:tr w:rsidR="00F35DC2" w:rsidRPr="00C81BBA" w14:paraId="0CCED229" w14:textId="77777777" w:rsidTr="003C38DE">
        <w:trPr>
          <w:ins w:id="1016" w:author="Lo, Anthony (Nokia - GB/Bristol)" w:date="2021-08-17T10:08:00Z"/>
        </w:trPr>
        <w:tc>
          <w:tcPr>
            <w:tcW w:w="1272" w:type="dxa"/>
          </w:tcPr>
          <w:p w14:paraId="6206A2F4" w14:textId="0141D4C7" w:rsidR="00F35DC2" w:rsidRPr="00C81BBA" w:rsidDel="009358C5" w:rsidRDefault="00F35DC2" w:rsidP="00B1186F">
            <w:pPr>
              <w:spacing w:after="120"/>
              <w:rPr>
                <w:ins w:id="1017" w:author="Lo, Anthony (Nokia - GB/Bristol)" w:date="2021-08-17T10:08:00Z"/>
                <w:rFonts w:eastAsiaTheme="minorEastAsia"/>
                <w:lang w:eastAsia="zh-CN"/>
              </w:rPr>
            </w:pPr>
            <w:ins w:id="1018" w:author="Lo, Anthony (Nokia - GB/Bristol)" w:date="2021-08-17T10:08:00Z">
              <w:r>
                <w:rPr>
                  <w:rFonts w:eastAsiaTheme="minorEastAsia"/>
                  <w:lang w:eastAsia="zh-CN"/>
                </w:rPr>
                <w:t>Nokia</w:t>
              </w:r>
            </w:ins>
          </w:p>
        </w:tc>
        <w:tc>
          <w:tcPr>
            <w:tcW w:w="8359" w:type="dxa"/>
          </w:tcPr>
          <w:p w14:paraId="33A645C1" w14:textId="15C12459" w:rsidR="00F35DC2" w:rsidRDefault="00F35DC2" w:rsidP="00B1186F">
            <w:pPr>
              <w:spacing w:after="120"/>
              <w:rPr>
                <w:ins w:id="1019" w:author="Lo, Anthony (Nokia - GB/Bristol)" w:date="2021-08-17T10:08:00Z"/>
                <w:rFonts w:eastAsiaTheme="minorEastAsia"/>
                <w:lang w:eastAsia="zh-CN"/>
              </w:rPr>
            </w:pPr>
            <w:ins w:id="1020" w:author="Lo, Anthony (Nokia - GB/Bristol)" w:date="2021-08-17T10:08:00Z">
              <w:r w:rsidRPr="00F35DC2">
                <w:rPr>
                  <w:rFonts w:eastAsiaTheme="minorEastAsia"/>
                  <w:lang w:eastAsia="zh-CN"/>
                </w:rPr>
                <w:t>This seems to be a network deployment issue which requires input from operators.</w:t>
              </w:r>
            </w:ins>
          </w:p>
        </w:tc>
      </w:tr>
      <w:tr w:rsidR="003C38DE" w:rsidRPr="00C81BBA" w14:paraId="2D0F331D" w14:textId="77777777" w:rsidTr="003C38DE">
        <w:trPr>
          <w:ins w:id="1021" w:author="Ming Li L" w:date="2021-08-17T11:37:00Z"/>
        </w:trPr>
        <w:tc>
          <w:tcPr>
            <w:tcW w:w="1272" w:type="dxa"/>
          </w:tcPr>
          <w:p w14:paraId="5A47FA23" w14:textId="567999D8" w:rsidR="003C38DE" w:rsidRDefault="003C38DE" w:rsidP="003C38DE">
            <w:pPr>
              <w:spacing w:after="120"/>
              <w:rPr>
                <w:ins w:id="1022" w:author="Ming Li L" w:date="2021-08-17T11:37:00Z"/>
                <w:rFonts w:eastAsiaTheme="minorEastAsia"/>
                <w:lang w:eastAsia="zh-CN"/>
              </w:rPr>
            </w:pPr>
            <w:ins w:id="1023" w:author="Ming Li L" w:date="2021-08-17T11:37:00Z">
              <w:r>
                <w:rPr>
                  <w:rFonts w:eastAsiaTheme="minorEastAsia"/>
                  <w:lang w:eastAsia="zh-CN"/>
                </w:rPr>
                <w:t>Ericsson</w:t>
              </w:r>
            </w:ins>
          </w:p>
        </w:tc>
        <w:tc>
          <w:tcPr>
            <w:tcW w:w="8359" w:type="dxa"/>
          </w:tcPr>
          <w:p w14:paraId="1653EF47" w14:textId="0C23D4E1" w:rsidR="003C38DE" w:rsidRPr="00F35DC2" w:rsidRDefault="003C38DE" w:rsidP="003C38DE">
            <w:pPr>
              <w:spacing w:after="120"/>
              <w:rPr>
                <w:ins w:id="1024" w:author="Ming Li L" w:date="2021-08-17T11:37:00Z"/>
                <w:rFonts w:eastAsiaTheme="minorEastAsia"/>
                <w:lang w:eastAsia="zh-CN"/>
              </w:rPr>
            </w:pPr>
            <w:ins w:id="1025" w:author="Ming Li L" w:date="2021-08-17T11:37:00Z">
              <w:r>
                <w:rPr>
                  <w:rFonts w:eastAsiaTheme="minorEastAsia"/>
                  <w:lang w:eastAsia="zh-CN"/>
                </w:rPr>
                <w:t>To our understanding, Option1</w:t>
              </w:r>
            </w:ins>
            <w:ins w:id="1026" w:author="Ming Li L" w:date="2021-08-17T11:38:00Z">
              <w:r>
                <w:rPr>
                  <w:rFonts w:eastAsiaTheme="minorEastAsia"/>
                  <w:lang w:eastAsia="zh-CN"/>
                </w:rPr>
                <w:t xml:space="preserve"> </w:t>
              </w:r>
              <w:r w:rsidR="000415A3">
                <w:rPr>
                  <w:rFonts w:eastAsiaTheme="minorEastAsia"/>
                  <w:lang w:eastAsia="zh-CN"/>
                </w:rPr>
                <w:t>just</w:t>
              </w:r>
            </w:ins>
            <w:ins w:id="1027" w:author="Ming Li L" w:date="2021-08-17T11:37:00Z">
              <w:r>
                <w:rPr>
                  <w:rFonts w:eastAsiaTheme="minorEastAsia"/>
                  <w:lang w:eastAsia="zh-CN"/>
                </w:rPr>
                <w:t xml:space="preserve"> interpret</w:t>
              </w:r>
            </w:ins>
            <w:ins w:id="1028" w:author="Ming Li L" w:date="2021-08-17T11:38:00Z">
              <w:r>
                <w:rPr>
                  <w:rFonts w:eastAsiaTheme="minorEastAsia"/>
                  <w:lang w:eastAsia="zh-CN"/>
                </w:rPr>
                <w:t>s</w:t>
              </w:r>
            </w:ins>
            <w:ins w:id="1029" w:author="Ming Li L" w:date="2021-08-17T11:37:00Z">
              <w:r>
                <w:rPr>
                  <w:rFonts w:eastAsiaTheme="minorEastAsia"/>
                  <w:lang w:eastAsia="zh-CN"/>
                </w:rPr>
                <w:t xml:space="preserve"> </w:t>
              </w:r>
            </w:ins>
            <w:ins w:id="1030" w:author="Ming Li L" w:date="2021-08-17T11:38:00Z">
              <w:r w:rsidR="000415A3">
                <w:rPr>
                  <w:rFonts w:eastAsiaTheme="minorEastAsia"/>
                  <w:lang w:eastAsia="zh-CN"/>
                </w:rPr>
                <w:t xml:space="preserve">that </w:t>
              </w:r>
            </w:ins>
            <w:ins w:id="1031" w:author="Ming Li L" w:date="2021-08-17T11:37:00Z">
              <w:r>
                <w:rPr>
                  <w:rFonts w:eastAsiaTheme="minorEastAsia"/>
                  <w:lang w:eastAsia="zh-CN"/>
                </w:rPr>
                <w:t>network can decide how to configure SSB indexes, instead of limiting any configurations. Our intention is to answer overlapping issue raised in last meeting</w:t>
              </w:r>
            </w:ins>
            <w:ins w:id="1032" w:author="Ming Li L" w:date="2021-08-17T11:38:00Z">
              <w:r w:rsidR="000415A3">
                <w:rPr>
                  <w:rFonts w:eastAsiaTheme="minorEastAsia"/>
                  <w:lang w:eastAsia="zh-CN"/>
                </w:rPr>
                <w:t xml:space="preserve">, </w:t>
              </w:r>
              <w:proofErr w:type="gramStart"/>
              <w:r w:rsidR="000415A3">
                <w:rPr>
                  <w:rFonts w:eastAsiaTheme="minorEastAsia"/>
                  <w:lang w:eastAsia="zh-CN"/>
                </w:rPr>
                <w:t>i.e.</w:t>
              </w:r>
              <w:proofErr w:type="gramEnd"/>
              <w:r w:rsidR="000415A3">
                <w:rPr>
                  <w:rFonts w:eastAsiaTheme="minorEastAsia"/>
                  <w:lang w:eastAsia="zh-CN"/>
                </w:rPr>
                <w:t xml:space="preserve"> overlapping SSB d</w:t>
              </w:r>
              <w:r w:rsidR="00BC6094">
                <w:rPr>
                  <w:rFonts w:eastAsiaTheme="minorEastAsia"/>
                  <w:lang w:eastAsia="zh-CN"/>
                </w:rPr>
                <w:t>oesn’t need to be considered</w:t>
              </w:r>
            </w:ins>
            <w:ins w:id="1033" w:author="Ming Li L" w:date="2021-08-17T11:39:00Z">
              <w:r w:rsidR="00F746A8">
                <w:rPr>
                  <w:rFonts w:eastAsiaTheme="minorEastAsia"/>
                  <w:lang w:eastAsia="zh-CN"/>
                </w:rPr>
                <w:t xml:space="preserve"> in RRM spec..</w:t>
              </w:r>
            </w:ins>
          </w:p>
        </w:tc>
      </w:tr>
      <w:tr w:rsidR="006157A0" w:rsidRPr="00C81BBA" w14:paraId="3B081921" w14:textId="77777777" w:rsidTr="003C38DE">
        <w:trPr>
          <w:ins w:id="1034" w:author="Jackson Wang (Samsung)" w:date="2021-08-18T03:33:00Z"/>
        </w:trPr>
        <w:tc>
          <w:tcPr>
            <w:tcW w:w="1272" w:type="dxa"/>
          </w:tcPr>
          <w:p w14:paraId="53896221" w14:textId="55D2D5F8" w:rsidR="006157A0" w:rsidRDefault="006157A0" w:rsidP="003C38DE">
            <w:pPr>
              <w:spacing w:after="120"/>
              <w:rPr>
                <w:ins w:id="1035" w:author="Jackson Wang (Samsung)" w:date="2021-08-18T03:33:00Z"/>
                <w:rFonts w:eastAsiaTheme="minorEastAsia"/>
                <w:lang w:eastAsia="zh-CN"/>
              </w:rPr>
            </w:pPr>
            <w:ins w:id="1036" w:author="Jackson Wang (Samsung)" w:date="2021-08-18T03:33:00Z">
              <w:r>
                <w:rPr>
                  <w:rFonts w:eastAsiaTheme="minorEastAsia"/>
                  <w:lang w:eastAsia="zh-CN"/>
                </w:rPr>
                <w:t>Samsung</w:t>
              </w:r>
            </w:ins>
          </w:p>
        </w:tc>
        <w:tc>
          <w:tcPr>
            <w:tcW w:w="8359" w:type="dxa"/>
          </w:tcPr>
          <w:p w14:paraId="3E177DFE" w14:textId="77777777" w:rsidR="006157A0" w:rsidRDefault="006157A0" w:rsidP="003C38DE">
            <w:pPr>
              <w:spacing w:after="120"/>
              <w:rPr>
                <w:ins w:id="1037" w:author="Jackson Wang (Samsung)" w:date="2021-08-18T03:33:00Z"/>
                <w:rFonts w:eastAsiaTheme="minorEastAsia"/>
                <w:lang w:eastAsia="zh-CN"/>
              </w:rPr>
            </w:pPr>
            <w:ins w:id="1038" w:author="Jackson Wang (Samsung)" w:date="2021-08-18T03:33:00Z">
              <w:r>
                <w:rPr>
                  <w:rFonts w:eastAsiaTheme="minorEastAsia"/>
                  <w:lang w:eastAsia="zh-CN"/>
                </w:rPr>
                <w:t xml:space="preserve">Option 1 is NW deployment issue, </w:t>
              </w:r>
              <w:proofErr w:type="gramStart"/>
              <w:r>
                <w:rPr>
                  <w:rFonts w:eastAsiaTheme="minorEastAsia"/>
                  <w:lang w:eastAsia="zh-CN"/>
                </w:rPr>
                <w:t>and also</w:t>
              </w:r>
              <w:proofErr w:type="gramEnd"/>
              <w:r>
                <w:rPr>
                  <w:rFonts w:eastAsiaTheme="minorEastAsia"/>
                  <w:lang w:eastAsia="zh-CN"/>
                </w:rPr>
                <w:t xml:space="preserve"> our proposal in our paper in last meeting. </w:t>
              </w:r>
            </w:ins>
          </w:p>
          <w:p w14:paraId="588680CD" w14:textId="63B6847B" w:rsidR="006157A0" w:rsidRDefault="006157A0" w:rsidP="003C38DE">
            <w:pPr>
              <w:spacing w:after="120"/>
              <w:rPr>
                <w:ins w:id="1039" w:author="Jackson Wang (Samsung)" w:date="2021-08-18T03:33:00Z"/>
                <w:rFonts w:eastAsiaTheme="minorEastAsia"/>
                <w:lang w:eastAsia="zh-CN"/>
              </w:rPr>
            </w:pPr>
            <w:ins w:id="1040" w:author="Jackson Wang (Samsung)" w:date="2021-08-18T03:33:00Z">
              <w:r>
                <w:rPr>
                  <w:rFonts w:eastAsiaTheme="minorEastAsia"/>
                  <w:lang w:eastAsia="zh-CN"/>
                </w:rPr>
                <w:t xml:space="preserve">But </w:t>
              </w:r>
            </w:ins>
            <w:ins w:id="1041" w:author="Jackson Wang (Samsung)" w:date="2021-08-18T03:34:00Z">
              <w:r>
                <w:rPr>
                  <w:rFonts w:eastAsiaTheme="minorEastAsia"/>
                  <w:lang w:eastAsia="zh-CN"/>
                </w:rPr>
                <w:t>do we need to restrict our expected UE requirement in the restricted condition like Option-1 in TS38.133?</w:t>
              </w:r>
            </w:ins>
          </w:p>
        </w:tc>
      </w:tr>
      <w:tr w:rsidR="00A50650" w:rsidRPr="00C81BBA" w14:paraId="1D1F3F4D" w14:textId="77777777" w:rsidTr="003C38DE">
        <w:trPr>
          <w:ins w:id="1042" w:author="Huaning Niu" w:date="2021-08-17T18:01:00Z"/>
        </w:trPr>
        <w:tc>
          <w:tcPr>
            <w:tcW w:w="1272" w:type="dxa"/>
          </w:tcPr>
          <w:p w14:paraId="48EB9713" w14:textId="5DFCA4EC" w:rsidR="00A50650" w:rsidRDefault="00A50650" w:rsidP="00A50650">
            <w:pPr>
              <w:spacing w:after="120"/>
              <w:rPr>
                <w:ins w:id="1043" w:author="Huaning Niu" w:date="2021-08-17T18:01:00Z"/>
                <w:rFonts w:eastAsiaTheme="minorEastAsia"/>
                <w:lang w:eastAsia="zh-CN"/>
              </w:rPr>
            </w:pPr>
            <w:ins w:id="1044" w:author="Huaning Niu" w:date="2021-08-17T18:01:00Z">
              <w:r>
                <w:rPr>
                  <w:rFonts w:eastAsiaTheme="minorEastAsia"/>
                  <w:lang w:eastAsia="zh-CN"/>
                </w:rPr>
                <w:t xml:space="preserve">Apple </w:t>
              </w:r>
            </w:ins>
          </w:p>
        </w:tc>
        <w:tc>
          <w:tcPr>
            <w:tcW w:w="8359" w:type="dxa"/>
          </w:tcPr>
          <w:p w14:paraId="110F904B" w14:textId="404FD145" w:rsidR="00A50650" w:rsidRDefault="00A50650" w:rsidP="00A50650">
            <w:pPr>
              <w:spacing w:after="120"/>
              <w:rPr>
                <w:ins w:id="1045" w:author="Huaning Niu" w:date="2021-08-17T18:01:00Z"/>
                <w:rFonts w:eastAsiaTheme="minorEastAsia"/>
                <w:lang w:eastAsia="zh-CN"/>
              </w:rPr>
            </w:pPr>
            <w:ins w:id="1046" w:author="Huaning Niu" w:date="2021-08-17T18:01:00Z">
              <w:r>
                <w:rPr>
                  <w:rFonts w:eastAsiaTheme="minorEastAsia"/>
                  <w:lang w:eastAsia="zh-CN"/>
                </w:rPr>
                <w:t xml:space="preserve">Seems to be deployment issue.  Seems the same as issue 1-1. </w:t>
              </w:r>
            </w:ins>
          </w:p>
        </w:tc>
      </w:tr>
      <w:tr w:rsidR="00A97DF5" w:rsidRPr="00C81BBA" w14:paraId="290AE47C" w14:textId="77777777" w:rsidTr="003C38DE">
        <w:trPr>
          <w:ins w:id="1047" w:author="CATT" w:date="2021-08-18T10:56:00Z"/>
        </w:trPr>
        <w:tc>
          <w:tcPr>
            <w:tcW w:w="1272" w:type="dxa"/>
          </w:tcPr>
          <w:p w14:paraId="4D4B8ADA" w14:textId="21EC2F2F" w:rsidR="00A97DF5" w:rsidRDefault="00A97DF5" w:rsidP="00A50650">
            <w:pPr>
              <w:spacing w:after="120"/>
              <w:rPr>
                <w:ins w:id="1048" w:author="CATT" w:date="2021-08-18T10:56:00Z"/>
                <w:rFonts w:eastAsiaTheme="minorEastAsia"/>
                <w:lang w:eastAsia="zh-CN"/>
              </w:rPr>
            </w:pPr>
            <w:ins w:id="1049" w:author="CATT" w:date="2021-08-18T10:56:00Z">
              <w:r>
                <w:rPr>
                  <w:rFonts w:eastAsiaTheme="minorEastAsia"/>
                  <w:lang w:eastAsia="zh-CN"/>
                </w:rPr>
                <w:t>CATT</w:t>
              </w:r>
            </w:ins>
          </w:p>
        </w:tc>
        <w:tc>
          <w:tcPr>
            <w:tcW w:w="8359" w:type="dxa"/>
          </w:tcPr>
          <w:p w14:paraId="661AB126" w14:textId="7CDAD225" w:rsidR="00A97DF5" w:rsidRDefault="00A97DF5" w:rsidP="00A50650">
            <w:pPr>
              <w:spacing w:after="120"/>
              <w:rPr>
                <w:ins w:id="1050" w:author="CATT" w:date="2021-08-18T10:56:00Z"/>
                <w:rFonts w:eastAsiaTheme="minorEastAsia"/>
                <w:lang w:eastAsia="zh-CN"/>
              </w:rPr>
            </w:pPr>
            <w:ins w:id="1051" w:author="CATT" w:date="2021-08-18T10:56:00Z">
              <w:r>
                <w:rPr>
                  <w:rFonts w:eastAsiaTheme="minorEastAsia"/>
                  <w:lang w:eastAsia="zh-CN"/>
                </w:rPr>
                <w:t>Prefer to leave it to implementation but not add the limitation in spec.</w:t>
              </w:r>
            </w:ins>
          </w:p>
        </w:tc>
      </w:tr>
    </w:tbl>
    <w:p w14:paraId="2C91325A" w14:textId="77777777" w:rsidR="00C92B0B" w:rsidRPr="00C81BBA" w:rsidRDefault="00C92B0B" w:rsidP="00C92B0B">
      <w:pPr>
        <w:spacing w:after="120"/>
        <w:rPr>
          <w:szCs w:val="24"/>
          <w:lang w:eastAsia="zh-CN"/>
        </w:rPr>
      </w:pPr>
    </w:p>
    <w:p w14:paraId="368418FA" w14:textId="77777777" w:rsidR="00C92B0B" w:rsidRPr="00C81BBA" w:rsidRDefault="00C92B0B" w:rsidP="003067E9">
      <w:pPr>
        <w:rPr>
          <w:color w:val="0070C0"/>
          <w:lang w:eastAsia="zh-CN"/>
        </w:rPr>
      </w:pPr>
    </w:p>
    <w:p w14:paraId="07DEA5F1" w14:textId="77777777" w:rsidR="003067E9" w:rsidRPr="00C81BBA" w:rsidRDefault="003067E9" w:rsidP="003067E9">
      <w:pPr>
        <w:pStyle w:val="Heading3"/>
        <w:rPr>
          <w:sz w:val="24"/>
          <w:szCs w:val="16"/>
        </w:rPr>
      </w:pPr>
      <w:r w:rsidRPr="00C81BBA">
        <w:rPr>
          <w:sz w:val="24"/>
          <w:szCs w:val="16"/>
        </w:rPr>
        <w:t>CRs/TPs comments collection</w:t>
      </w:r>
    </w:p>
    <w:p w14:paraId="0390D164" w14:textId="77777777" w:rsidR="003067E9" w:rsidRPr="00C81BBA" w:rsidRDefault="003067E9" w:rsidP="003067E9">
      <w:pPr>
        <w:rPr>
          <w:i/>
          <w:color w:val="0070C0"/>
          <w:lang w:eastAsia="zh-CN"/>
        </w:rPr>
      </w:pPr>
      <w:r w:rsidRPr="00C81BBA">
        <w:rPr>
          <w:i/>
          <w:color w:val="0070C0"/>
          <w:lang w:eastAsia="zh-CN"/>
        </w:rPr>
        <w:t xml:space="preserve">For close-to-finalize WIs and maintenance work, comments collections can be arranged for TPs and CRs. For ongoing WIs, suggest </w:t>
      </w:r>
      <w:proofErr w:type="gramStart"/>
      <w:r w:rsidRPr="00C81BBA">
        <w:rPr>
          <w:i/>
          <w:color w:val="0070C0"/>
          <w:lang w:eastAsia="zh-CN"/>
        </w:rPr>
        <w:t>to focus</w:t>
      </w:r>
      <w:proofErr w:type="gramEnd"/>
      <w:r w:rsidRPr="00C81BBA">
        <w:rPr>
          <w:i/>
          <w:color w:val="0070C0"/>
          <w:lang w:eastAsia="zh-CN"/>
        </w:rPr>
        <w:t xml:space="preserve"> on open issues discussion on 1</w:t>
      </w:r>
      <w:r w:rsidRPr="00C81BBA">
        <w:rPr>
          <w:i/>
          <w:color w:val="0070C0"/>
          <w:vertAlign w:val="superscript"/>
          <w:lang w:eastAsia="zh-CN"/>
        </w:rPr>
        <w:t>st</w:t>
      </w:r>
      <w:r w:rsidRPr="00C81BBA">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3067E9" w:rsidRPr="00C81BBA" w14:paraId="6377B74D" w14:textId="77777777" w:rsidTr="00A5702E">
        <w:tc>
          <w:tcPr>
            <w:tcW w:w="1232" w:type="dxa"/>
          </w:tcPr>
          <w:p w14:paraId="65BD9DB3" w14:textId="77777777" w:rsidR="003067E9" w:rsidRPr="00C81BBA" w:rsidRDefault="003067E9" w:rsidP="00B1186F">
            <w:pPr>
              <w:spacing w:after="120"/>
              <w:rPr>
                <w:rFonts w:eastAsiaTheme="minorEastAsia"/>
                <w:b/>
                <w:bCs/>
                <w:color w:val="0070C0"/>
                <w:lang w:eastAsia="zh-CN"/>
              </w:rPr>
            </w:pPr>
            <w:r w:rsidRPr="00C81BBA">
              <w:rPr>
                <w:rFonts w:eastAsiaTheme="minorEastAsia"/>
                <w:b/>
                <w:bCs/>
                <w:color w:val="0070C0"/>
                <w:lang w:eastAsia="zh-CN"/>
              </w:rPr>
              <w:t>CR/TP number</w:t>
            </w:r>
          </w:p>
        </w:tc>
        <w:tc>
          <w:tcPr>
            <w:tcW w:w="8399" w:type="dxa"/>
          </w:tcPr>
          <w:p w14:paraId="3657DAF5" w14:textId="77777777" w:rsidR="003067E9" w:rsidRPr="00C81BBA" w:rsidRDefault="003067E9" w:rsidP="00B1186F">
            <w:pPr>
              <w:spacing w:after="120"/>
              <w:rPr>
                <w:rFonts w:eastAsiaTheme="minorEastAsia"/>
                <w:b/>
                <w:bCs/>
                <w:color w:val="0070C0"/>
                <w:lang w:eastAsia="zh-CN"/>
              </w:rPr>
            </w:pPr>
            <w:proofErr w:type="gramStart"/>
            <w:r w:rsidRPr="00C81BBA">
              <w:rPr>
                <w:rFonts w:eastAsiaTheme="minorEastAsia"/>
                <w:b/>
                <w:bCs/>
                <w:color w:val="0070C0"/>
                <w:lang w:eastAsia="zh-CN"/>
              </w:rPr>
              <w:t>Comments</w:t>
            </w:r>
            <w:proofErr w:type="gramEnd"/>
            <w:r w:rsidRPr="00C81BBA">
              <w:rPr>
                <w:rFonts w:eastAsiaTheme="minorEastAsia"/>
                <w:b/>
                <w:bCs/>
                <w:color w:val="0070C0"/>
                <w:lang w:eastAsia="zh-CN"/>
              </w:rPr>
              <w:t xml:space="preserve"> collection</w:t>
            </w:r>
          </w:p>
        </w:tc>
      </w:tr>
      <w:tr w:rsidR="003067E9" w:rsidRPr="00C81BBA" w14:paraId="13DC8A99" w14:textId="77777777" w:rsidTr="00A5702E">
        <w:tc>
          <w:tcPr>
            <w:tcW w:w="1232" w:type="dxa"/>
            <w:vMerge w:val="restart"/>
          </w:tcPr>
          <w:p w14:paraId="02BFFE10" w14:textId="77777777" w:rsidR="003067E9" w:rsidRPr="00C81BBA" w:rsidRDefault="003067E9" w:rsidP="00B1186F">
            <w:pPr>
              <w:spacing w:after="120"/>
              <w:rPr>
                <w:rFonts w:eastAsiaTheme="minorEastAsia"/>
                <w:color w:val="0070C0"/>
                <w:lang w:eastAsia="zh-CN"/>
              </w:rPr>
            </w:pPr>
            <w:r w:rsidRPr="00C81BBA">
              <w:rPr>
                <w:rFonts w:eastAsiaTheme="minorEastAsia"/>
                <w:color w:val="0070C0"/>
                <w:lang w:eastAsia="zh-CN"/>
              </w:rPr>
              <w:t>XXX</w:t>
            </w:r>
          </w:p>
        </w:tc>
        <w:tc>
          <w:tcPr>
            <w:tcW w:w="8399" w:type="dxa"/>
          </w:tcPr>
          <w:p w14:paraId="1A824D4F" w14:textId="77777777" w:rsidR="003067E9" w:rsidRPr="00C81BBA" w:rsidRDefault="003067E9" w:rsidP="00B1186F">
            <w:pPr>
              <w:spacing w:after="120"/>
              <w:rPr>
                <w:rFonts w:eastAsiaTheme="minorEastAsia"/>
                <w:color w:val="0070C0"/>
                <w:lang w:eastAsia="zh-CN"/>
              </w:rPr>
            </w:pPr>
            <w:r w:rsidRPr="00C81BBA">
              <w:rPr>
                <w:rFonts w:eastAsiaTheme="minorEastAsia"/>
                <w:color w:val="0070C0"/>
                <w:lang w:eastAsia="zh-CN"/>
              </w:rPr>
              <w:t>Company A</w:t>
            </w:r>
          </w:p>
        </w:tc>
      </w:tr>
      <w:tr w:rsidR="003067E9" w:rsidRPr="00C81BBA" w14:paraId="3F01F3FD" w14:textId="77777777" w:rsidTr="00A5702E">
        <w:tc>
          <w:tcPr>
            <w:tcW w:w="1232" w:type="dxa"/>
            <w:vMerge/>
          </w:tcPr>
          <w:p w14:paraId="0EBDD139" w14:textId="77777777" w:rsidR="003067E9" w:rsidRPr="00C81BBA" w:rsidRDefault="003067E9" w:rsidP="00B1186F">
            <w:pPr>
              <w:spacing w:after="120"/>
              <w:rPr>
                <w:rFonts w:eastAsiaTheme="minorEastAsia"/>
                <w:color w:val="0070C0"/>
                <w:lang w:eastAsia="zh-CN"/>
              </w:rPr>
            </w:pPr>
          </w:p>
        </w:tc>
        <w:tc>
          <w:tcPr>
            <w:tcW w:w="8399" w:type="dxa"/>
          </w:tcPr>
          <w:p w14:paraId="23102FAE" w14:textId="77777777" w:rsidR="003067E9" w:rsidRPr="00C81BBA" w:rsidRDefault="003067E9" w:rsidP="00B1186F">
            <w:pPr>
              <w:spacing w:after="120"/>
              <w:rPr>
                <w:rFonts w:eastAsiaTheme="minorEastAsia"/>
                <w:color w:val="0070C0"/>
                <w:lang w:eastAsia="zh-CN"/>
              </w:rPr>
            </w:pPr>
            <w:r w:rsidRPr="00C81BBA">
              <w:rPr>
                <w:rFonts w:eastAsiaTheme="minorEastAsia"/>
                <w:color w:val="0070C0"/>
                <w:lang w:eastAsia="zh-CN"/>
              </w:rPr>
              <w:t>Company B</w:t>
            </w:r>
          </w:p>
        </w:tc>
      </w:tr>
      <w:tr w:rsidR="003067E9" w:rsidRPr="00C81BBA" w14:paraId="34F9F336" w14:textId="77777777" w:rsidTr="00A5702E">
        <w:tc>
          <w:tcPr>
            <w:tcW w:w="1232" w:type="dxa"/>
            <w:vMerge/>
          </w:tcPr>
          <w:p w14:paraId="48F9F937" w14:textId="77777777" w:rsidR="003067E9" w:rsidRPr="00C81BBA" w:rsidRDefault="003067E9" w:rsidP="00B1186F">
            <w:pPr>
              <w:spacing w:after="120"/>
              <w:rPr>
                <w:rFonts w:eastAsiaTheme="minorEastAsia"/>
                <w:color w:val="0070C0"/>
                <w:lang w:eastAsia="zh-CN"/>
              </w:rPr>
            </w:pPr>
          </w:p>
        </w:tc>
        <w:tc>
          <w:tcPr>
            <w:tcW w:w="8399" w:type="dxa"/>
          </w:tcPr>
          <w:p w14:paraId="38DA97AF" w14:textId="77777777" w:rsidR="003067E9" w:rsidRPr="00C81BBA" w:rsidRDefault="003067E9" w:rsidP="00B1186F">
            <w:pPr>
              <w:spacing w:after="120"/>
              <w:rPr>
                <w:rFonts w:eastAsiaTheme="minorEastAsia"/>
                <w:color w:val="0070C0"/>
                <w:lang w:eastAsia="zh-CN"/>
              </w:rPr>
            </w:pPr>
          </w:p>
        </w:tc>
      </w:tr>
      <w:tr w:rsidR="000360D6" w:rsidRPr="00C81BBA" w14:paraId="22F45615" w14:textId="77777777" w:rsidTr="00E7571F">
        <w:tc>
          <w:tcPr>
            <w:tcW w:w="9631" w:type="dxa"/>
            <w:gridSpan w:val="2"/>
          </w:tcPr>
          <w:p w14:paraId="1A289BF9" w14:textId="7A93C5D5" w:rsidR="000360D6" w:rsidRPr="00C81BBA" w:rsidRDefault="000360D6" w:rsidP="00B1186F">
            <w:pPr>
              <w:spacing w:after="120"/>
              <w:rPr>
                <w:rFonts w:eastAsiaTheme="minorEastAsia"/>
                <w:color w:val="0070C0"/>
                <w:lang w:eastAsia="zh-CN"/>
              </w:rPr>
            </w:pPr>
            <w:r w:rsidRPr="000360D6">
              <w:rPr>
                <w:rFonts w:eastAsiaTheme="minorEastAsia"/>
                <w:lang w:eastAsia="zh-CN"/>
              </w:rPr>
              <w:t xml:space="preserve">[Moderator]: No CRs/TPs contributed </w:t>
            </w:r>
            <w:proofErr w:type="gramStart"/>
            <w:r w:rsidRPr="000360D6">
              <w:rPr>
                <w:rFonts w:eastAsiaTheme="minorEastAsia"/>
                <w:lang w:eastAsia="zh-CN"/>
              </w:rPr>
              <w:t>in</w:t>
            </w:r>
            <w:proofErr w:type="gramEnd"/>
            <w:r w:rsidRPr="000360D6">
              <w:rPr>
                <w:rFonts w:eastAsiaTheme="minorEastAsia"/>
                <w:lang w:eastAsia="zh-CN"/>
              </w:rPr>
              <w:t xml:space="preserve"> this meeting.</w:t>
            </w:r>
          </w:p>
        </w:tc>
      </w:tr>
    </w:tbl>
    <w:p w14:paraId="730C0C94" w14:textId="04B7D30F" w:rsidR="003067E9" w:rsidRDefault="003067E9" w:rsidP="003067E9">
      <w:pPr>
        <w:rPr>
          <w:color w:val="0070C0"/>
          <w:lang w:eastAsia="zh-CN"/>
        </w:rPr>
      </w:pPr>
    </w:p>
    <w:p w14:paraId="1B289B5A" w14:textId="77777777" w:rsidR="00B65DE9" w:rsidRPr="00C81BBA" w:rsidRDefault="00B65DE9" w:rsidP="003067E9">
      <w:pPr>
        <w:rPr>
          <w:color w:val="0070C0"/>
          <w:lang w:eastAsia="zh-CN"/>
        </w:rPr>
      </w:pPr>
    </w:p>
    <w:p w14:paraId="304B7E0E" w14:textId="77777777" w:rsidR="003067E9" w:rsidRPr="00C81BBA" w:rsidRDefault="003067E9" w:rsidP="003067E9">
      <w:pPr>
        <w:pStyle w:val="Heading2"/>
      </w:pPr>
      <w:r w:rsidRPr="00C81BBA">
        <w:t xml:space="preserve">Summary for 1st round </w:t>
      </w:r>
    </w:p>
    <w:p w14:paraId="5B2FB554" w14:textId="77777777" w:rsidR="003067E9" w:rsidRPr="00C81BBA" w:rsidRDefault="003067E9" w:rsidP="003067E9">
      <w:pPr>
        <w:pStyle w:val="Heading3"/>
        <w:rPr>
          <w:sz w:val="24"/>
          <w:szCs w:val="16"/>
        </w:rPr>
      </w:pPr>
      <w:r w:rsidRPr="00C81BBA">
        <w:rPr>
          <w:sz w:val="24"/>
          <w:szCs w:val="16"/>
        </w:rPr>
        <w:t xml:space="preserve">Open issues </w:t>
      </w:r>
    </w:p>
    <w:p w14:paraId="504C33FA" w14:textId="77777777" w:rsidR="003067E9" w:rsidRPr="00C81BBA" w:rsidRDefault="003067E9" w:rsidP="003067E9">
      <w:pPr>
        <w:rPr>
          <w:i/>
          <w:color w:val="0070C0"/>
          <w:lang w:eastAsia="zh-CN"/>
        </w:rPr>
      </w:pPr>
      <w:r w:rsidRPr="00C81BBA">
        <w:rPr>
          <w:i/>
          <w:color w:val="0070C0"/>
          <w:lang w:eastAsia="zh-CN"/>
        </w:rPr>
        <w:t>Moderator tries to summarize discussion status for 1</w:t>
      </w:r>
      <w:r w:rsidRPr="00C81BBA">
        <w:rPr>
          <w:i/>
          <w:color w:val="0070C0"/>
          <w:vertAlign w:val="superscript"/>
          <w:lang w:eastAsia="zh-CN"/>
        </w:rPr>
        <w:t>st</w:t>
      </w:r>
      <w:r w:rsidRPr="00C81BBA">
        <w:rPr>
          <w:i/>
          <w:color w:val="0070C0"/>
          <w:lang w:eastAsia="zh-CN"/>
        </w:rPr>
        <w:t xml:space="preserve"> round, list all the identified open issues and tentative agreements or candidate options and suggestion for 2</w:t>
      </w:r>
      <w:r w:rsidRPr="00C81BBA">
        <w:rPr>
          <w:i/>
          <w:color w:val="0070C0"/>
          <w:vertAlign w:val="superscript"/>
          <w:lang w:eastAsia="zh-CN"/>
        </w:rPr>
        <w:t>nd</w:t>
      </w:r>
      <w:r w:rsidRPr="00C81BBA">
        <w:rPr>
          <w:i/>
          <w:color w:val="0070C0"/>
          <w:lang w:eastAsia="zh-CN"/>
        </w:rPr>
        <w:t xml:space="preserve"> round </w:t>
      </w:r>
      <w:proofErr w:type="gramStart"/>
      <w:r w:rsidRPr="00C81BBA">
        <w:rPr>
          <w:i/>
          <w:color w:val="0070C0"/>
          <w:lang w:eastAsia="zh-CN"/>
        </w:rPr>
        <w:t>i.e.</w:t>
      </w:r>
      <w:proofErr w:type="gramEnd"/>
      <w:r w:rsidRPr="00C81BBA">
        <w:rPr>
          <w:i/>
          <w:color w:val="0070C0"/>
          <w:lang w:eastAsia="zh-CN"/>
        </w:rPr>
        <w:t xml:space="preserve"> WF assignment.</w:t>
      </w:r>
    </w:p>
    <w:tbl>
      <w:tblPr>
        <w:tblStyle w:val="TableGrid"/>
        <w:tblW w:w="0" w:type="auto"/>
        <w:tblLook w:val="04A0" w:firstRow="1" w:lastRow="0" w:firstColumn="1" w:lastColumn="0" w:noHBand="0" w:noVBand="1"/>
      </w:tblPr>
      <w:tblGrid>
        <w:gridCol w:w="1327"/>
        <w:gridCol w:w="8304"/>
      </w:tblGrid>
      <w:tr w:rsidR="003067E9" w:rsidRPr="00C81BBA" w14:paraId="53A94179" w14:textId="77777777" w:rsidTr="008051E8">
        <w:tc>
          <w:tcPr>
            <w:tcW w:w="1327" w:type="dxa"/>
          </w:tcPr>
          <w:p w14:paraId="1672DD35" w14:textId="77777777" w:rsidR="003067E9" w:rsidRPr="00C81BBA" w:rsidRDefault="003067E9" w:rsidP="00B1186F">
            <w:pPr>
              <w:rPr>
                <w:rFonts w:eastAsiaTheme="minorEastAsia"/>
                <w:b/>
                <w:bCs/>
                <w:color w:val="0070C0"/>
                <w:lang w:eastAsia="zh-CN"/>
              </w:rPr>
            </w:pPr>
            <w:r w:rsidRPr="00C81BBA">
              <w:rPr>
                <w:rFonts w:eastAsiaTheme="minorEastAsia"/>
                <w:b/>
                <w:bCs/>
                <w:color w:val="0070C0"/>
                <w:lang w:eastAsia="zh-CN"/>
              </w:rPr>
              <w:t>Sub-topic</w:t>
            </w:r>
          </w:p>
        </w:tc>
        <w:tc>
          <w:tcPr>
            <w:tcW w:w="8407" w:type="dxa"/>
          </w:tcPr>
          <w:p w14:paraId="4F9CF67F" w14:textId="77777777" w:rsidR="003067E9" w:rsidRPr="00C81BBA" w:rsidRDefault="003067E9" w:rsidP="00B1186F">
            <w:pPr>
              <w:rPr>
                <w:rFonts w:eastAsiaTheme="minorEastAsia"/>
                <w:b/>
                <w:bCs/>
                <w:color w:val="0070C0"/>
                <w:lang w:eastAsia="zh-CN"/>
              </w:rPr>
            </w:pPr>
            <w:r w:rsidRPr="00C81BBA">
              <w:rPr>
                <w:rFonts w:eastAsiaTheme="minorEastAsia"/>
                <w:b/>
                <w:bCs/>
                <w:color w:val="0070C0"/>
                <w:lang w:eastAsia="zh-CN"/>
              </w:rPr>
              <w:t xml:space="preserve">Status summary </w:t>
            </w:r>
          </w:p>
        </w:tc>
      </w:tr>
      <w:tr w:rsidR="003067E9" w:rsidRPr="00C81BBA" w14:paraId="50188718" w14:textId="77777777" w:rsidTr="008051E8">
        <w:tc>
          <w:tcPr>
            <w:tcW w:w="1327" w:type="dxa"/>
          </w:tcPr>
          <w:p w14:paraId="1F41A8E8" w14:textId="4CE0A005" w:rsidR="003067E9" w:rsidRPr="00C81BBA" w:rsidRDefault="003067E9" w:rsidP="00393D2F">
            <w:pPr>
              <w:rPr>
                <w:rFonts w:eastAsiaTheme="minorEastAsia"/>
                <w:color w:val="0070C0"/>
                <w:lang w:eastAsia="zh-CN"/>
              </w:rPr>
            </w:pPr>
            <w:r w:rsidRPr="00C81BBA">
              <w:rPr>
                <w:rFonts w:eastAsiaTheme="minorEastAsia"/>
                <w:b/>
                <w:bCs/>
                <w:lang w:eastAsia="zh-CN"/>
              </w:rPr>
              <w:t>Sub-topic #</w:t>
            </w:r>
            <w:r w:rsidR="00393D2F">
              <w:rPr>
                <w:rFonts w:eastAsiaTheme="minorEastAsia"/>
                <w:b/>
                <w:bCs/>
                <w:lang w:eastAsia="zh-CN"/>
              </w:rPr>
              <w:t>3</w:t>
            </w:r>
            <w:r w:rsidRPr="00C81BBA">
              <w:rPr>
                <w:rFonts w:eastAsiaTheme="minorEastAsia"/>
                <w:b/>
                <w:bCs/>
                <w:lang w:eastAsia="zh-CN"/>
              </w:rPr>
              <w:t>-</w:t>
            </w:r>
            <w:r w:rsidR="00393D2F">
              <w:rPr>
                <w:rFonts w:eastAsiaTheme="minorEastAsia"/>
                <w:b/>
                <w:bCs/>
                <w:lang w:eastAsia="zh-CN"/>
              </w:rPr>
              <w:t>1</w:t>
            </w:r>
            <w:r w:rsidRPr="00C81BBA">
              <w:rPr>
                <w:rFonts w:eastAsiaTheme="minorEastAsia"/>
                <w:b/>
                <w:bCs/>
                <w:lang w:eastAsia="zh-CN"/>
              </w:rPr>
              <w:t xml:space="preserve">: </w:t>
            </w:r>
            <w:r w:rsidR="00393D2F">
              <w:rPr>
                <w:rFonts w:eastAsiaTheme="minorEastAsia"/>
                <w:lang w:eastAsia="zh-CN"/>
              </w:rPr>
              <w:t>PSS/</w:t>
            </w:r>
            <w:r w:rsidR="00393D2F">
              <w:rPr>
                <w:rFonts w:eastAsiaTheme="minorEastAsia" w:hint="eastAsia"/>
                <w:lang w:eastAsia="zh-CN"/>
              </w:rPr>
              <w:t>S</w:t>
            </w:r>
            <w:r w:rsidR="00393D2F">
              <w:rPr>
                <w:rFonts w:eastAsiaTheme="minorEastAsia"/>
                <w:lang w:eastAsia="zh-CN"/>
              </w:rPr>
              <w:t xml:space="preserve">SS detection &amp; intra-frequency measurement </w:t>
            </w:r>
          </w:p>
        </w:tc>
        <w:tc>
          <w:tcPr>
            <w:tcW w:w="8407" w:type="dxa"/>
          </w:tcPr>
          <w:p w14:paraId="677B0F89" w14:textId="77777777" w:rsidR="003067E9" w:rsidRPr="00C81BBA" w:rsidRDefault="003067E9" w:rsidP="00B1186F">
            <w:pPr>
              <w:rPr>
                <w:rFonts w:eastAsiaTheme="minorEastAsia"/>
                <w:i/>
                <w:color w:val="0070C0"/>
                <w:lang w:eastAsia="zh-CN"/>
              </w:rPr>
            </w:pPr>
            <w:r w:rsidRPr="00C81BBA">
              <w:rPr>
                <w:rFonts w:eastAsiaTheme="minorEastAsia"/>
                <w:i/>
                <w:color w:val="0070C0"/>
                <w:lang w:eastAsia="zh-CN"/>
              </w:rPr>
              <w:t>Background:</w:t>
            </w:r>
          </w:p>
          <w:p w14:paraId="770FF32D" w14:textId="32417B28" w:rsidR="003067E9" w:rsidRPr="00C81BBA" w:rsidRDefault="009A6E9F" w:rsidP="00C63F9F">
            <w:pPr>
              <w:rPr>
                <w:rFonts w:eastAsiaTheme="minorEastAsia"/>
                <w:iCs/>
                <w:lang w:eastAsia="zh-CN"/>
              </w:rPr>
            </w:pPr>
            <w:r>
              <w:rPr>
                <w:rFonts w:eastAsiaTheme="minorEastAsia"/>
                <w:iCs/>
                <w:lang w:eastAsia="zh-CN"/>
              </w:rPr>
              <w:t xml:space="preserve">Based on the agreements of Rx beam number, it is moderator interpretation that most of companies are preferring to confirm the proposals </w:t>
            </w:r>
          </w:p>
          <w:p w14:paraId="39F10194" w14:textId="77777777" w:rsidR="003067E9" w:rsidRPr="00C81BBA" w:rsidRDefault="003067E9" w:rsidP="00B1186F">
            <w:pPr>
              <w:rPr>
                <w:rFonts w:eastAsiaTheme="minorEastAsia"/>
                <w:i/>
                <w:color w:val="0070C0"/>
                <w:lang w:eastAsia="zh-CN"/>
              </w:rPr>
            </w:pPr>
            <w:r w:rsidRPr="00C81BBA">
              <w:rPr>
                <w:rFonts w:eastAsiaTheme="minorEastAsia"/>
                <w:i/>
                <w:color w:val="0070C0"/>
                <w:lang w:eastAsia="zh-CN"/>
              </w:rPr>
              <w:t>Tentative agreements:</w:t>
            </w:r>
          </w:p>
          <w:p w14:paraId="2A180C42" w14:textId="72235F36" w:rsidR="009A6E9F" w:rsidRPr="009A6E9F" w:rsidRDefault="009A6E9F" w:rsidP="009A6E9F">
            <w:pPr>
              <w:pStyle w:val="ListParagraph"/>
              <w:numPr>
                <w:ilvl w:val="0"/>
                <w:numId w:val="5"/>
              </w:numPr>
              <w:ind w:firstLineChars="0"/>
              <w:rPr>
                <w:rFonts w:eastAsiaTheme="minorEastAsia"/>
                <w:iCs/>
                <w:lang w:eastAsia="zh-CN"/>
              </w:rPr>
            </w:pPr>
            <w:r>
              <w:rPr>
                <w:rFonts w:eastAsiaTheme="minorEastAsia"/>
                <w:iCs/>
                <w:lang w:eastAsia="zh-CN"/>
              </w:rPr>
              <w:t xml:space="preserve">Reuse </w:t>
            </w:r>
            <w:r w:rsidRPr="009A6E9F">
              <w:rPr>
                <w:rFonts w:eastAsiaTheme="minorEastAsia"/>
                <w:iCs/>
                <w:lang w:eastAsia="zh-CN"/>
              </w:rPr>
              <w:t xml:space="preserve">the Rel-16 FR1 HST scaling factor M2 for FR2 HST </w:t>
            </w:r>
          </w:p>
          <w:p w14:paraId="779B0BF3" w14:textId="2D50D13F" w:rsidR="009A6E9F" w:rsidRPr="009A6E9F" w:rsidRDefault="009A6E9F" w:rsidP="009A6E9F">
            <w:pPr>
              <w:pStyle w:val="ListParagraph"/>
              <w:numPr>
                <w:ilvl w:val="0"/>
                <w:numId w:val="5"/>
              </w:numPr>
              <w:ind w:firstLineChars="0"/>
              <w:rPr>
                <w:rFonts w:eastAsiaTheme="minorEastAsia"/>
                <w:iCs/>
                <w:lang w:eastAsia="zh-CN"/>
              </w:rPr>
            </w:pPr>
            <w:proofErr w:type="spellStart"/>
            <w:r w:rsidRPr="009A6E9F">
              <w:rPr>
                <w:rFonts w:eastAsiaTheme="minorEastAsia"/>
                <w:iCs/>
                <w:lang w:eastAsia="zh-CN"/>
              </w:rPr>
              <w:t>Mpss</w:t>
            </w:r>
            <w:proofErr w:type="spellEnd"/>
            <w:r w:rsidRPr="009A6E9F">
              <w:rPr>
                <w:rFonts w:eastAsiaTheme="minorEastAsia"/>
                <w:iCs/>
                <w:lang w:eastAsia="zh-CN"/>
              </w:rPr>
              <w:t>/</w:t>
            </w:r>
            <w:proofErr w:type="spellStart"/>
            <w:r w:rsidRPr="009A6E9F">
              <w:rPr>
                <w:rFonts w:eastAsiaTheme="minorEastAsia"/>
                <w:iCs/>
                <w:lang w:eastAsia="zh-CN"/>
              </w:rPr>
              <w:t>sss_sync_w</w:t>
            </w:r>
            <w:proofErr w:type="spellEnd"/>
            <w:r w:rsidRPr="009A6E9F">
              <w:rPr>
                <w:rFonts w:eastAsiaTheme="minorEastAsia"/>
                <w:iCs/>
                <w:lang w:eastAsia="zh-CN"/>
              </w:rPr>
              <w:t>/</w:t>
            </w:r>
            <w:proofErr w:type="spellStart"/>
            <w:r w:rsidRPr="009A6E9F">
              <w:rPr>
                <w:rFonts w:eastAsiaTheme="minorEastAsia"/>
                <w:iCs/>
                <w:lang w:eastAsia="zh-CN"/>
              </w:rPr>
              <w:t>o_gaps</w:t>
            </w:r>
            <w:proofErr w:type="spellEnd"/>
            <w:r w:rsidRPr="009A6E9F">
              <w:rPr>
                <w:rFonts w:eastAsiaTheme="minorEastAsia"/>
                <w:iCs/>
                <w:lang w:eastAsia="zh-CN"/>
              </w:rPr>
              <w:t xml:space="preserve"> and </w:t>
            </w:r>
            <w:proofErr w:type="spellStart"/>
            <w:r w:rsidRPr="009A6E9F">
              <w:rPr>
                <w:rFonts w:eastAsiaTheme="minorEastAsia"/>
                <w:iCs/>
                <w:lang w:eastAsia="zh-CN"/>
              </w:rPr>
              <w:t>Mmeas_period_w</w:t>
            </w:r>
            <w:proofErr w:type="spellEnd"/>
            <w:r w:rsidRPr="009A6E9F">
              <w:rPr>
                <w:rFonts w:eastAsiaTheme="minorEastAsia"/>
                <w:iCs/>
                <w:lang w:eastAsia="zh-CN"/>
              </w:rPr>
              <w:t>/</w:t>
            </w:r>
            <w:proofErr w:type="spellStart"/>
            <w:r w:rsidRPr="009A6E9F">
              <w:rPr>
                <w:rFonts w:eastAsiaTheme="minorEastAsia"/>
                <w:iCs/>
                <w:lang w:eastAsia="zh-CN"/>
              </w:rPr>
              <w:t>o_gaps</w:t>
            </w:r>
            <w:proofErr w:type="spellEnd"/>
            <w:r w:rsidRPr="009A6E9F">
              <w:rPr>
                <w:rFonts w:eastAsiaTheme="minorEastAsia"/>
                <w:iCs/>
                <w:lang w:eastAsia="zh-CN"/>
              </w:rPr>
              <w:t xml:space="preserve"> </w:t>
            </w:r>
            <w:proofErr w:type="gramStart"/>
            <w:r w:rsidRPr="009A6E9F">
              <w:rPr>
                <w:rFonts w:eastAsiaTheme="minorEastAsia"/>
                <w:iCs/>
                <w:lang w:eastAsia="zh-CN"/>
              </w:rPr>
              <w:t>is</w:t>
            </w:r>
            <w:proofErr w:type="gramEnd"/>
            <w:r w:rsidRPr="009A6E9F">
              <w:rPr>
                <w:rFonts w:eastAsiaTheme="minorEastAsia"/>
                <w:iCs/>
                <w:lang w:eastAsia="zh-CN"/>
              </w:rPr>
              <w:t xml:space="preserve"> proportional to the number of samples (S) and of receiver sweeping beams (N)</w:t>
            </w:r>
          </w:p>
          <w:p w14:paraId="55CFD51E" w14:textId="77777777" w:rsidR="003067E9" w:rsidRPr="00C81BBA" w:rsidRDefault="003067E9" w:rsidP="00B1186F">
            <w:pPr>
              <w:rPr>
                <w:rFonts w:eastAsiaTheme="minorEastAsia"/>
                <w:i/>
                <w:color w:val="0070C0"/>
                <w:lang w:eastAsia="zh-CN"/>
              </w:rPr>
            </w:pPr>
            <w:r w:rsidRPr="00C81BBA">
              <w:rPr>
                <w:rFonts w:eastAsiaTheme="minorEastAsia"/>
                <w:i/>
                <w:color w:val="0070C0"/>
                <w:lang w:eastAsia="zh-CN"/>
              </w:rPr>
              <w:t>Candidate options:</w:t>
            </w:r>
          </w:p>
          <w:p w14:paraId="3EC75B67" w14:textId="22F248CB" w:rsidR="003067E9" w:rsidRPr="00C81BBA" w:rsidRDefault="009A6E9F" w:rsidP="00C21510">
            <w:pPr>
              <w:pStyle w:val="ListParagraph"/>
              <w:numPr>
                <w:ilvl w:val="0"/>
                <w:numId w:val="5"/>
              </w:numPr>
              <w:ind w:firstLineChars="0"/>
              <w:rPr>
                <w:rFonts w:eastAsiaTheme="minorEastAsia"/>
                <w:iCs/>
                <w:lang w:eastAsia="zh-CN"/>
              </w:rPr>
            </w:pPr>
            <w:r>
              <w:rPr>
                <w:rFonts w:eastAsiaTheme="minorEastAsia"/>
                <w:iCs/>
                <w:lang w:eastAsia="zh-CN"/>
              </w:rPr>
              <w:t>N/A</w:t>
            </w:r>
          </w:p>
          <w:p w14:paraId="010A4D06" w14:textId="77777777" w:rsidR="003067E9" w:rsidRPr="00C81BBA" w:rsidRDefault="003067E9" w:rsidP="00B1186F">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0339810D" w14:textId="47F32291" w:rsidR="003067E9" w:rsidRPr="00C81BBA" w:rsidRDefault="009A6E9F" w:rsidP="00C63F9F">
            <w:pPr>
              <w:rPr>
                <w:rFonts w:eastAsiaTheme="minorEastAsia"/>
                <w:iCs/>
                <w:lang w:eastAsia="zh-CN"/>
              </w:rPr>
            </w:pPr>
            <w:r>
              <w:rPr>
                <w:rFonts w:eastAsiaTheme="minorEastAsia" w:hint="eastAsia"/>
                <w:iCs/>
                <w:lang w:eastAsia="zh-CN"/>
              </w:rPr>
              <w:t>Companies</w:t>
            </w:r>
            <w:r>
              <w:rPr>
                <w:rFonts w:eastAsiaTheme="minorEastAsia"/>
                <w:iCs/>
                <w:lang w:eastAsia="zh-CN"/>
              </w:rPr>
              <w:t xml:space="preserve"> </w:t>
            </w:r>
            <w:r>
              <w:rPr>
                <w:rFonts w:eastAsiaTheme="minorEastAsia" w:hint="eastAsia"/>
                <w:iCs/>
                <w:lang w:eastAsia="zh-CN"/>
              </w:rPr>
              <w:t>provide</w:t>
            </w:r>
            <w:r>
              <w:rPr>
                <w:rFonts w:eastAsiaTheme="minorEastAsia"/>
                <w:iCs/>
                <w:lang w:eastAsia="zh-CN"/>
              </w:rPr>
              <w:t xml:space="preserve"> </w:t>
            </w:r>
            <w:r>
              <w:rPr>
                <w:rFonts w:eastAsiaTheme="minorEastAsia" w:hint="eastAsia"/>
                <w:iCs/>
                <w:lang w:eastAsia="zh-CN"/>
              </w:rPr>
              <w:t>the</w:t>
            </w:r>
            <w:r>
              <w:rPr>
                <w:rFonts w:eastAsiaTheme="minorEastAsia"/>
                <w:iCs/>
                <w:lang w:eastAsia="zh-CN"/>
              </w:rPr>
              <w:t xml:space="preserve"> wording improvement for above agreements</w:t>
            </w:r>
          </w:p>
        </w:tc>
      </w:tr>
      <w:tr w:rsidR="009A6E9F" w:rsidRPr="00C81BBA" w14:paraId="457845BF" w14:textId="77777777" w:rsidTr="008051E8">
        <w:tc>
          <w:tcPr>
            <w:tcW w:w="1327" w:type="dxa"/>
          </w:tcPr>
          <w:p w14:paraId="784C1227" w14:textId="3A8018C3" w:rsidR="009A6E9F" w:rsidRPr="00C81BBA" w:rsidRDefault="009A6E9F" w:rsidP="008051E8">
            <w:pPr>
              <w:rPr>
                <w:rFonts w:eastAsiaTheme="minorEastAsia"/>
                <w:b/>
                <w:bCs/>
                <w:lang w:eastAsia="zh-CN"/>
              </w:rPr>
            </w:pPr>
            <w:r w:rsidRPr="00C81BBA">
              <w:rPr>
                <w:rFonts w:eastAsiaTheme="minorEastAsia"/>
                <w:b/>
                <w:bCs/>
                <w:lang w:eastAsia="zh-CN"/>
              </w:rPr>
              <w:t>Sub-topic #</w:t>
            </w:r>
            <w:r>
              <w:rPr>
                <w:rFonts w:eastAsiaTheme="minorEastAsia"/>
                <w:b/>
                <w:bCs/>
                <w:lang w:eastAsia="zh-CN"/>
              </w:rPr>
              <w:t>3</w:t>
            </w:r>
            <w:r w:rsidRPr="00C81BBA">
              <w:rPr>
                <w:rFonts w:eastAsiaTheme="minorEastAsia"/>
                <w:b/>
                <w:bCs/>
                <w:lang w:eastAsia="zh-CN"/>
              </w:rPr>
              <w:t>-</w:t>
            </w:r>
            <w:r>
              <w:rPr>
                <w:rFonts w:eastAsiaTheme="minorEastAsia"/>
                <w:b/>
                <w:bCs/>
                <w:lang w:eastAsia="zh-CN"/>
              </w:rPr>
              <w:t>2</w:t>
            </w:r>
            <w:r w:rsidRPr="00C81BBA">
              <w:rPr>
                <w:rFonts w:eastAsiaTheme="minorEastAsia"/>
                <w:b/>
                <w:bCs/>
                <w:lang w:eastAsia="zh-CN"/>
              </w:rPr>
              <w:t xml:space="preserve">: </w:t>
            </w:r>
            <w:r w:rsidR="008051E8">
              <w:rPr>
                <w:rFonts w:eastAsiaTheme="minorEastAsia"/>
                <w:lang w:eastAsia="zh-CN"/>
              </w:rPr>
              <w:t xml:space="preserve">Restriction on SMTC periodicity </w:t>
            </w:r>
          </w:p>
        </w:tc>
        <w:tc>
          <w:tcPr>
            <w:tcW w:w="8407" w:type="dxa"/>
          </w:tcPr>
          <w:p w14:paraId="5002B4B4" w14:textId="77777777" w:rsidR="009A6E9F" w:rsidRPr="00C81BBA" w:rsidRDefault="009A6E9F" w:rsidP="009A6E9F">
            <w:pPr>
              <w:rPr>
                <w:rFonts w:eastAsiaTheme="minorEastAsia"/>
                <w:i/>
                <w:color w:val="0070C0"/>
                <w:lang w:eastAsia="zh-CN"/>
              </w:rPr>
            </w:pPr>
            <w:r w:rsidRPr="00C81BBA">
              <w:rPr>
                <w:rFonts w:eastAsiaTheme="minorEastAsia"/>
                <w:i/>
                <w:color w:val="0070C0"/>
                <w:lang w:eastAsia="zh-CN"/>
              </w:rPr>
              <w:t>Background:</w:t>
            </w:r>
          </w:p>
          <w:p w14:paraId="12DB47B8" w14:textId="734D25CC" w:rsidR="009A6E9F" w:rsidRPr="00C81BBA" w:rsidRDefault="008051E8" w:rsidP="00C63F9F">
            <w:pPr>
              <w:rPr>
                <w:rFonts w:eastAsiaTheme="minorEastAsia"/>
                <w:iCs/>
                <w:lang w:eastAsia="zh-CN"/>
              </w:rPr>
            </w:pPr>
            <w:r>
              <w:rPr>
                <w:rFonts w:eastAsiaTheme="minorEastAsia"/>
                <w:iCs/>
                <w:lang w:eastAsia="zh-CN"/>
              </w:rPr>
              <w:t xml:space="preserve">Same discussion is ongoing in [218]. </w:t>
            </w:r>
            <w:proofErr w:type="gramStart"/>
            <w:r>
              <w:rPr>
                <w:rFonts w:eastAsiaTheme="minorEastAsia"/>
                <w:iCs/>
                <w:lang w:eastAsia="zh-CN"/>
              </w:rPr>
              <w:t>Moderator</w:t>
            </w:r>
            <w:proofErr w:type="gramEnd"/>
            <w:r>
              <w:rPr>
                <w:rFonts w:eastAsiaTheme="minorEastAsia"/>
                <w:iCs/>
                <w:lang w:eastAsia="zh-CN"/>
              </w:rPr>
              <w:t xml:space="preserve"> suggest to close this sub topic in 2</w:t>
            </w:r>
            <w:r w:rsidRPr="008051E8">
              <w:rPr>
                <w:rFonts w:eastAsiaTheme="minorEastAsia"/>
                <w:iCs/>
                <w:vertAlign w:val="superscript"/>
                <w:lang w:eastAsia="zh-CN"/>
              </w:rPr>
              <w:t>nd</w:t>
            </w:r>
            <w:r>
              <w:rPr>
                <w:rFonts w:eastAsiaTheme="minorEastAsia"/>
                <w:iCs/>
                <w:lang w:eastAsia="zh-CN"/>
              </w:rPr>
              <w:t xml:space="preserve"> round in this thread but continue </w:t>
            </w:r>
            <w:proofErr w:type="spellStart"/>
            <w:r>
              <w:rPr>
                <w:rFonts w:eastAsiaTheme="minorEastAsia"/>
                <w:iCs/>
                <w:lang w:eastAsia="zh-CN"/>
              </w:rPr>
              <w:t>disucssions</w:t>
            </w:r>
            <w:proofErr w:type="spellEnd"/>
            <w:r>
              <w:rPr>
                <w:rFonts w:eastAsiaTheme="minorEastAsia"/>
                <w:iCs/>
                <w:lang w:eastAsia="zh-CN"/>
              </w:rPr>
              <w:t xml:space="preserve"> in the [218] </w:t>
            </w:r>
          </w:p>
          <w:p w14:paraId="015B07A8" w14:textId="77777777" w:rsidR="009A6E9F" w:rsidRPr="00C81BBA" w:rsidRDefault="009A6E9F" w:rsidP="009A6E9F">
            <w:pPr>
              <w:rPr>
                <w:rFonts w:eastAsiaTheme="minorEastAsia"/>
                <w:i/>
                <w:color w:val="0070C0"/>
                <w:lang w:eastAsia="zh-CN"/>
              </w:rPr>
            </w:pPr>
            <w:r w:rsidRPr="00C81BBA">
              <w:rPr>
                <w:rFonts w:eastAsiaTheme="minorEastAsia"/>
                <w:i/>
                <w:color w:val="0070C0"/>
                <w:lang w:eastAsia="zh-CN"/>
              </w:rPr>
              <w:t>Tentative agreements:</w:t>
            </w:r>
          </w:p>
          <w:p w14:paraId="16D1545D" w14:textId="27549E3A" w:rsidR="009A6E9F" w:rsidRPr="009A6E9F" w:rsidRDefault="008051E8" w:rsidP="009A6E9F">
            <w:pPr>
              <w:pStyle w:val="ListParagraph"/>
              <w:numPr>
                <w:ilvl w:val="0"/>
                <w:numId w:val="5"/>
              </w:numPr>
              <w:ind w:firstLineChars="0"/>
              <w:rPr>
                <w:rFonts w:eastAsiaTheme="minorEastAsia"/>
                <w:iCs/>
                <w:lang w:eastAsia="zh-CN"/>
              </w:rPr>
            </w:pPr>
            <w:r>
              <w:rPr>
                <w:rFonts w:eastAsiaTheme="minorEastAsia"/>
                <w:iCs/>
                <w:lang w:eastAsia="zh-CN"/>
              </w:rPr>
              <w:t>N/A</w:t>
            </w:r>
          </w:p>
          <w:p w14:paraId="779E438B" w14:textId="77777777" w:rsidR="009A6E9F" w:rsidRPr="00C81BBA" w:rsidRDefault="009A6E9F" w:rsidP="009A6E9F">
            <w:pPr>
              <w:rPr>
                <w:rFonts w:eastAsiaTheme="minorEastAsia"/>
                <w:i/>
                <w:color w:val="0070C0"/>
                <w:lang w:eastAsia="zh-CN"/>
              </w:rPr>
            </w:pPr>
            <w:r w:rsidRPr="00C81BBA">
              <w:rPr>
                <w:rFonts w:eastAsiaTheme="minorEastAsia"/>
                <w:i/>
                <w:color w:val="0070C0"/>
                <w:lang w:eastAsia="zh-CN"/>
              </w:rPr>
              <w:t>Candidate options:</w:t>
            </w:r>
          </w:p>
          <w:p w14:paraId="0D922632" w14:textId="77777777" w:rsidR="009A6E9F" w:rsidRPr="00C81BBA" w:rsidRDefault="009A6E9F" w:rsidP="009A6E9F">
            <w:pPr>
              <w:pStyle w:val="ListParagraph"/>
              <w:numPr>
                <w:ilvl w:val="0"/>
                <w:numId w:val="5"/>
              </w:numPr>
              <w:ind w:firstLineChars="0"/>
              <w:rPr>
                <w:rFonts w:eastAsiaTheme="minorEastAsia"/>
                <w:iCs/>
                <w:lang w:eastAsia="zh-CN"/>
              </w:rPr>
            </w:pPr>
            <w:r>
              <w:rPr>
                <w:rFonts w:eastAsiaTheme="minorEastAsia"/>
                <w:iCs/>
                <w:lang w:eastAsia="zh-CN"/>
              </w:rPr>
              <w:t>N/A</w:t>
            </w:r>
          </w:p>
          <w:p w14:paraId="3ACFFD3E" w14:textId="77777777" w:rsidR="009A6E9F" w:rsidRPr="00C81BBA" w:rsidRDefault="009A6E9F" w:rsidP="009A6E9F">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1961514A" w14:textId="0C0073B5" w:rsidR="009A6E9F" w:rsidRPr="00C81BBA" w:rsidRDefault="008051E8" w:rsidP="009A6E9F">
            <w:pPr>
              <w:rPr>
                <w:rFonts w:eastAsiaTheme="minorEastAsia"/>
                <w:i/>
                <w:color w:val="0070C0"/>
                <w:lang w:eastAsia="zh-CN"/>
              </w:rPr>
            </w:pPr>
            <w:r>
              <w:rPr>
                <w:rFonts w:eastAsiaTheme="minorEastAsia"/>
                <w:iCs/>
                <w:lang w:eastAsia="zh-CN"/>
              </w:rPr>
              <w:t xml:space="preserve">Stop the discussion for SMTC periodicity upper bound in this e-mail thread. Continue discussion in the thread [218] </w:t>
            </w:r>
          </w:p>
        </w:tc>
      </w:tr>
      <w:tr w:rsidR="008051E8" w:rsidRPr="00C81BBA" w14:paraId="24499CE0" w14:textId="77777777" w:rsidTr="008051E8">
        <w:tc>
          <w:tcPr>
            <w:tcW w:w="1327" w:type="dxa"/>
          </w:tcPr>
          <w:p w14:paraId="0C3FCEF1" w14:textId="137235EB" w:rsidR="008051E8" w:rsidRPr="00C81BBA" w:rsidRDefault="008051E8" w:rsidP="008051E8">
            <w:pPr>
              <w:rPr>
                <w:rFonts w:eastAsiaTheme="minorEastAsia"/>
                <w:b/>
                <w:bCs/>
                <w:lang w:eastAsia="zh-CN"/>
              </w:rPr>
            </w:pPr>
            <w:r w:rsidRPr="00C81BBA">
              <w:rPr>
                <w:rFonts w:eastAsiaTheme="minorEastAsia"/>
                <w:b/>
                <w:bCs/>
                <w:lang w:eastAsia="zh-CN"/>
              </w:rPr>
              <w:t>Sub-topic #</w:t>
            </w:r>
            <w:r>
              <w:rPr>
                <w:rFonts w:eastAsiaTheme="minorEastAsia"/>
                <w:b/>
                <w:bCs/>
                <w:lang w:eastAsia="zh-CN"/>
              </w:rPr>
              <w:t>3</w:t>
            </w:r>
            <w:r w:rsidRPr="00C81BBA">
              <w:rPr>
                <w:rFonts w:eastAsiaTheme="minorEastAsia"/>
                <w:b/>
                <w:bCs/>
                <w:lang w:eastAsia="zh-CN"/>
              </w:rPr>
              <w:t>-</w:t>
            </w:r>
            <w:r>
              <w:rPr>
                <w:rFonts w:eastAsiaTheme="minorEastAsia"/>
                <w:b/>
                <w:bCs/>
                <w:lang w:eastAsia="zh-CN"/>
              </w:rPr>
              <w:t>3</w:t>
            </w:r>
            <w:r w:rsidRPr="00C81BBA">
              <w:rPr>
                <w:rFonts w:eastAsiaTheme="minorEastAsia"/>
                <w:b/>
                <w:bCs/>
                <w:lang w:eastAsia="zh-CN"/>
              </w:rPr>
              <w:t xml:space="preserve">: </w:t>
            </w:r>
            <w:r>
              <w:rPr>
                <w:rFonts w:eastAsiaTheme="minorEastAsia"/>
                <w:lang w:eastAsia="zh-CN"/>
              </w:rPr>
              <w:t>L1</w:t>
            </w:r>
            <w:r>
              <w:rPr>
                <w:rFonts w:eastAsiaTheme="minorEastAsia" w:hint="eastAsia"/>
                <w:lang w:eastAsia="zh-CN"/>
              </w:rPr>
              <w:t>-RSRP</w:t>
            </w:r>
            <w:r>
              <w:rPr>
                <w:rFonts w:eastAsiaTheme="minorEastAsia"/>
                <w:lang w:eastAsia="zh-CN"/>
              </w:rPr>
              <w:t xml:space="preserve"> </w:t>
            </w:r>
            <w:r>
              <w:rPr>
                <w:rFonts w:eastAsiaTheme="minorEastAsia" w:hint="eastAsia"/>
                <w:lang w:eastAsia="zh-CN"/>
              </w:rPr>
              <w:t>m</w:t>
            </w:r>
            <w:r>
              <w:rPr>
                <w:rFonts w:eastAsiaTheme="minorEastAsia"/>
                <w:lang w:eastAsia="zh-CN"/>
              </w:rPr>
              <w:t xml:space="preserve">easurement </w:t>
            </w:r>
          </w:p>
        </w:tc>
        <w:tc>
          <w:tcPr>
            <w:tcW w:w="8407" w:type="dxa"/>
          </w:tcPr>
          <w:p w14:paraId="5FBEB83B" w14:textId="1F8B35BD" w:rsidR="008051E8" w:rsidRPr="00C81BBA" w:rsidRDefault="008051E8" w:rsidP="008051E8">
            <w:pPr>
              <w:rPr>
                <w:rFonts w:eastAsiaTheme="minorEastAsia"/>
                <w:i/>
                <w:color w:val="0070C0"/>
                <w:lang w:eastAsia="zh-CN"/>
              </w:rPr>
            </w:pPr>
            <w:r w:rsidRPr="00C81BBA">
              <w:rPr>
                <w:rFonts w:eastAsiaTheme="minorEastAsia"/>
                <w:i/>
                <w:color w:val="0070C0"/>
                <w:lang w:eastAsia="zh-CN"/>
              </w:rPr>
              <w:t>Background:</w:t>
            </w:r>
          </w:p>
          <w:p w14:paraId="32AE915E" w14:textId="7F8C911F" w:rsidR="008051E8" w:rsidRPr="00C81BBA" w:rsidRDefault="008051E8" w:rsidP="00C63F9F">
            <w:pPr>
              <w:rPr>
                <w:rFonts w:eastAsiaTheme="minorEastAsia"/>
                <w:iCs/>
                <w:lang w:eastAsia="zh-CN"/>
              </w:rPr>
            </w:pPr>
            <w:r>
              <w:rPr>
                <w:rFonts w:eastAsiaTheme="minorEastAsia"/>
                <w:iCs/>
                <w:lang w:eastAsia="zh-CN"/>
              </w:rPr>
              <w:t xml:space="preserve">Most of companies prefer option 1 which can be used as starting point. For option 3, considering the dependency of network assistant signalling in thread [218], moderator suggest </w:t>
            </w:r>
            <w:proofErr w:type="gramStart"/>
            <w:r>
              <w:rPr>
                <w:rFonts w:eastAsiaTheme="minorEastAsia"/>
                <w:iCs/>
                <w:lang w:eastAsia="zh-CN"/>
              </w:rPr>
              <w:t>to focus</w:t>
            </w:r>
            <w:proofErr w:type="gramEnd"/>
            <w:r>
              <w:rPr>
                <w:rFonts w:eastAsiaTheme="minorEastAsia"/>
                <w:iCs/>
                <w:lang w:eastAsia="zh-CN"/>
              </w:rPr>
              <w:t xml:space="preserve"> on the signalling discussion in [218] in this meeting, if any progress, continue discussion can be considered in the next RAN4 meeting. </w:t>
            </w:r>
          </w:p>
          <w:p w14:paraId="6E0B8622"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Tentative agreements:</w:t>
            </w:r>
          </w:p>
          <w:p w14:paraId="4B25AF07" w14:textId="1AF50E0F" w:rsidR="008051E8" w:rsidRPr="008051E8" w:rsidRDefault="008051E8" w:rsidP="008051E8">
            <w:pPr>
              <w:pStyle w:val="ListParagraph"/>
              <w:numPr>
                <w:ilvl w:val="0"/>
                <w:numId w:val="5"/>
              </w:numPr>
              <w:ind w:firstLineChars="0"/>
              <w:rPr>
                <w:rFonts w:eastAsiaTheme="minorEastAsia"/>
                <w:iCs/>
                <w:lang w:eastAsia="zh-CN"/>
              </w:rPr>
            </w:pPr>
            <w:r w:rsidRPr="00F226ED">
              <w:rPr>
                <w:rFonts w:eastAsiaTheme="minorEastAsia"/>
                <w:lang w:val="en-US" w:eastAsia="zh-CN"/>
              </w:rPr>
              <w:t>Reuse the Rel-16 FR1 HST scaling factor K for FR2 HST L1-RSRP measurement requirement, with the same SMTC periodicity bound of 40ms</w:t>
            </w:r>
          </w:p>
          <w:p w14:paraId="462907A7" w14:textId="0CD24940" w:rsidR="008051E8" w:rsidRPr="009A6E9F" w:rsidRDefault="008051E8" w:rsidP="008051E8">
            <w:pPr>
              <w:pStyle w:val="ListParagraph"/>
              <w:numPr>
                <w:ilvl w:val="0"/>
                <w:numId w:val="5"/>
              </w:numPr>
              <w:ind w:firstLineChars="0"/>
              <w:rPr>
                <w:rFonts w:eastAsiaTheme="minorEastAsia"/>
                <w:iCs/>
                <w:lang w:eastAsia="zh-CN"/>
              </w:rPr>
            </w:pPr>
            <w:r>
              <w:rPr>
                <w:rFonts w:eastAsiaTheme="minorEastAsia"/>
                <w:lang w:val="en-US" w:eastAsia="zh-CN"/>
              </w:rPr>
              <w:t xml:space="preserve">Further enhancement can be considered if network assistant information is introduced. </w:t>
            </w:r>
          </w:p>
          <w:p w14:paraId="7FB86FF0"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lastRenderedPageBreak/>
              <w:t>Candidate options:</w:t>
            </w:r>
          </w:p>
          <w:p w14:paraId="61AB4691" w14:textId="77777777" w:rsidR="008051E8" w:rsidRPr="00C81BBA" w:rsidRDefault="008051E8" w:rsidP="008051E8">
            <w:pPr>
              <w:pStyle w:val="ListParagraph"/>
              <w:numPr>
                <w:ilvl w:val="0"/>
                <w:numId w:val="5"/>
              </w:numPr>
              <w:ind w:firstLineChars="0"/>
              <w:rPr>
                <w:rFonts w:eastAsiaTheme="minorEastAsia"/>
                <w:iCs/>
                <w:lang w:eastAsia="zh-CN"/>
              </w:rPr>
            </w:pPr>
            <w:r>
              <w:rPr>
                <w:rFonts w:eastAsiaTheme="minorEastAsia"/>
                <w:iCs/>
                <w:lang w:eastAsia="zh-CN"/>
              </w:rPr>
              <w:t>N/A</w:t>
            </w:r>
          </w:p>
          <w:p w14:paraId="02BF169A"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06F29BA4" w14:textId="4B5FDB76" w:rsidR="008051E8" w:rsidRPr="00C81BBA" w:rsidRDefault="008051E8" w:rsidP="008051E8">
            <w:pPr>
              <w:rPr>
                <w:rFonts w:eastAsiaTheme="minorEastAsia"/>
                <w:i/>
                <w:color w:val="0070C0"/>
                <w:lang w:eastAsia="zh-CN"/>
              </w:rPr>
            </w:pPr>
            <w:r>
              <w:rPr>
                <w:rFonts w:eastAsiaTheme="minorEastAsia" w:hint="eastAsia"/>
                <w:iCs/>
                <w:lang w:eastAsia="zh-CN"/>
              </w:rPr>
              <w:t>Companies</w:t>
            </w:r>
            <w:r>
              <w:rPr>
                <w:rFonts w:eastAsiaTheme="minorEastAsia"/>
                <w:iCs/>
                <w:lang w:eastAsia="zh-CN"/>
              </w:rPr>
              <w:t xml:space="preserve"> </w:t>
            </w:r>
            <w:r>
              <w:rPr>
                <w:rFonts w:eastAsiaTheme="minorEastAsia" w:hint="eastAsia"/>
                <w:iCs/>
                <w:lang w:eastAsia="zh-CN"/>
              </w:rPr>
              <w:t>provide</w:t>
            </w:r>
            <w:r>
              <w:rPr>
                <w:rFonts w:eastAsiaTheme="minorEastAsia"/>
                <w:iCs/>
                <w:lang w:eastAsia="zh-CN"/>
              </w:rPr>
              <w:t xml:space="preserve"> </w:t>
            </w:r>
            <w:r>
              <w:rPr>
                <w:rFonts w:eastAsiaTheme="minorEastAsia" w:hint="eastAsia"/>
                <w:iCs/>
                <w:lang w:eastAsia="zh-CN"/>
              </w:rPr>
              <w:t>the</w:t>
            </w:r>
            <w:r>
              <w:rPr>
                <w:rFonts w:eastAsiaTheme="minorEastAsia"/>
                <w:iCs/>
                <w:lang w:eastAsia="zh-CN"/>
              </w:rPr>
              <w:t xml:space="preserve"> wording improvement for above agreements</w:t>
            </w:r>
          </w:p>
        </w:tc>
      </w:tr>
      <w:tr w:rsidR="008051E8" w:rsidRPr="00C81BBA" w14:paraId="779E0191" w14:textId="77777777" w:rsidTr="008051E8">
        <w:tc>
          <w:tcPr>
            <w:tcW w:w="1327" w:type="dxa"/>
          </w:tcPr>
          <w:p w14:paraId="7ADFFBB2" w14:textId="328E09F9" w:rsidR="008051E8" w:rsidRPr="00C81BBA" w:rsidRDefault="008051E8" w:rsidP="008051E8">
            <w:pPr>
              <w:rPr>
                <w:rFonts w:eastAsiaTheme="minorEastAsia"/>
                <w:b/>
                <w:bCs/>
                <w:lang w:eastAsia="zh-CN"/>
              </w:rPr>
            </w:pPr>
            <w:r w:rsidRPr="00C81BBA">
              <w:rPr>
                <w:rFonts w:eastAsiaTheme="minorEastAsia"/>
                <w:b/>
                <w:bCs/>
                <w:lang w:eastAsia="zh-CN"/>
              </w:rPr>
              <w:lastRenderedPageBreak/>
              <w:t>Sub-topic #</w:t>
            </w:r>
            <w:r>
              <w:rPr>
                <w:rFonts w:eastAsiaTheme="minorEastAsia"/>
                <w:b/>
                <w:bCs/>
                <w:lang w:eastAsia="zh-CN"/>
              </w:rPr>
              <w:t>3</w:t>
            </w:r>
            <w:r w:rsidRPr="00C81BBA">
              <w:rPr>
                <w:rFonts w:eastAsiaTheme="minorEastAsia"/>
                <w:b/>
                <w:bCs/>
                <w:lang w:eastAsia="zh-CN"/>
              </w:rPr>
              <w:t>-</w:t>
            </w:r>
            <w:r>
              <w:rPr>
                <w:rFonts w:eastAsiaTheme="minorEastAsia"/>
                <w:b/>
                <w:bCs/>
                <w:lang w:eastAsia="zh-CN"/>
              </w:rPr>
              <w:t>4</w:t>
            </w:r>
            <w:r w:rsidRPr="00C81BBA">
              <w:rPr>
                <w:rFonts w:eastAsiaTheme="minorEastAsia"/>
                <w:b/>
                <w:bCs/>
                <w:lang w:eastAsia="zh-CN"/>
              </w:rPr>
              <w:t xml:space="preserve">: </w:t>
            </w:r>
            <w:r>
              <w:rPr>
                <w:rFonts w:eastAsiaTheme="minorEastAsia"/>
                <w:lang w:eastAsia="zh-CN"/>
              </w:rPr>
              <w:t>Requirements for long DRX configuration</w:t>
            </w:r>
          </w:p>
        </w:tc>
        <w:tc>
          <w:tcPr>
            <w:tcW w:w="8407" w:type="dxa"/>
          </w:tcPr>
          <w:p w14:paraId="01893D73"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Background:</w:t>
            </w:r>
          </w:p>
          <w:p w14:paraId="090706B9" w14:textId="0991407F" w:rsidR="008051E8" w:rsidRPr="00C81BBA" w:rsidRDefault="008051E8" w:rsidP="00C63F9F">
            <w:pPr>
              <w:rPr>
                <w:rFonts w:eastAsiaTheme="minorEastAsia"/>
                <w:iCs/>
                <w:lang w:eastAsia="zh-CN"/>
              </w:rPr>
            </w:pPr>
            <w:r>
              <w:rPr>
                <w:rFonts w:eastAsiaTheme="minorEastAsia"/>
                <w:iCs/>
                <w:lang w:eastAsia="zh-CN"/>
              </w:rPr>
              <w:t xml:space="preserve">Same discussion is ongoing in [218]. </w:t>
            </w:r>
            <w:proofErr w:type="gramStart"/>
            <w:r>
              <w:rPr>
                <w:rFonts w:eastAsiaTheme="minorEastAsia"/>
                <w:iCs/>
                <w:lang w:eastAsia="zh-CN"/>
              </w:rPr>
              <w:t>Moderator</w:t>
            </w:r>
            <w:proofErr w:type="gramEnd"/>
            <w:r>
              <w:rPr>
                <w:rFonts w:eastAsiaTheme="minorEastAsia"/>
                <w:iCs/>
                <w:lang w:eastAsia="zh-CN"/>
              </w:rPr>
              <w:t xml:space="preserve"> suggest to close this sub topic in 2</w:t>
            </w:r>
            <w:r w:rsidRPr="008051E8">
              <w:rPr>
                <w:rFonts w:eastAsiaTheme="minorEastAsia"/>
                <w:iCs/>
                <w:vertAlign w:val="superscript"/>
                <w:lang w:eastAsia="zh-CN"/>
              </w:rPr>
              <w:t>nd</w:t>
            </w:r>
            <w:r>
              <w:rPr>
                <w:rFonts w:eastAsiaTheme="minorEastAsia"/>
                <w:iCs/>
                <w:lang w:eastAsia="zh-CN"/>
              </w:rPr>
              <w:t xml:space="preserve"> round in this thread but continue </w:t>
            </w:r>
            <w:r w:rsidR="00C63F9F">
              <w:rPr>
                <w:rFonts w:eastAsiaTheme="minorEastAsia"/>
                <w:iCs/>
                <w:lang w:eastAsia="zh-CN"/>
              </w:rPr>
              <w:t>discussions</w:t>
            </w:r>
            <w:r>
              <w:rPr>
                <w:rFonts w:eastAsiaTheme="minorEastAsia"/>
                <w:iCs/>
                <w:lang w:eastAsia="zh-CN"/>
              </w:rPr>
              <w:t xml:space="preserve"> in the [218] </w:t>
            </w:r>
          </w:p>
          <w:p w14:paraId="6D99A58C"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Tentative agreements:</w:t>
            </w:r>
          </w:p>
          <w:p w14:paraId="3A70D5FF" w14:textId="77777777" w:rsidR="008051E8" w:rsidRPr="009A6E9F" w:rsidRDefault="008051E8" w:rsidP="008051E8">
            <w:pPr>
              <w:pStyle w:val="ListParagraph"/>
              <w:numPr>
                <w:ilvl w:val="0"/>
                <w:numId w:val="5"/>
              </w:numPr>
              <w:ind w:firstLineChars="0"/>
              <w:rPr>
                <w:rFonts w:eastAsiaTheme="minorEastAsia"/>
                <w:iCs/>
                <w:lang w:eastAsia="zh-CN"/>
              </w:rPr>
            </w:pPr>
            <w:r>
              <w:rPr>
                <w:rFonts w:eastAsiaTheme="minorEastAsia"/>
                <w:iCs/>
                <w:lang w:eastAsia="zh-CN"/>
              </w:rPr>
              <w:t>N/A</w:t>
            </w:r>
          </w:p>
          <w:p w14:paraId="15CE69B0"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Candidate options:</w:t>
            </w:r>
          </w:p>
          <w:p w14:paraId="2AB93472" w14:textId="77777777" w:rsidR="008051E8" w:rsidRPr="00C81BBA" w:rsidRDefault="008051E8" w:rsidP="008051E8">
            <w:pPr>
              <w:pStyle w:val="ListParagraph"/>
              <w:numPr>
                <w:ilvl w:val="0"/>
                <w:numId w:val="5"/>
              </w:numPr>
              <w:ind w:firstLineChars="0"/>
              <w:rPr>
                <w:rFonts w:eastAsiaTheme="minorEastAsia"/>
                <w:iCs/>
                <w:lang w:eastAsia="zh-CN"/>
              </w:rPr>
            </w:pPr>
            <w:r>
              <w:rPr>
                <w:rFonts w:eastAsiaTheme="minorEastAsia"/>
                <w:iCs/>
                <w:lang w:eastAsia="zh-CN"/>
              </w:rPr>
              <w:t>N/A</w:t>
            </w:r>
          </w:p>
          <w:p w14:paraId="1E1DB309"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7DC7DE09" w14:textId="3226825A" w:rsidR="008051E8" w:rsidRPr="00C81BBA" w:rsidRDefault="008051E8" w:rsidP="008051E8">
            <w:pPr>
              <w:rPr>
                <w:rFonts w:eastAsiaTheme="minorEastAsia"/>
                <w:i/>
                <w:color w:val="0070C0"/>
                <w:lang w:eastAsia="zh-CN"/>
              </w:rPr>
            </w:pPr>
            <w:r>
              <w:rPr>
                <w:rFonts w:eastAsiaTheme="minorEastAsia"/>
                <w:iCs/>
                <w:lang w:eastAsia="zh-CN"/>
              </w:rPr>
              <w:t xml:space="preserve">Stop the discussion for DRX cycle upper bound in this e-mail thread. Continue discussion in the thread [218] </w:t>
            </w:r>
          </w:p>
        </w:tc>
      </w:tr>
      <w:tr w:rsidR="008051E8" w:rsidRPr="00C81BBA" w14:paraId="7D37DEF7" w14:textId="77777777" w:rsidTr="008051E8">
        <w:tc>
          <w:tcPr>
            <w:tcW w:w="1327" w:type="dxa"/>
          </w:tcPr>
          <w:p w14:paraId="4FE58964" w14:textId="54BEC338" w:rsidR="008051E8" w:rsidRPr="00C81BBA" w:rsidRDefault="008051E8" w:rsidP="008051E8">
            <w:pPr>
              <w:rPr>
                <w:rFonts w:eastAsiaTheme="minorEastAsia"/>
                <w:b/>
                <w:bCs/>
                <w:lang w:eastAsia="zh-CN"/>
              </w:rPr>
            </w:pPr>
            <w:r w:rsidRPr="00C81BBA">
              <w:rPr>
                <w:rFonts w:eastAsiaTheme="minorEastAsia"/>
                <w:b/>
                <w:bCs/>
                <w:lang w:eastAsia="zh-CN"/>
              </w:rPr>
              <w:t>Sub-topic #</w:t>
            </w:r>
            <w:r>
              <w:rPr>
                <w:rFonts w:eastAsiaTheme="minorEastAsia"/>
                <w:b/>
                <w:bCs/>
                <w:lang w:eastAsia="zh-CN"/>
              </w:rPr>
              <w:t>3</w:t>
            </w:r>
            <w:r w:rsidRPr="00C81BBA">
              <w:rPr>
                <w:rFonts w:eastAsiaTheme="minorEastAsia"/>
                <w:b/>
                <w:bCs/>
                <w:lang w:eastAsia="zh-CN"/>
              </w:rPr>
              <w:t>-</w:t>
            </w:r>
            <w:r>
              <w:rPr>
                <w:rFonts w:eastAsiaTheme="minorEastAsia"/>
                <w:b/>
                <w:bCs/>
                <w:lang w:eastAsia="zh-CN"/>
              </w:rPr>
              <w:t>5</w:t>
            </w:r>
            <w:r w:rsidRPr="00C81BBA">
              <w:rPr>
                <w:rFonts w:eastAsiaTheme="minorEastAsia"/>
                <w:b/>
                <w:bCs/>
                <w:lang w:eastAsia="zh-CN"/>
              </w:rPr>
              <w:t xml:space="preserve">: </w:t>
            </w:r>
            <w:r>
              <w:rPr>
                <w:rFonts w:eastAsiaTheme="minorEastAsia"/>
                <w:lang w:eastAsia="zh-CN"/>
              </w:rPr>
              <w:t xml:space="preserve">Non-overlapping SSB location </w:t>
            </w:r>
          </w:p>
        </w:tc>
        <w:tc>
          <w:tcPr>
            <w:tcW w:w="8407" w:type="dxa"/>
          </w:tcPr>
          <w:p w14:paraId="0A77B6CF"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Background:</w:t>
            </w:r>
          </w:p>
          <w:p w14:paraId="2DACD69B" w14:textId="337E0AE0" w:rsidR="008051E8" w:rsidRPr="00C81BBA" w:rsidRDefault="00D7065A" w:rsidP="00C63F9F">
            <w:pPr>
              <w:rPr>
                <w:rFonts w:eastAsiaTheme="minorEastAsia"/>
                <w:iCs/>
                <w:lang w:eastAsia="zh-CN"/>
              </w:rPr>
            </w:pPr>
            <w:r>
              <w:rPr>
                <w:rFonts w:eastAsiaTheme="minorEastAsia"/>
                <w:iCs/>
                <w:lang w:eastAsia="zh-CN"/>
              </w:rPr>
              <w:t>It is recognized that SSB index assignment for serving cell and neighbour cells are NW deployment choice, no limitation in specification for FR2 HST is expected</w:t>
            </w:r>
            <w:r w:rsidR="00C63F9F">
              <w:rPr>
                <w:rFonts w:eastAsiaTheme="minorEastAsia"/>
                <w:iCs/>
                <w:lang w:eastAsia="zh-CN"/>
              </w:rPr>
              <w:t xml:space="preserve"> (as proposed in </w:t>
            </w:r>
            <w:proofErr w:type="gramStart"/>
            <w:r w:rsidR="00C63F9F">
              <w:rPr>
                <w:rFonts w:eastAsiaTheme="minorEastAsia"/>
                <w:iCs/>
                <w:lang w:eastAsia="zh-CN"/>
              </w:rPr>
              <w:t>sub topic</w:t>
            </w:r>
            <w:proofErr w:type="gramEnd"/>
            <w:r w:rsidR="00C63F9F">
              <w:rPr>
                <w:rFonts w:eastAsiaTheme="minorEastAsia"/>
                <w:iCs/>
                <w:lang w:eastAsia="zh-CN"/>
              </w:rPr>
              <w:t xml:space="preserve"> 1-1). </w:t>
            </w:r>
            <w:r>
              <w:rPr>
                <w:rFonts w:eastAsiaTheme="minorEastAsia"/>
                <w:iCs/>
                <w:lang w:eastAsia="zh-CN"/>
              </w:rPr>
              <w:t xml:space="preserve"> Also, </w:t>
            </w:r>
            <w:r w:rsidR="00C63F9F">
              <w:rPr>
                <w:rFonts w:eastAsiaTheme="minorEastAsia"/>
                <w:iCs/>
                <w:lang w:eastAsia="zh-CN"/>
              </w:rPr>
              <w:t xml:space="preserve">it is recognized the intension of confirming the proposal is to only specify the </w:t>
            </w:r>
            <w:r>
              <w:rPr>
                <w:rFonts w:eastAsiaTheme="minorEastAsia"/>
                <w:iCs/>
                <w:lang w:eastAsia="zh-CN"/>
              </w:rPr>
              <w:t xml:space="preserve">RRM requirements </w:t>
            </w:r>
            <w:r w:rsidR="00C63F9F">
              <w:rPr>
                <w:rFonts w:eastAsiaTheme="minorEastAsia"/>
                <w:iCs/>
                <w:lang w:eastAsia="zh-CN"/>
              </w:rPr>
              <w:t>in</w:t>
            </w:r>
            <w:r>
              <w:rPr>
                <w:rFonts w:eastAsiaTheme="minorEastAsia"/>
                <w:iCs/>
                <w:lang w:eastAsia="zh-CN"/>
              </w:rPr>
              <w:t xml:space="preserve"> SSB </w:t>
            </w:r>
            <w:r w:rsidR="00C63F9F">
              <w:rPr>
                <w:rFonts w:eastAsiaTheme="minorEastAsia"/>
                <w:iCs/>
                <w:lang w:eastAsia="zh-CN"/>
              </w:rPr>
              <w:t>non-</w:t>
            </w:r>
            <w:r>
              <w:rPr>
                <w:rFonts w:eastAsiaTheme="minorEastAsia"/>
                <w:iCs/>
                <w:lang w:eastAsia="zh-CN"/>
              </w:rPr>
              <w:t xml:space="preserve">overlapping case. </w:t>
            </w:r>
          </w:p>
          <w:p w14:paraId="5AB1B3A4"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Tentative agreements:</w:t>
            </w:r>
          </w:p>
          <w:p w14:paraId="1F90485E" w14:textId="65077B78" w:rsidR="00D7065A" w:rsidRPr="009A6E9F" w:rsidRDefault="00D7065A" w:rsidP="008051E8">
            <w:pPr>
              <w:pStyle w:val="ListParagraph"/>
              <w:numPr>
                <w:ilvl w:val="0"/>
                <w:numId w:val="5"/>
              </w:numPr>
              <w:ind w:firstLineChars="0"/>
              <w:rPr>
                <w:rFonts w:eastAsiaTheme="minorEastAsia"/>
                <w:iCs/>
                <w:lang w:eastAsia="zh-CN"/>
              </w:rPr>
            </w:pPr>
            <w:r>
              <w:rPr>
                <w:rFonts w:eastAsiaTheme="minorEastAsia"/>
                <w:iCs/>
                <w:lang w:eastAsia="zh-CN"/>
              </w:rPr>
              <w:t xml:space="preserve">RRM requirements specified in RAN4 will NOT consider SSB overlapping case.  </w:t>
            </w:r>
          </w:p>
          <w:p w14:paraId="7C37CFEB"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Candidate options:</w:t>
            </w:r>
          </w:p>
          <w:p w14:paraId="04305719" w14:textId="77777777" w:rsidR="008051E8" w:rsidRPr="00C81BBA" w:rsidRDefault="008051E8" w:rsidP="008051E8">
            <w:pPr>
              <w:pStyle w:val="ListParagraph"/>
              <w:numPr>
                <w:ilvl w:val="0"/>
                <w:numId w:val="5"/>
              </w:numPr>
              <w:ind w:firstLineChars="0"/>
              <w:rPr>
                <w:rFonts w:eastAsiaTheme="minorEastAsia"/>
                <w:iCs/>
                <w:lang w:eastAsia="zh-CN"/>
              </w:rPr>
            </w:pPr>
            <w:r>
              <w:rPr>
                <w:rFonts w:eastAsiaTheme="minorEastAsia"/>
                <w:iCs/>
                <w:lang w:eastAsia="zh-CN"/>
              </w:rPr>
              <w:t>N/A</w:t>
            </w:r>
          </w:p>
          <w:p w14:paraId="4D89FCC6"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33D493D3" w14:textId="12ABE2F4" w:rsidR="008051E8" w:rsidRPr="00C81BBA" w:rsidRDefault="00D7065A" w:rsidP="008051E8">
            <w:pPr>
              <w:rPr>
                <w:rFonts w:eastAsiaTheme="minorEastAsia"/>
                <w:i/>
                <w:color w:val="0070C0"/>
                <w:lang w:eastAsia="zh-CN"/>
              </w:rPr>
            </w:pPr>
            <w:r>
              <w:rPr>
                <w:rFonts w:eastAsiaTheme="minorEastAsia" w:hint="eastAsia"/>
                <w:iCs/>
                <w:lang w:eastAsia="zh-CN"/>
              </w:rPr>
              <w:t>Companies</w:t>
            </w:r>
            <w:r>
              <w:rPr>
                <w:rFonts w:eastAsiaTheme="minorEastAsia"/>
                <w:iCs/>
                <w:lang w:eastAsia="zh-CN"/>
              </w:rPr>
              <w:t xml:space="preserve"> </w:t>
            </w:r>
            <w:r>
              <w:rPr>
                <w:rFonts w:eastAsiaTheme="minorEastAsia" w:hint="eastAsia"/>
                <w:iCs/>
                <w:lang w:eastAsia="zh-CN"/>
              </w:rPr>
              <w:t>provide</w:t>
            </w:r>
            <w:r>
              <w:rPr>
                <w:rFonts w:eastAsiaTheme="minorEastAsia"/>
                <w:iCs/>
                <w:lang w:eastAsia="zh-CN"/>
              </w:rPr>
              <w:t xml:space="preserve"> </w:t>
            </w:r>
            <w:r>
              <w:rPr>
                <w:rFonts w:eastAsiaTheme="minorEastAsia" w:hint="eastAsia"/>
                <w:iCs/>
                <w:lang w:eastAsia="zh-CN"/>
              </w:rPr>
              <w:t>the</w:t>
            </w:r>
            <w:r>
              <w:rPr>
                <w:rFonts w:eastAsiaTheme="minorEastAsia"/>
                <w:iCs/>
                <w:lang w:eastAsia="zh-CN"/>
              </w:rPr>
              <w:t xml:space="preserve"> wording improvement for above agreements</w:t>
            </w:r>
          </w:p>
        </w:tc>
      </w:tr>
    </w:tbl>
    <w:p w14:paraId="4768CEDF" w14:textId="77777777" w:rsidR="003067E9" w:rsidRPr="00C81BBA" w:rsidRDefault="003067E9" w:rsidP="003067E9">
      <w:pPr>
        <w:rPr>
          <w:i/>
          <w:color w:val="0070C0"/>
          <w:lang w:eastAsia="zh-CN"/>
        </w:rPr>
      </w:pPr>
    </w:p>
    <w:p w14:paraId="1AD523FF" w14:textId="77777777" w:rsidR="003067E9" w:rsidRPr="00C81BBA" w:rsidRDefault="003067E9" w:rsidP="003067E9">
      <w:pPr>
        <w:rPr>
          <w:i/>
          <w:color w:val="0070C0"/>
          <w:lang w:eastAsia="zh-CN"/>
        </w:rPr>
      </w:pPr>
    </w:p>
    <w:p w14:paraId="7DD29F16" w14:textId="77777777" w:rsidR="003067E9" w:rsidRPr="00C81BBA" w:rsidRDefault="003067E9" w:rsidP="003067E9">
      <w:pPr>
        <w:pStyle w:val="Heading3"/>
        <w:rPr>
          <w:sz w:val="24"/>
          <w:szCs w:val="16"/>
        </w:rPr>
      </w:pPr>
      <w:r w:rsidRPr="00C81BBA">
        <w:rPr>
          <w:sz w:val="24"/>
          <w:szCs w:val="16"/>
        </w:rPr>
        <w:t>CRs/TPs</w:t>
      </w:r>
    </w:p>
    <w:p w14:paraId="142E0AB4" w14:textId="77777777" w:rsidR="003067E9" w:rsidRPr="00C81BBA" w:rsidRDefault="003067E9" w:rsidP="003067E9">
      <w:pPr>
        <w:rPr>
          <w:i/>
          <w:color w:val="0070C0"/>
          <w:lang w:eastAsia="zh-CN"/>
        </w:rPr>
      </w:pPr>
      <w:r w:rsidRPr="00C81BBA">
        <w:rPr>
          <w:i/>
          <w:color w:val="0070C0"/>
          <w:lang w:eastAsia="zh-CN"/>
        </w:rPr>
        <w:t>Moderator tries to summarize discussion status for 1</w:t>
      </w:r>
      <w:r w:rsidRPr="00C81BBA">
        <w:rPr>
          <w:i/>
          <w:color w:val="0070C0"/>
          <w:vertAlign w:val="superscript"/>
          <w:lang w:eastAsia="zh-CN"/>
        </w:rPr>
        <w:t>st</w:t>
      </w:r>
      <w:r w:rsidRPr="00C81BBA">
        <w:rPr>
          <w:i/>
          <w:color w:val="0070C0"/>
          <w:lang w:eastAsia="zh-CN"/>
        </w:rPr>
        <w:t xml:space="preserve"> round and provides recommendation on CRs/TPs Status update</w:t>
      </w:r>
    </w:p>
    <w:p w14:paraId="455D4AAC" w14:textId="77777777" w:rsidR="003067E9" w:rsidRPr="00C81BBA" w:rsidRDefault="003067E9" w:rsidP="003067E9">
      <w:pPr>
        <w:rPr>
          <w:i/>
          <w:color w:val="0070C0"/>
        </w:rPr>
      </w:pPr>
      <w:r w:rsidRPr="00C81BBA">
        <w:rPr>
          <w:i/>
          <w:color w:val="0070C0"/>
          <w:lang w:eastAsia="zh-CN"/>
        </w:rPr>
        <w:t xml:space="preserve">Note: The </w:t>
      </w:r>
      <w:proofErr w:type="spellStart"/>
      <w:r w:rsidRPr="00C81BBA">
        <w:rPr>
          <w:i/>
          <w:color w:val="0070C0"/>
          <w:lang w:eastAsia="zh-CN"/>
        </w:rPr>
        <w:t>tdoc</w:t>
      </w:r>
      <w:proofErr w:type="spellEnd"/>
      <w:r w:rsidRPr="00C81BBA">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3067E9" w:rsidRPr="00C81BBA" w14:paraId="46E5AA95" w14:textId="77777777" w:rsidTr="00B1186F">
        <w:tc>
          <w:tcPr>
            <w:tcW w:w="1242" w:type="dxa"/>
          </w:tcPr>
          <w:p w14:paraId="27067390" w14:textId="77777777" w:rsidR="003067E9" w:rsidRPr="00C81BBA" w:rsidRDefault="003067E9" w:rsidP="00B1186F">
            <w:pPr>
              <w:rPr>
                <w:rFonts w:eastAsiaTheme="minorEastAsia"/>
                <w:b/>
                <w:bCs/>
                <w:color w:val="0070C0"/>
                <w:lang w:eastAsia="zh-CN"/>
              </w:rPr>
            </w:pPr>
            <w:r w:rsidRPr="00C81BBA">
              <w:rPr>
                <w:rFonts w:eastAsiaTheme="minorEastAsia"/>
                <w:b/>
                <w:bCs/>
                <w:color w:val="0070C0"/>
                <w:lang w:eastAsia="zh-CN"/>
              </w:rPr>
              <w:t>CR/TP number</w:t>
            </w:r>
          </w:p>
        </w:tc>
        <w:tc>
          <w:tcPr>
            <w:tcW w:w="8615" w:type="dxa"/>
          </w:tcPr>
          <w:p w14:paraId="3D8C354D" w14:textId="77777777" w:rsidR="003067E9" w:rsidRPr="00C81BBA" w:rsidRDefault="003067E9" w:rsidP="00B1186F">
            <w:pPr>
              <w:rPr>
                <w:rFonts w:eastAsia="MS Mincho"/>
                <w:b/>
                <w:bCs/>
                <w:color w:val="0070C0"/>
                <w:lang w:eastAsia="zh-CN"/>
              </w:rPr>
            </w:pPr>
            <w:r w:rsidRPr="00C81BBA">
              <w:rPr>
                <w:b/>
                <w:bCs/>
                <w:color w:val="0070C0"/>
                <w:lang w:eastAsia="zh-CN"/>
              </w:rPr>
              <w:t xml:space="preserve">CRs/TPs </w:t>
            </w:r>
            <w:r w:rsidRPr="00C81BBA">
              <w:rPr>
                <w:rFonts w:eastAsiaTheme="minorEastAsia"/>
                <w:b/>
                <w:bCs/>
                <w:color w:val="0070C0"/>
                <w:lang w:eastAsia="zh-CN"/>
              </w:rPr>
              <w:t xml:space="preserve">Status update recommendation  </w:t>
            </w:r>
          </w:p>
        </w:tc>
      </w:tr>
      <w:tr w:rsidR="003067E9" w:rsidRPr="00C81BBA" w14:paraId="36D0136D" w14:textId="77777777" w:rsidTr="00B1186F">
        <w:tc>
          <w:tcPr>
            <w:tcW w:w="1242" w:type="dxa"/>
          </w:tcPr>
          <w:p w14:paraId="73CDE746" w14:textId="77777777" w:rsidR="003067E9" w:rsidRPr="00C81BBA" w:rsidRDefault="003067E9" w:rsidP="00B1186F">
            <w:pPr>
              <w:rPr>
                <w:rFonts w:eastAsiaTheme="minorEastAsia"/>
                <w:color w:val="0070C0"/>
                <w:lang w:eastAsia="zh-CN"/>
              </w:rPr>
            </w:pPr>
            <w:r w:rsidRPr="00C81BBA">
              <w:rPr>
                <w:rFonts w:eastAsiaTheme="minorEastAsia"/>
                <w:color w:val="0070C0"/>
                <w:lang w:eastAsia="zh-CN"/>
              </w:rPr>
              <w:t>XXX</w:t>
            </w:r>
          </w:p>
        </w:tc>
        <w:tc>
          <w:tcPr>
            <w:tcW w:w="8615" w:type="dxa"/>
          </w:tcPr>
          <w:p w14:paraId="3D2E5DC5" w14:textId="77777777" w:rsidR="003067E9" w:rsidRPr="00C81BBA" w:rsidRDefault="003067E9" w:rsidP="00B1186F">
            <w:pPr>
              <w:rPr>
                <w:rFonts w:eastAsiaTheme="minorEastAsia"/>
                <w:color w:val="0070C0"/>
                <w:lang w:eastAsia="zh-CN"/>
              </w:rPr>
            </w:pPr>
            <w:r w:rsidRPr="00C81BBA">
              <w:rPr>
                <w:rFonts w:eastAsiaTheme="minorEastAsia"/>
                <w:i/>
                <w:color w:val="0070C0"/>
                <w:lang w:eastAsia="zh-CN"/>
              </w:rPr>
              <w:t>Based on 1</w:t>
            </w:r>
            <w:r w:rsidRPr="00C81BBA">
              <w:rPr>
                <w:rFonts w:eastAsiaTheme="minorEastAsia"/>
                <w:i/>
                <w:color w:val="0070C0"/>
                <w:vertAlign w:val="superscript"/>
                <w:lang w:eastAsia="zh-CN"/>
              </w:rPr>
              <w:t>st</w:t>
            </w:r>
            <w:r w:rsidRPr="00C81BBA">
              <w:rPr>
                <w:rFonts w:eastAsiaTheme="minorEastAsia"/>
                <w:i/>
                <w:color w:val="0070C0"/>
                <w:lang w:eastAsia="zh-CN"/>
              </w:rPr>
              <w:t xml:space="preserve"> round of comments collection, moderator can recommend the next steps such as “agreeable”, “to be revised”</w:t>
            </w:r>
          </w:p>
        </w:tc>
      </w:tr>
    </w:tbl>
    <w:p w14:paraId="678613AA" w14:textId="77777777" w:rsidR="003067E9" w:rsidRPr="00C81BBA" w:rsidRDefault="003067E9" w:rsidP="003067E9">
      <w:pPr>
        <w:rPr>
          <w:color w:val="0070C0"/>
          <w:lang w:eastAsia="zh-CN"/>
        </w:rPr>
      </w:pPr>
    </w:p>
    <w:p w14:paraId="1DAD3D26" w14:textId="77777777" w:rsidR="003067E9" w:rsidRPr="00DA14A6" w:rsidRDefault="003067E9" w:rsidP="003067E9">
      <w:pPr>
        <w:pStyle w:val="Heading2"/>
        <w:rPr>
          <w:lang w:val="en-US"/>
          <w:rPrChange w:id="1052" w:author="Ming Li L" w:date="2021-08-17T11:34:00Z">
            <w:rPr/>
          </w:rPrChange>
        </w:rPr>
      </w:pPr>
      <w:r w:rsidRPr="00DA14A6">
        <w:rPr>
          <w:lang w:val="en-US"/>
          <w:rPrChange w:id="1053" w:author="Ming Li L" w:date="2021-08-17T11:34:00Z">
            <w:rPr/>
          </w:rPrChange>
        </w:rPr>
        <w:lastRenderedPageBreak/>
        <w:t>Discussion on 2nd round (if applicable)</w:t>
      </w:r>
    </w:p>
    <w:p w14:paraId="682E684E" w14:textId="77777777" w:rsidR="00D7065A" w:rsidRPr="0016358A" w:rsidRDefault="00D7065A" w:rsidP="00D7065A">
      <w:pPr>
        <w:rPr>
          <w:lang w:val="en-US" w:eastAsia="zh-CN"/>
        </w:rPr>
      </w:pPr>
      <w:r>
        <w:rPr>
          <w:rFonts w:hint="eastAsia"/>
          <w:lang w:val="en-US" w:eastAsia="zh-CN"/>
        </w:rPr>
        <w:t>C</w:t>
      </w:r>
      <w:r>
        <w:rPr>
          <w:lang w:val="en-US" w:eastAsia="zh-CN"/>
        </w:rPr>
        <w:t>ompanies are suggested to provide the comments on draft version for WF (located in 2</w:t>
      </w:r>
      <w:r w:rsidRPr="00B8465D">
        <w:rPr>
          <w:vertAlign w:val="superscript"/>
          <w:lang w:val="en-US" w:eastAsia="zh-CN"/>
        </w:rPr>
        <w:t>nd</w:t>
      </w:r>
      <w:r>
        <w:rPr>
          <w:lang w:val="en-US" w:eastAsia="zh-CN"/>
        </w:rPr>
        <w:t xml:space="preserve"> round folder) with change mark. </w:t>
      </w:r>
    </w:p>
    <w:p w14:paraId="305CA964" w14:textId="77777777" w:rsidR="003067E9" w:rsidRPr="00DA14A6" w:rsidRDefault="003067E9" w:rsidP="003067E9">
      <w:pPr>
        <w:pStyle w:val="Heading2"/>
        <w:rPr>
          <w:lang w:val="en-US"/>
          <w:rPrChange w:id="1054" w:author="Ming Li L" w:date="2021-08-17T11:34:00Z">
            <w:rPr/>
          </w:rPrChange>
        </w:rPr>
      </w:pPr>
      <w:r w:rsidRPr="00DA14A6">
        <w:rPr>
          <w:lang w:val="en-US"/>
          <w:rPrChange w:id="1055" w:author="Ming Li L" w:date="2021-08-17T11:34:00Z">
            <w:rPr/>
          </w:rPrChange>
        </w:rPr>
        <w:t>Summary on 2nd round (if applicable)</w:t>
      </w:r>
    </w:p>
    <w:p w14:paraId="6DDB38D8" w14:textId="77777777" w:rsidR="003067E9" w:rsidRPr="00C81BBA" w:rsidRDefault="003067E9" w:rsidP="003067E9">
      <w:pPr>
        <w:rPr>
          <w:i/>
          <w:color w:val="0070C0"/>
          <w:lang w:eastAsia="zh-CN"/>
        </w:rPr>
      </w:pPr>
      <w:r w:rsidRPr="00C81BBA">
        <w:rPr>
          <w:i/>
          <w:color w:val="0070C0"/>
          <w:lang w:eastAsia="zh-CN"/>
        </w:rPr>
        <w:t>Moderator tries to summarize discussion status for 2</w:t>
      </w:r>
      <w:r w:rsidRPr="00C81BBA">
        <w:rPr>
          <w:i/>
          <w:color w:val="0070C0"/>
          <w:vertAlign w:val="superscript"/>
          <w:lang w:eastAsia="zh-CN"/>
        </w:rPr>
        <w:t>nd</w:t>
      </w:r>
      <w:r w:rsidRPr="00C81BBA">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067E9" w:rsidRPr="00C81BBA" w14:paraId="23E52507" w14:textId="77777777" w:rsidTr="00B1186F">
        <w:tc>
          <w:tcPr>
            <w:tcW w:w="1494" w:type="dxa"/>
          </w:tcPr>
          <w:p w14:paraId="0E20964E" w14:textId="77777777" w:rsidR="003067E9" w:rsidRPr="00C81BBA" w:rsidRDefault="003067E9" w:rsidP="00B1186F">
            <w:pPr>
              <w:rPr>
                <w:rFonts w:eastAsiaTheme="minorEastAsia"/>
                <w:b/>
                <w:color w:val="0070C0"/>
                <w:lang w:eastAsia="zh-CN"/>
              </w:rPr>
            </w:pPr>
            <w:r w:rsidRPr="00C81BBA">
              <w:rPr>
                <w:rFonts w:eastAsiaTheme="minorEastAsia"/>
                <w:b/>
                <w:color w:val="0070C0"/>
                <w:lang w:eastAsia="zh-CN"/>
              </w:rPr>
              <w:t>CR/TP/LS/WF number</w:t>
            </w:r>
          </w:p>
        </w:tc>
        <w:tc>
          <w:tcPr>
            <w:tcW w:w="8363" w:type="dxa"/>
          </w:tcPr>
          <w:p w14:paraId="1332EE1A" w14:textId="77777777" w:rsidR="003067E9" w:rsidRPr="00C81BBA" w:rsidRDefault="003067E9" w:rsidP="00B1186F">
            <w:pPr>
              <w:rPr>
                <w:rFonts w:eastAsia="MS Mincho"/>
                <w:b/>
                <w:color w:val="0070C0"/>
                <w:lang w:eastAsia="zh-CN"/>
              </w:rPr>
            </w:pPr>
            <w:r w:rsidRPr="00C81BBA">
              <w:rPr>
                <w:rFonts w:eastAsiaTheme="minorEastAsia"/>
                <w:b/>
                <w:color w:val="0070C0"/>
                <w:lang w:eastAsia="zh-CN"/>
              </w:rPr>
              <w:t>T-doc</w:t>
            </w:r>
            <w:r w:rsidRPr="00C81BBA">
              <w:rPr>
                <w:b/>
                <w:color w:val="0070C0"/>
                <w:lang w:eastAsia="zh-CN"/>
              </w:rPr>
              <w:t xml:space="preserve"> </w:t>
            </w:r>
            <w:r w:rsidRPr="00C81BBA">
              <w:rPr>
                <w:rFonts w:eastAsiaTheme="minorEastAsia"/>
                <w:b/>
                <w:color w:val="0070C0"/>
                <w:lang w:eastAsia="zh-CN"/>
              </w:rPr>
              <w:t xml:space="preserve">Status update recommendation  </w:t>
            </w:r>
          </w:p>
        </w:tc>
      </w:tr>
      <w:tr w:rsidR="003067E9" w:rsidRPr="00C81BBA" w14:paraId="26C35207" w14:textId="77777777" w:rsidTr="00B1186F">
        <w:tc>
          <w:tcPr>
            <w:tcW w:w="1494" w:type="dxa"/>
          </w:tcPr>
          <w:p w14:paraId="28CA3F42" w14:textId="77777777" w:rsidR="003067E9" w:rsidRPr="00C81BBA" w:rsidRDefault="003067E9" w:rsidP="00B1186F">
            <w:pPr>
              <w:rPr>
                <w:rFonts w:eastAsiaTheme="minorEastAsia"/>
                <w:color w:val="0070C0"/>
                <w:lang w:eastAsia="zh-CN"/>
              </w:rPr>
            </w:pPr>
            <w:r w:rsidRPr="00C81BBA">
              <w:rPr>
                <w:rFonts w:eastAsiaTheme="minorEastAsia"/>
                <w:color w:val="0070C0"/>
                <w:lang w:eastAsia="zh-CN"/>
              </w:rPr>
              <w:t>XXX</w:t>
            </w:r>
          </w:p>
        </w:tc>
        <w:tc>
          <w:tcPr>
            <w:tcW w:w="8363" w:type="dxa"/>
          </w:tcPr>
          <w:p w14:paraId="71E985EA" w14:textId="77777777" w:rsidR="003067E9" w:rsidRPr="00C81BBA" w:rsidRDefault="003067E9" w:rsidP="00B1186F">
            <w:pPr>
              <w:rPr>
                <w:rFonts w:eastAsiaTheme="minorEastAsia"/>
                <w:color w:val="0070C0"/>
                <w:lang w:eastAsia="zh-CN"/>
              </w:rPr>
            </w:pPr>
            <w:r w:rsidRPr="00C81BBA">
              <w:rPr>
                <w:rFonts w:eastAsiaTheme="minorEastAsia"/>
                <w:i/>
                <w:color w:val="0070C0"/>
                <w:lang w:eastAsia="zh-CN"/>
              </w:rPr>
              <w:t>Based on 2nd round of comments collection, moderator can recommend the next steps such as “agreeable”, “to be revised”</w:t>
            </w:r>
          </w:p>
        </w:tc>
      </w:tr>
    </w:tbl>
    <w:p w14:paraId="2E2E9F4D" w14:textId="77777777" w:rsidR="003067E9" w:rsidRPr="00C81BBA" w:rsidRDefault="003067E9" w:rsidP="003067E9">
      <w:pPr>
        <w:rPr>
          <w:lang w:eastAsia="zh-CN"/>
        </w:rPr>
      </w:pPr>
    </w:p>
    <w:p w14:paraId="58929EE8" w14:textId="77777777" w:rsidR="003067E9" w:rsidRPr="00C81BBA" w:rsidRDefault="003067E9" w:rsidP="00307E51">
      <w:pPr>
        <w:rPr>
          <w:lang w:eastAsia="zh-CN"/>
        </w:rPr>
      </w:pPr>
    </w:p>
    <w:p w14:paraId="7C96510A" w14:textId="5FEDF72F" w:rsidR="00F115F5" w:rsidRPr="00C81BBA" w:rsidRDefault="00F115F5" w:rsidP="00F115F5">
      <w:pPr>
        <w:pStyle w:val="Heading1"/>
        <w:rPr>
          <w:lang w:eastAsia="ja-JP"/>
        </w:rPr>
      </w:pPr>
      <w:r w:rsidRPr="00C81BBA">
        <w:rPr>
          <w:lang w:eastAsia="ja-JP"/>
        </w:rPr>
        <w:t>Recommendations for Tdocs</w:t>
      </w:r>
    </w:p>
    <w:p w14:paraId="33D4B33E" w14:textId="2AF38BD5" w:rsidR="00F115F5" w:rsidRPr="00C81BBA" w:rsidRDefault="00F115F5" w:rsidP="00F115F5">
      <w:pPr>
        <w:pStyle w:val="Heading2"/>
      </w:pPr>
      <w:r w:rsidRPr="00C81BBA">
        <w:t xml:space="preserve">1st round </w:t>
      </w:r>
    </w:p>
    <w:p w14:paraId="640B34ED" w14:textId="095B69D6" w:rsidR="006D4176" w:rsidRPr="00C81BBA" w:rsidRDefault="006D4176" w:rsidP="006D4176">
      <w:pPr>
        <w:rPr>
          <w:b/>
          <w:bCs/>
          <w:u w:val="single"/>
          <w:lang w:eastAsia="ja-JP"/>
        </w:rPr>
      </w:pPr>
      <w:r w:rsidRPr="00C81BBA">
        <w:rPr>
          <w:b/>
          <w:bCs/>
          <w:u w:val="single"/>
          <w:lang w:eastAsia="ja-JP"/>
        </w:rPr>
        <w:t xml:space="preserve">New </w:t>
      </w:r>
      <w:proofErr w:type="spellStart"/>
      <w:r w:rsidRPr="00C81BBA">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C81BBA" w14:paraId="233A2DF0" w14:textId="77777777" w:rsidTr="00E72CF1">
        <w:tc>
          <w:tcPr>
            <w:tcW w:w="2058" w:type="pct"/>
          </w:tcPr>
          <w:p w14:paraId="4B247ECD" w14:textId="77777777" w:rsidR="006D4176" w:rsidRPr="00C81BBA" w:rsidRDefault="006D4176" w:rsidP="00E81094">
            <w:pPr>
              <w:spacing w:after="120"/>
              <w:rPr>
                <w:b/>
                <w:bCs/>
                <w:color w:val="0070C0"/>
                <w:lang w:eastAsia="zh-CN"/>
              </w:rPr>
            </w:pPr>
            <w:r w:rsidRPr="00C81BBA">
              <w:rPr>
                <w:b/>
                <w:bCs/>
                <w:color w:val="0070C0"/>
                <w:lang w:eastAsia="zh-CN"/>
              </w:rPr>
              <w:t>Title</w:t>
            </w:r>
          </w:p>
        </w:tc>
        <w:tc>
          <w:tcPr>
            <w:tcW w:w="1325" w:type="pct"/>
          </w:tcPr>
          <w:p w14:paraId="52216D4A" w14:textId="77777777" w:rsidR="006D4176" w:rsidRPr="00C81BBA" w:rsidRDefault="006D4176" w:rsidP="00E81094">
            <w:pPr>
              <w:spacing w:after="120"/>
              <w:rPr>
                <w:b/>
                <w:bCs/>
                <w:color w:val="0070C0"/>
                <w:lang w:eastAsia="zh-CN"/>
              </w:rPr>
            </w:pPr>
            <w:r w:rsidRPr="00C81BBA">
              <w:rPr>
                <w:b/>
                <w:bCs/>
                <w:color w:val="0070C0"/>
                <w:lang w:eastAsia="zh-CN"/>
              </w:rPr>
              <w:t>Source</w:t>
            </w:r>
          </w:p>
        </w:tc>
        <w:tc>
          <w:tcPr>
            <w:tcW w:w="1617" w:type="pct"/>
          </w:tcPr>
          <w:p w14:paraId="00E9C514" w14:textId="77777777" w:rsidR="006D4176" w:rsidRPr="00C81BBA" w:rsidRDefault="006D4176" w:rsidP="00E81094">
            <w:pPr>
              <w:spacing w:after="120"/>
              <w:rPr>
                <w:b/>
                <w:bCs/>
                <w:color w:val="0070C0"/>
                <w:lang w:eastAsia="zh-CN"/>
              </w:rPr>
            </w:pPr>
            <w:r w:rsidRPr="00C81BBA">
              <w:rPr>
                <w:b/>
                <w:bCs/>
                <w:color w:val="0070C0"/>
                <w:lang w:eastAsia="zh-CN"/>
              </w:rPr>
              <w:t>Comments</w:t>
            </w:r>
          </w:p>
        </w:tc>
      </w:tr>
      <w:tr w:rsidR="006D4176" w:rsidRPr="00C81BBA" w14:paraId="5541F0F0" w14:textId="77777777" w:rsidTr="00E72CF1">
        <w:tc>
          <w:tcPr>
            <w:tcW w:w="2058" w:type="pct"/>
          </w:tcPr>
          <w:p w14:paraId="694EB05F" w14:textId="75E3F68E" w:rsidR="006D4176" w:rsidRPr="00C81BBA" w:rsidRDefault="000E604A" w:rsidP="006D4176">
            <w:pPr>
              <w:spacing w:after="120"/>
              <w:rPr>
                <w:rFonts w:eastAsiaTheme="minorEastAsia"/>
                <w:color w:val="0070C0"/>
                <w:lang w:eastAsia="zh-CN"/>
              </w:rPr>
            </w:pPr>
            <w:r>
              <w:rPr>
                <w:rFonts w:eastAsiaTheme="minorEastAsia"/>
                <w:color w:val="0070C0"/>
                <w:lang w:eastAsia="zh-CN"/>
              </w:rPr>
              <w:t xml:space="preserve">WF on </w:t>
            </w:r>
            <w:r>
              <w:rPr>
                <w:rFonts w:eastAsiaTheme="minorEastAsia" w:hint="eastAsia"/>
                <w:color w:val="0070C0"/>
                <w:lang w:eastAsia="zh-CN"/>
              </w:rPr>
              <w:t>FR2</w:t>
            </w:r>
            <w:r>
              <w:rPr>
                <w:rFonts w:eastAsiaTheme="minorEastAsia"/>
                <w:color w:val="0070C0"/>
                <w:lang w:eastAsia="zh-CN"/>
              </w:rPr>
              <w:t xml:space="preserve"> </w:t>
            </w:r>
            <w:r>
              <w:rPr>
                <w:rFonts w:eastAsiaTheme="minorEastAsia" w:hint="eastAsia"/>
                <w:color w:val="0070C0"/>
                <w:lang w:eastAsia="zh-CN"/>
              </w:rPr>
              <w:t>HST</w:t>
            </w:r>
            <w:r>
              <w:rPr>
                <w:rFonts w:eastAsiaTheme="minorEastAsia"/>
                <w:color w:val="0070C0"/>
                <w:lang w:eastAsia="zh-CN"/>
              </w:rPr>
              <w:t xml:space="preserve"> </w:t>
            </w:r>
            <w:r>
              <w:rPr>
                <w:rFonts w:eastAsiaTheme="minorEastAsia" w:hint="eastAsia"/>
                <w:color w:val="0070C0"/>
                <w:lang w:eastAsia="zh-CN"/>
              </w:rPr>
              <w:t>RRM</w:t>
            </w:r>
          </w:p>
        </w:tc>
        <w:tc>
          <w:tcPr>
            <w:tcW w:w="1325" w:type="pct"/>
          </w:tcPr>
          <w:p w14:paraId="0AD10F75" w14:textId="711CA6A6" w:rsidR="006D4176" w:rsidRPr="00C81BBA" w:rsidRDefault="000E604A" w:rsidP="006D4176">
            <w:pPr>
              <w:spacing w:after="120"/>
              <w:rPr>
                <w:rFonts w:eastAsiaTheme="minorEastAsia"/>
                <w:color w:val="0070C0"/>
                <w:lang w:eastAsia="zh-CN"/>
              </w:rPr>
            </w:pPr>
            <w:r>
              <w:rPr>
                <w:rFonts w:eastAsiaTheme="minorEastAsia" w:hint="eastAsia"/>
                <w:color w:val="0070C0"/>
                <w:lang w:eastAsia="zh-CN"/>
              </w:rPr>
              <w:t>Samsung</w:t>
            </w:r>
          </w:p>
        </w:tc>
        <w:tc>
          <w:tcPr>
            <w:tcW w:w="1617" w:type="pct"/>
          </w:tcPr>
          <w:p w14:paraId="7B35AD2F" w14:textId="5CF7EB4B" w:rsidR="006D4176" w:rsidRPr="00C81BBA" w:rsidRDefault="006D4176" w:rsidP="006D4176">
            <w:pPr>
              <w:spacing w:after="120"/>
              <w:rPr>
                <w:rFonts w:eastAsiaTheme="minorEastAsia"/>
                <w:color w:val="0070C0"/>
                <w:lang w:eastAsia="zh-CN"/>
              </w:rPr>
            </w:pPr>
          </w:p>
        </w:tc>
      </w:tr>
    </w:tbl>
    <w:p w14:paraId="14BAF9BB" w14:textId="77777777" w:rsidR="006D4176" w:rsidRPr="00C81BBA" w:rsidRDefault="006D4176" w:rsidP="00F115F5">
      <w:pPr>
        <w:rPr>
          <w:lang w:eastAsia="ja-JP"/>
        </w:rPr>
      </w:pPr>
    </w:p>
    <w:p w14:paraId="2339E64F" w14:textId="6F3ABCCC" w:rsidR="006D4176" w:rsidRPr="00C81BBA" w:rsidRDefault="00DC4F72" w:rsidP="00F115F5">
      <w:pPr>
        <w:rPr>
          <w:b/>
          <w:bCs/>
          <w:u w:val="single"/>
          <w:lang w:eastAsia="ja-JP"/>
        </w:rPr>
      </w:pPr>
      <w:r w:rsidRPr="00C81BBA">
        <w:rPr>
          <w:b/>
          <w:bCs/>
          <w:u w:val="single"/>
          <w:lang w:eastAsia="ja-JP"/>
        </w:rPr>
        <w:t xml:space="preserve">Existing </w:t>
      </w:r>
      <w:proofErr w:type="spellStart"/>
      <w:r w:rsidRPr="00C81BBA">
        <w:rPr>
          <w:b/>
          <w:bCs/>
          <w:u w:val="single"/>
          <w:lang w:eastAsia="ja-JP"/>
        </w:rPr>
        <w:t>t</w:t>
      </w:r>
      <w:r w:rsidR="006D4176" w:rsidRPr="00C81BBA">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C81BBA" w14:paraId="6905F6B9" w14:textId="77777777" w:rsidTr="00E81094">
        <w:tc>
          <w:tcPr>
            <w:tcW w:w="1424" w:type="dxa"/>
          </w:tcPr>
          <w:p w14:paraId="7C907B32" w14:textId="77777777" w:rsidR="00DC4F72" w:rsidRPr="00C81BBA" w:rsidRDefault="00DC4F72" w:rsidP="00E81094">
            <w:pPr>
              <w:spacing w:after="120"/>
              <w:rPr>
                <w:rFonts w:eastAsiaTheme="minorEastAsia"/>
                <w:b/>
                <w:bCs/>
                <w:color w:val="0070C0"/>
                <w:lang w:eastAsia="zh-CN"/>
              </w:rPr>
            </w:pPr>
            <w:proofErr w:type="spellStart"/>
            <w:r w:rsidRPr="00C81BBA">
              <w:rPr>
                <w:rFonts w:eastAsiaTheme="minorEastAsia"/>
                <w:b/>
                <w:bCs/>
                <w:color w:val="0070C0"/>
                <w:lang w:eastAsia="zh-CN"/>
              </w:rPr>
              <w:t>Tdoc</w:t>
            </w:r>
            <w:proofErr w:type="spellEnd"/>
            <w:r w:rsidRPr="00C81BBA">
              <w:rPr>
                <w:rFonts w:eastAsiaTheme="minorEastAsia"/>
                <w:b/>
                <w:bCs/>
                <w:color w:val="0070C0"/>
                <w:lang w:eastAsia="zh-CN"/>
              </w:rPr>
              <w:t xml:space="preserve"> number</w:t>
            </w:r>
          </w:p>
        </w:tc>
        <w:tc>
          <w:tcPr>
            <w:tcW w:w="2682" w:type="dxa"/>
          </w:tcPr>
          <w:p w14:paraId="4DD31DB5" w14:textId="77777777" w:rsidR="00DC4F72" w:rsidRPr="00C81BBA" w:rsidRDefault="00DC4F72" w:rsidP="00E81094">
            <w:pPr>
              <w:spacing w:after="120"/>
              <w:rPr>
                <w:b/>
                <w:bCs/>
                <w:color w:val="0070C0"/>
                <w:lang w:eastAsia="zh-CN"/>
              </w:rPr>
            </w:pPr>
            <w:r w:rsidRPr="00C81BBA">
              <w:rPr>
                <w:b/>
                <w:bCs/>
                <w:color w:val="0070C0"/>
                <w:lang w:eastAsia="zh-CN"/>
              </w:rPr>
              <w:t>Title</w:t>
            </w:r>
          </w:p>
        </w:tc>
        <w:tc>
          <w:tcPr>
            <w:tcW w:w="1418" w:type="dxa"/>
          </w:tcPr>
          <w:p w14:paraId="37277C00" w14:textId="77777777" w:rsidR="00DC4F72" w:rsidRPr="00C81BBA" w:rsidRDefault="00DC4F72" w:rsidP="00E81094">
            <w:pPr>
              <w:spacing w:after="120"/>
              <w:rPr>
                <w:b/>
                <w:bCs/>
                <w:color w:val="0070C0"/>
                <w:lang w:eastAsia="zh-CN"/>
              </w:rPr>
            </w:pPr>
            <w:r w:rsidRPr="00C81BBA">
              <w:rPr>
                <w:b/>
                <w:bCs/>
                <w:color w:val="0070C0"/>
                <w:lang w:eastAsia="zh-CN"/>
              </w:rPr>
              <w:t>Source</w:t>
            </w:r>
          </w:p>
        </w:tc>
        <w:tc>
          <w:tcPr>
            <w:tcW w:w="2409" w:type="dxa"/>
          </w:tcPr>
          <w:p w14:paraId="00CCDE47" w14:textId="77777777" w:rsidR="00DC4F72" w:rsidRPr="00C81BBA" w:rsidRDefault="00DC4F72" w:rsidP="00E81094">
            <w:pPr>
              <w:spacing w:after="120"/>
              <w:rPr>
                <w:rFonts w:eastAsia="MS Mincho"/>
                <w:b/>
                <w:bCs/>
                <w:color w:val="0070C0"/>
                <w:lang w:eastAsia="zh-CN"/>
              </w:rPr>
            </w:pPr>
            <w:r w:rsidRPr="00C81BBA">
              <w:rPr>
                <w:b/>
                <w:bCs/>
                <w:color w:val="0070C0"/>
                <w:lang w:eastAsia="zh-CN"/>
              </w:rPr>
              <w:t>R</w:t>
            </w:r>
            <w:r w:rsidRPr="00C81BBA">
              <w:rPr>
                <w:rFonts w:eastAsiaTheme="minorEastAsia"/>
                <w:b/>
                <w:bCs/>
                <w:color w:val="0070C0"/>
                <w:lang w:eastAsia="zh-CN"/>
              </w:rPr>
              <w:t xml:space="preserve">ecommendation  </w:t>
            </w:r>
          </w:p>
        </w:tc>
        <w:tc>
          <w:tcPr>
            <w:tcW w:w="1698" w:type="dxa"/>
          </w:tcPr>
          <w:p w14:paraId="4E77E7D7" w14:textId="77777777" w:rsidR="00DC4F72" w:rsidRPr="00C81BBA" w:rsidRDefault="00DC4F72" w:rsidP="00E81094">
            <w:pPr>
              <w:spacing w:after="120"/>
              <w:rPr>
                <w:b/>
                <w:bCs/>
                <w:color w:val="0070C0"/>
                <w:lang w:eastAsia="zh-CN"/>
              </w:rPr>
            </w:pPr>
            <w:r w:rsidRPr="00C81BBA">
              <w:rPr>
                <w:b/>
                <w:bCs/>
                <w:color w:val="0070C0"/>
                <w:lang w:eastAsia="zh-CN"/>
              </w:rPr>
              <w:t>Comments</w:t>
            </w:r>
          </w:p>
        </w:tc>
      </w:tr>
      <w:tr w:rsidR="00DC4F72" w:rsidRPr="00C81BBA" w14:paraId="6A0B0BBE" w14:textId="77777777" w:rsidTr="00E81094">
        <w:tc>
          <w:tcPr>
            <w:tcW w:w="1424" w:type="dxa"/>
          </w:tcPr>
          <w:p w14:paraId="24D717C9" w14:textId="77777777" w:rsidR="00DC4F72" w:rsidRPr="00C81BBA" w:rsidRDefault="00DC4F72" w:rsidP="00E81094">
            <w:pPr>
              <w:spacing w:after="120"/>
              <w:rPr>
                <w:rFonts w:eastAsiaTheme="minorEastAsia"/>
                <w:color w:val="0070C0"/>
                <w:lang w:eastAsia="zh-CN"/>
              </w:rPr>
            </w:pPr>
            <w:r w:rsidRPr="00C81BBA">
              <w:rPr>
                <w:rFonts w:eastAsiaTheme="minorEastAsia"/>
                <w:color w:val="0070C0"/>
                <w:lang w:eastAsia="zh-CN"/>
              </w:rPr>
              <w:t>R4-210xxxx</w:t>
            </w:r>
          </w:p>
        </w:tc>
        <w:tc>
          <w:tcPr>
            <w:tcW w:w="2682" w:type="dxa"/>
          </w:tcPr>
          <w:p w14:paraId="6AB8482B" w14:textId="77777777" w:rsidR="00DC4F72" w:rsidRPr="00C81BBA" w:rsidRDefault="00DC4F72" w:rsidP="00E81094">
            <w:pPr>
              <w:spacing w:after="120"/>
              <w:rPr>
                <w:rFonts w:eastAsiaTheme="minorEastAsia"/>
                <w:color w:val="0070C0"/>
                <w:lang w:eastAsia="zh-CN"/>
              </w:rPr>
            </w:pPr>
            <w:r w:rsidRPr="00C81BBA">
              <w:rPr>
                <w:rFonts w:eastAsiaTheme="minorEastAsia"/>
                <w:color w:val="0070C0"/>
                <w:lang w:eastAsia="zh-CN"/>
              </w:rPr>
              <w:t>CR on …</w:t>
            </w:r>
          </w:p>
        </w:tc>
        <w:tc>
          <w:tcPr>
            <w:tcW w:w="1418" w:type="dxa"/>
          </w:tcPr>
          <w:p w14:paraId="3AB584C5" w14:textId="77777777" w:rsidR="00DC4F72" w:rsidRPr="00C81BBA" w:rsidRDefault="00DC4F72" w:rsidP="00E81094">
            <w:pPr>
              <w:spacing w:after="120"/>
              <w:rPr>
                <w:rFonts w:eastAsiaTheme="minorEastAsia"/>
                <w:color w:val="0070C0"/>
                <w:lang w:eastAsia="zh-CN"/>
              </w:rPr>
            </w:pPr>
            <w:r w:rsidRPr="00C81BBA">
              <w:rPr>
                <w:rFonts w:eastAsiaTheme="minorEastAsia"/>
                <w:color w:val="0070C0"/>
                <w:lang w:eastAsia="zh-CN"/>
              </w:rPr>
              <w:t>XXX</w:t>
            </w:r>
          </w:p>
        </w:tc>
        <w:tc>
          <w:tcPr>
            <w:tcW w:w="2409" w:type="dxa"/>
          </w:tcPr>
          <w:p w14:paraId="60B349AA" w14:textId="77777777" w:rsidR="00DC4F72" w:rsidRPr="00C81BBA" w:rsidRDefault="00DC4F72" w:rsidP="00E81094">
            <w:pPr>
              <w:spacing w:after="120"/>
              <w:rPr>
                <w:rFonts w:eastAsiaTheme="minorEastAsia"/>
                <w:color w:val="0070C0"/>
                <w:lang w:eastAsia="zh-CN"/>
              </w:rPr>
            </w:pPr>
            <w:r w:rsidRPr="00C81BBA">
              <w:rPr>
                <w:rFonts w:eastAsiaTheme="minorEastAsia"/>
                <w:color w:val="0070C0"/>
                <w:lang w:eastAsia="zh-CN"/>
              </w:rPr>
              <w:t>Agreeable, Revised, Merged, Postponed, Not Pursued</w:t>
            </w:r>
          </w:p>
        </w:tc>
        <w:tc>
          <w:tcPr>
            <w:tcW w:w="1698" w:type="dxa"/>
          </w:tcPr>
          <w:p w14:paraId="591DDF44" w14:textId="77777777" w:rsidR="00DC4F72" w:rsidRPr="00C81BBA" w:rsidRDefault="00DC4F72" w:rsidP="00E81094">
            <w:pPr>
              <w:spacing w:after="120"/>
              <w:rPr>
                <w:rFonts w:eastAsiaTheme="minorEastAsia"/>
                <w:color w:val="0070C0"/>
                <w:lang w:eastAsia="zh-CN"/>
              </w:rPr>
            </w:pPr>
          </w:p>
        </w:tc>
      </w:tr>
      <w:tr w:rsidR="00DC4F72" w:rsidRPr="00C81BBA" w14:paraId="452D471D" w14:textId="77777777" w:rsidTr="00E81094">
        <w:tc>
          <w:tcPr>
            <w:tcW w:w="1424" w:type="dxa"/>
          </w:tcPr>
          <w:p w14:paraId="44CE6246" w14:textId="68B47050" w:rsidR="00DC4F72" w:rsidRPr="00C81BBA" w:rsidRDefault="00DC4F72" w:rsidP="00E81094">
            <w:pPr>
              <w:spacing w:after="120"/>
              <w:rPr>
                <w:rFonts w:eastAsiaTheme="minorEastAsia"/>
                <w:color w:val="0070C0"/>
                <w:lang w:eastAsia="zh-CN"/>
              </w:rPr>
            </w:pPr>
          </w:p>
        </w:tc>
        <w:tc>
          <w:tcPr>
            <w:tcW w:w="2682" w:type="dxa"/>
          </w:tcPr>
          <w:p w14:paraId="3C9CE0A3" w14:textId="64722817" w:rsidR="00DC4F72" w:rsidRPr="00C81BBA" w:rsidRDefault="00DC4F72" w:rsidP="00E81094">
            <w:pPr>
              <w:spacing w:after="120"/>
              <w:rPr>
                <w:rFonts w:eastAsiaTheme="minorEastAsia"/>
                <w:color w:val="0070C0"/>
                <w:lang w:eastAsia="zh-CN"/>
              </w:rPr>
            </w:pPr>
          </w:p>
        </w:tc>
        <w:tc>
          <w:tcPr>
            <w:tcW w:w="1418" w:type="dxa"/>
          </w:tcPr>
          <w:p w14:paraId="69629272" w14:textId="2A4998A8" w:rsidR="00DC4F72" w:rsidRPr="00C81BBA" w:rsidRDefault="00DC4F72" w:rsidP="00E81094">
            <w:pPr>
              <w:spacing w:after="120"/>
              <w:rPr>
                <w:rFonts w:eastAsiaTheme="minorEastAsia"/>
                <w:color w:val="0070C0"/>
                <w:lang w:eastAsia="zh-CN"/>
              </w:rPr>
            </w:pPr>
          </w:p>
        </w:tc>
        <w:tc>
          <w:tcPr>
            <w:tcW w:w="2409" w:type="dxa"/>
          </w:tcPr>
          <w:p w14:paraId="05991954" w14:textId="359B84FC" w:rsidR="00DC4F72" w:rsidRPr="00C81BBA" w:rsidRDefault="00DC4F72" w:rsidP="00E81094">
            <w:pPr>
              <w:spacing w:after="120"/>
              <w:rPr>
                <w:rFonts w:eastAsiaTheme="minorEastAsia"/>
                <w:color w:val="0070C0"/>
                <w:lang w:eastAsia="zh-CN"/>
              </w:rPr>
            </w:pPr>
          </w:p>
        </w:tc>
        <w:tc>
          <w:tcPr>
            <w:tcW w:w="1698" w:type="dxa"/>
          </w:tcPr>
          <w:p w14:paraId="5D6D4CEF" w14:textId="77777777" w:rsidR="00DC4F72" w:rsidRPr="00C81BBA" w:rsidRDefault="00DC4F72" w:rsidP="00E81094">
            <w:pPr>
              <w:spacing w:after="120"/>
              <w:rPr>
                <w:rFonts w:eastAsiaTheme="minorEastAsia"/>
                <w:color w:val="0070C0"/>
                <w:lang w:eastAsia="zh-CN"/>
              </w:rPr>
            </w:pPr>
          </w:p>
        </w:tc>
      </w:tr>
      <w:tr w:rsidR="00DC4F72" w:rsidRPr="00C81BBA" w14:paraId="4AC3DFFA" w14:textId="77777777" w:rsidTr="00E81094">
        <w:tc>
          <w:tcPr>
            <w:tcW w:w="1424" w:type="dxa"/>
          </w:tcPr>
          <w:p w14:paraId="750DF8A7" w14:textId="02A65673" w:rsidR="00DC4F72" w:rsidRPr="00C81BBA" w:rsidRDefault="00DC4F72" w:rsidP="00E81094">
            <w:pPr>
              <w:spacing w:after="120"/>
              <w:rPr>
                <w:rFonts w:eastAsiaTheme="minorEastAsia"/>
                <w:color w:val="0070C0"/>
                <w:lang w:eastAsia="zh-CN"/>
              </w:rPr>
            </w:pPr>
          </w:p>
        </w:tc>
        <w:tc>
          <w:tcPr>
            <w:tcW w:w="2682" w:type="dxa"/>
          </w:tcPr>
          <w:p w14:paraId="340905B2" w14:textId="03472D39" w:rsidR="00DC4F72" w:rsidRPr="00C81BBA" w:rsidRDefault="00DC4F72" w:rsidP="00E81094">
            <w:pPr>
              <w:spacing w:after="120"/>
              <w:rPr>
                <w:rFonts w:eastAsiaTheme="minorEastAsia"/>
                <w:color w:val="0070C0"/>
                <w:lang w:eastAsia="zh-CN"/>
              </w:rPr>
            </w:pPr>
          </w:p>
        </w:tc>
        <w:tc>
          <w:tcPr>
            <w:tcW w:w="1418" w:type="dxa"/>
          </w:tcPr>
          <w:p w14:paraId="592C4E36" w14:textId="226E79E6" w:rsidR="00DC4F72" w:rsidRPr="00C81BBA" w:rsidRDefault="00DC4F72" w:rsidP="00E81094">
            <w:pPr>
              <w:spacing w:after="120"/>
              <w:rPr>
                <w:rFonts w:eastAsiaTheme="minorEastAsia"/>
                <w:color w:val="0070C0"/>
                <w:lang w:eastAsia="zh-CN"/>
              </w:rPr>
            </w:pPr>
          </w:p>
        </w:tc>
        <w:tc>
          <w:tcPr>
            <w:tcW w:w="2409" w:type="dxa"/>
          </w:tcPr>
          <w:p w14:paraId="13C15193" w14:textId="6D459B94" w:rsidR="00DC4F72" w:rsidRPr="00C81BBA" w:rsidRDefault="00DC4F72" w:rsidP="00E81094">
            <w:pPr>
              <w:spacing w:after="120"/>
              <w:rPr>
                <w:rFonts w:eastAsiaTheme="minorEastAsia"/>
                <w:color w:val="0070C0"/>
                <w:lang w:eastAsia="zh-CN"/>
              </w:rPr>
            </w:pPr>
          </w:p>
        </w:tc>
        <w:tc>
          <w:tcPr>
            <w:tcW w:w="1698" w:type="dxa"/>
          </w:tcPr>
          <w:p w14:paraId="7A6333B7" w14:textId="77777777" w:rsidR="00DC4F72" w:rsidRPr="00C81BBA" w:rsidRDefault="00DC4F72" w:rsidP="00E81094">
            <w:pPr>
              <w:spacing w:after="120"/>
              <w:rPr>
                <w:rFonts w:eastAsiaTheme="minorEastAsia"/>
                <w:color w:val="0070C0"/>
                <w:lang w:eastAsia="zh-CN"/>
              </w:rPr>
            </w:pPr>
          </w:p>
        </w:tc>
      </w:tr>
      <w:tr w:rsidR="00DC4F72" w:rsidRPr="00C81BBA" w14:paraId="4A8D9BB6" w14:textId="77777777" w:rsidTr="00E81094">
        <w:tc>
          <w:tcPr>
            <w:tcW w:w="1424" w:type="dxa"/>
          </w:tcPr>
          <w:p w14:paraId="57745442" w14:textId="77777777" w:rsidR="00DC4F72" w:rsidRPr="00C81BBA" w:rsidRDefault="00DC4F72" w:rsidP="00E81094">
            <w:pPr>
              <w:spacing w:after="120"/>
              <w:rPr>
                <w:rFonts w:eastAsiaTheme="minorEastAsia"/>
                <w:color w:val="0070C0"/>
                <w:lang w:eastAsia="zh-CN"/>
              </w:rPr>
            </w:pPr>
          </w:p>
        </w:tc>
        <w:tc>
          <w:tcPr>
            <w:tcW w:w="2682" w:type="dxa"/>
          </w:tcPr>
          <w:p w14:paraId="24D14B09" w14:textId="77777777" w:rsidR="00DC4F72" w:rsidRPr="00C81BBA" w:rsidRDefault="00DC4F72" w:rsidP="00E81094">
            <w:pPr>
              <w:spacing w:after="120"/>
              <w:rPr>
                <w:rFonts w:eastAsiaTheme="minorEastAsia"/>
                <w:i/>
                <w:color w:val="0070C0"/>
                <w:lang w:eastAsia="zh-CN"/>
              </w:rPr>
            </w:pPr>
          </w:p>
        </w:tc>
        <w:tc>
          <w:tcPr>
            <w:tcW w:w="1418" w:type="dxa"/>
          </w:tcPr>
          <w:p w14:paraId="0C3850B2" w14:textId="77777777" w:rsidR="00DC4F72" w:rsidRPr="00C81BBA" w:rsidRDefault="00DC4F72" w:rsidP="00E81094">
            <w:pPr>
              <w:spacing w:after="120"/>
              <w:rPr>
                <w:rFonts w:eastAsiaTheme="minorEastAsia"/>
                <w:i/>
                <w:color w:val="0070C0"/>
                <w:lang w:eastAsia="zh-CN"/>
              </w:rPr>
            </w:pPr>
          </w:p>
        </w:tc>
        <w:tc>
          <w:tcPr>
            <w:tcW w:w="2409" w:type="dxa"/>
          </w:tcPr>
          <w:p w14:paraId="677C6785" w14:textId="77777777" w:rsidR="00DC4F72" w:rsidRPr="00C81BBA" w:rsidRDefault="00DC4F72" w:rsidP="00E81094">
            <w:pPr>
              <w:spacing w:after="120"/>
              <w:rPr>
                <w:rFonts w:eastAsiaTheme="minorEastAsia"/>
                <w:color w:val="0070C0"/>
                <w:lang w:eastAsia="zh-CN"/>
              </w:rPr>
            </w:pPr>
          </w:p>
        </w:tc>
        <w:tc>
          <w:tcPr>
            <w:tcW w:w="1698" w:type="dxa"/>
          </w:tcPr>
          <w:p w14:paraId="2A9C55A0" w14:textId="77777777" w:rsidR="00DC4F72" w:rsidRPr="00C81BBA" w:rsidRDefault="00DC4F72" w:rsidP="00E81094">
            <w:pPr>
              <w:spacing w:after="120"/>
              <w:rPr>
                <w:rFonts w:eastAsiaTheme="minorEastAsia"/>
                <w:i/>
                <w:color w:val="0070C0"/>
                <w:lang w:eastAsia="zh-CN"/>
              </w:rPr>
            </w:pPr>
          </w:p>
        </w:tc>
      </w:tr>
    </w:tbl>
    <w:p w14:paraId="5EBFBBB2" w14:textId="77777777" w:rsidR="00DC4F72" w:rsidRPr="00C81BBA" w:rsidRDefault="00DC4F72" w:rsidP="00F115F5">
      <w:pPr>
        <w:rPr>
          <w:lang w:eastAsia="ja-JP"/>
        </w:rPr>
      </w:pPr>
    </w:p>
    <w:p w14:paraId="4EF9104D" w14:textId="134CF573" w:rsidR="004C54E5" w:rsidRPr="00C81BBA" w:rsidRDefault="004C54E5" w:rsidP="00F115F5">
      <w:pPr>
        <w:rPr>
          <w:rFonts w:eastAsiaTheme="minorEastAsia"/>
          <w:color w:val="0070C0"/>
          <w:lang w:eastAsia="zh-CN"/>
        </w:rPr>
      </w:pPr>
      <w:r w:rsidRPr="00C81BBA">
        <w:rPr>
          <w:rFonts w:eastAsiaTheme="minorEastAsia"/>
          <w:color w:val="0070C0"/>
          <w:lang w:eastAsia="zh-CN"/>
        </w:rPr>
        <w:t>Notes:</w:t>
      </w:r>
    </w:p>
    <w:p w14:paraId="78D489AA" w14:textId="789975BD" w:rsidR="00C1572F" w:rsidRPr="00C81BBA" w:rsidRDefault="00C1572F" w:rsidP="00C21510">
      <w:pPr>
        <w:pStyle w:val="ListParagraph"/>
        <w:numPr>
          <w:ilvl w:val="0"/>
          <w:numId w:val="3"/>
        </w:numPr>
        <w:ind w:firstLineChars="0"/>
        <w:rPr>
          <w:rFonts w:eastAsiaTheme="minorEastAsia"/>
          <w:color w:val="0070C0"/>
          <w:lang w:eastAsia="zh-CN"/>
        </w:rPr>
      </w:pPr>
      <w:r w:rsidRPr="00C81BBA">
        <w:rPr>
          <w:rFonts w:eastAsiaTheme="minorEastAsia"/>
          <w:color w:val="0070C0"/>
          <w:lang w:eastAsia="zh-CN"/>
        </w:rPr>
        <w:t xml:space="preserve">Please include the </w:t>
      </w:r>
      <w:r w:rsidR="00D0036C" w:rsidRPr="00C81BBA">
        <w:rPr>
          <w:rFonts w:eastAsiaTheme="minorEastAsia"/>
          <w:color w:val="0070C0"/>
          <w:lang w:eastAsia="zh-CN"/>
        </w:rPr>
        <w:t xml:space="preserve">summary of </w:t>
      </w:r>
      <w:r w:rsidRPr="00C81BBA">
        <w:rPr>
          <w:rFonts w:eastAsiaTheme="minorEastAsia"/>
          <w:color w:val="0070C0"/>
          <w:lang w:eastAsia="zh-CN"/>
        </w:rPr>
        <w:t xml:space="preserve">recommendations for all </w:t>
      </w:r>
      <w:proofErr w:type="spellStart"/>
      <w:r w:rsidRPr="00C81BBA">
        <w:rPr>
          <w:rFonts w:eastAsiaTheme="minorEastAsia"/>
          <w:color w:val="0070C0"/>
          <w:lang w:eastAsia="zh-CN"/>
        </w:rPr>
        <w:t>tdocs</w:t>
      </w:r>
      <w:proofErr w:type="spellEnd"/>
      <w:r w:rsidRPr="00C81BBA">
        <w:rPr>
          <w:rFonts w:eastAsiaTheme="minorEastAsia"/>
          <w:color w:val="0070C0"/>
          <w:lang w:eastAsia="zh-CN"/>
        </w:rPr>
        <w:t xml:space="preserve"> across </w:t>
      </w:r>
      <w:r w:rsidR="00D0036C" w:rsidRPr="00C81BBA">
        <w:rPr>
          <w:rFonts w:eastAsiaTheme="minorEastAsia"/>
          <w:color w:val="0070C0"/>
          <w:lang w:eastAsia="zh-CN"/>
        </w:rPr>
        <w:t>all sub-topics</w:t>
      </w:r>
      <w:r w:rsidRPr="00C81BBA">
        <w:rPr>
          <w:rFonts w:eastAsiaTheme="minorEastAsia"/>
          <w:color w:val="0070C0"/>
          <w:lang w:eastAsia="zh-CN"/>
        </w:rPr>
        <w:t xml:space="preserve"> </w:t>
      </w:r>
      <w:r w:rsidR="005E17BF" w:rsidRPr="00C81BBA">
        <w:rPr>
          <w:rFonts w:eastAsiaTheme="minorEastAsia"/>
          <w:color w:val="0070C0"/>
          <w:lang w:eastAsia="zh-CN"/>
        </w:rPr>
        <w:t xml:space="preserve">incl. existing and new </w:t>
      </w:r>
      <w:proofErr w:type="spellStart"/>
      <w:r w:rsidR="005E17BF" w:rsidRPr="00C81BBA">
        <w:rPr>
          <w:rFonts w:eastAsiaTheme="minorEastAsia"/>
          <w:color w:val="0070C0"/>
          <w:lang w:eastAsia="zh-CN"/>
        </w:rPr>
        <w:t>tdocs</w:t>
      </w:r>
      <w:proofErr w:type="spellEnd"/>
      <w:r w:rsidR="005E17BF" w:rsidRPr="00C81BBA">
        <w:rPr>
          <w:rFonts w:eastAsiaTheme="minorEastAsia"/>
          <w:color w:val="0070C0"/>
          <w:lang w:eastAsia="zh-CN"/>
        </w:rPr>
        <w:t>.</w:t>
      </w:r>
    </w:p>
    <w:p w14:paraId="7EA3F556" w14:textId="10CD7905" w:rsidR="00E06835" w:rsidRPr="00C81BBA" w:rsidRDefault="00C1572F" w:rsidP="00C21510">
      <w:pPr>
        <w:pStyle w:val="ListParagraph"/>
        <w:numPr>
          <w:ilvl w:val="0"/>
          <w:numId w:val="3"/>
        </w:numPr>
        <w:ind w:firstLineChars="0"/>
        <w:rPr>
          <w:rFonts w:eastAsiaTheme="minorEastAsia"/>
          <w:color w:val="0070C0"/>
          <w:lang w:eastAsia="zh-CN"/>
        </w:rPr>
      </w:pPr>
      <w:r w:rsidRPr="00C81BBA">
        <w:rPr>
          <w:rFonts w:eastAsiaTheme="minorEastAsia"/>
          <w:color w:val="0070C0"/>
          <w:lang w:eastAsia="zh-CN"/>
        </w:rPr>
        <w:t>For the R</w:t>
      </w:r>
      <w:r w:rsidR="004C54E5" w:rsidRPr="00C81BBA">
        <w:rPr>
          <w:rFonts w:eastAsiaTheme="minorEastAsia"/>
          <w:color w:val="0070C0"/>
          <w:lang w:eastAsia="zh-CN"/>
        </w:rPr>
        <w:t xml:space="preserve">ecommendation </w:t>
      </w:r>
      <w:r w:rsidR="001B7991" w:rsidRPr="00C81BBA">
        <w:rPr>
          <w:rFonts w:eastAsiaTheme="minorEastAsia"/>
          <w:color w:val="0070C0"/>
          <w:lang w:eastAsia="zh-CN"/>
        </w:rPr>
        <w:t xml:space="preserve">column </w:t>
      </w:r>
      <w:r w:rsidR="004C54E5" w:rsidRPr="00C81BBA">
        <w:rPr>
          <w:rFonts w:eastAsiaTheme="minorEastAsia"/>
          <w:color w:val="0070C0"/>
          <w:lang w:eastAsia="zh-CN"/>
        </w:rPr>
        <w:t xml:space="preserve">please include </w:t>
      </w:r>
      <w:r w:rsidR="001B7991" w:rsidRPr="00C81BBA">
        <w:rPr>
          <w:rFonts w:eastAsiaTheme="minorEastAsia"/>
          <w:color w:val="0070C0"/>
          <w:lang w:eastAsia="zh-CN"/>
        </w:rPr>
        <w:t xml:space="preserve">one of the following: </w:t>
      </w:r>
    </w:p>
    <w:p w14:paraId="0A71059C" w14:textId="5512DF9C" w:rsidR="004C54E5" w:rsidRPr="00C81BBA" w:rsidRDefault="00E06835" w:rsidP="00C21510">
      <w:pPr>
        <w:pStyle w:val="ListParagraph"/>
        <w:numPr>
          <w:ilvl w:val="1"/>
          <w:numId w:val="3"/>
        </w:numPr>
        <w:ind w:firstLineChars="0"/>
        <w:rPr>
          <w:rFonts w:eastAsiaTheme="minorEastAsia"/>
          <w:color w:val="0070C0"/>
          <w:lang w:eastAsia="zh-CN"/>
        </w:rPr>
      </w:pPr>
      <w:r w:rsidRPr="00C81BBA">
        <w:rPr>
          <w:rFonts w:eastAsiaTheme="minorEastAsia"/>
          <w:color w:val="0070C0"/>
          <w:lang w:eastAsia="zh-CN"/>
        </w:rPr>
        <w:t xml:space="preserve">CRs/TPs: </w:t>
      </w:r>
      <w:r w:rsidR="001B7991" w:rsidRPr="00C81BBA">
        <w:rPr>
          <w:rFonts w:eastAsiaTheme="minorEastAsia"/>
          <w:color w:val="0070C0"/>
          <w:lang w:eastAsia="zh-CN"/>
        </w:rPr>
        <w:t>Agreeable, Revised</w:t>
      </w:r>
      <w:r w:rsidRPr="00C81BBA">
        <w:rPr>
          <w:rFonts w:eastAsiaTheme="minorEastAsia"/>
          <w:color w:val="0070C0"/>
          <w:lang w:eastAsia="zh-CN"/>
        </w:rPr>
        <w:t>, Merged, Postponed, Not Pursued</w:t>
      </w:r>
    </w:p>
    <w:p w14:paraId="0ED75599" w14:textId="1D5E95FE" w:rsidR="00E06835" w:rsidRPr="00C81BBA" w:rsidRDefault="00E06835" w:rsidP="00C21510">
      <w:pPr>
        <w:pStyle w:val="ListParagraph"/>
        <w:numPr>
          <w:ilvl w:val="1"/>
          <w:numId w:val="3"/>
        </w:numPr>
        <w:ind w:firstLineChars="0"/>
        <w:rPr>
          <w:rFonts w:eastAsiaTheme="minorEastAsia"/>
          <w:color w:val="0070C0"/>
          <w:lang w:eastAsia="zh-CN"/>
        </w:rPr>
      </w:pPr>
      <w:r w:rsidRPr="00C81BBA">
        <w:rPr>
          <w:rFonts w:eastAsiaTheme="minorEastAsia"/>
          <w:color w:val="0070C0"/>
          <w:lang w:eastAsia="zh-CN"/>
        </w:rPr>
        <w:t xml:space="preserve">Other documents: Agreeable, </w:t>
      </w:r>
      <w:r w:rsidR="00C1572F" w:rsidRPr="00C81BBA">
        <w:rPr>
          <w:rFonts w:eastAsiaTheme="minorEastAsia"/>
          <w:color w:val="0070C0"/>
          <w:lang w:eastAsia="zh-CN"/>
        </w:rPr>
        <w:t>Revised, Noted</w:t>
      </w:r>
    </w:p>
    <w:p w14:paraId="115536B9" w14:textId="0E52B61F" w:rsidR="00D0036C" w:rsidRPr="00C81BBA" w:rsidRDefault="00D0036C" w:rsidP="00C21510">
      <w:pPr>
        <w:pStyle w:val="ListParagraph"/>
        <w:numPr>
          <w:ilvl w:val="0"/>
          <w:numId w:val="3"/>
        </w:numPr>
        <w:ind w:firstLineChars="0"/>
        <w:rPr>
          <w:rFonts w:eastAsiaTheme="minorEastAsia"/>
          <w:color w:val="0070C0"/>
          <w:lang w:eastAsia="zh-CN"/>
        </w:rPr>
      </w:pPr>
      <w:r w:rsidRPr="00C81BBA">
        <w:rPr>
          <w:rFonts w:eastAsiaTheme="minorEastAsia"/>
          <w:color w:val="0070C0"/>
          <w:lang w:eastAsia="zh-CN"/>
        </w:rPr>
        <w:t xml:space="preserve">For new LS documents, please include information on </w:t>
      </w:r>
      <w:proofErr w:type="gramStart"/>
      <w:r w:rsidR="005E17BF" w:rsidRPr="00C81BBA">
        <w:rPr>
          <w:rFonts w:eastAsiaTheme="minorEastAsia"/>
          <w:color w:val="0070C0"/>
          <w:lang w:eastAsia="zh-CN"/>
        </w:rPr>
        <w:t>To</w:t>
      </w:r>
      <w:proofErr w:type="gramEnd"/>
      <w:r w:rsidR="005E17BF" w:rsidRPr="00C81BBA">
        <w:rPr>
          <w:rFonts w:eastAsiaTheme="minorEastAsia"/>
          <w:color w:val="0070C0"/>
          <w:lang w:eastAsia="zh-CN"/>
        </w:rPr>
        <w:t>/Cc WGs in the comments column</w:t>
      </w:r>
    </w:p>
    <w:p w14:paraId="01C79E73" w14:textId="1E7EB310" w:rsidR="00C1572F" w:rsidRPr="00C81BBA" w:rsidRDefault="00C1572F" w:rsidP="00C21510">
      <w:pPr>
        <w:pStyle w:val="ListParagraph"/>
        <w:numPr>
          <w:ilvl w:val="0"/>
          <w:numId w:val="3"/>
        </w:numPr>
        <w:ind w:firstLineChars="0"/>
        <w:rPr>
          <w:rFonts w:eastAsiaTheme="minorEastAsia"/>
          <w:color w:val="0070C0"/>
          <w:lang w:eastAsia="zh-CN"/>
        </w:rPr>
      </w:pPr>
      <w:r w:rsidRPr="00C81BBA">
        <w:rPr>
          <w:rFonts w:eastAsiaTheme="minorEastAsia"/>
          <w:color w:val="0070C0"/>
          <w:lang w:eastAsia="zh-CN"/>
        </w:rPr>
        <w:t>Do not include hyper-links</w:t>
      </w:r>
      <w:r w:rsidR="005E17BF" w:rsidRPr="00C81BBA">
        <w:rPr>
          <w:rFonts w:eastAsiaTheme="minorEastAsia"/>
          <w:color w:val="0070C0"/>
          <w:lang w:eastAsia="zh-CN"/>
        </w:rPr>
        <w:t xml:space="preserve"> in the documents</w:t>
      </w:r>
    </w:p>
    <w:p w14:paraId="7DA82980" w14:textId="77777777" w:rsidR="008004B4" w:rsidRPr="00C81BBA" w:rsidRDefault="008004B4" w:rsidP="00E72CF1">
      <w:pPr>
        <w:rPr>
          <w:rFonts w:eastAsiaTheme="minorEastAsia"/>
          <w:color w:val="0070C0"/>
          <w:lang w:eastAsia="zh-CN"/>
        </w:rPr>
      </w:pPr>
    </w:p>
    <w:p w14:paraId="61A5DD25" w14:textId="156747ED" w:rsidR="00F115F5" w:rsidRPr="00C81BBA" w:rsidRDefault="00F115F5" w:rsidP="00F115F5">
      <w:pPr>
        <w:pStyle w:val="Heading2"/>
      </w:pPr>
      <w:r w:rsidRPr="00C81BBA">
        <w:lastRenderedPageBreak/>
        <w:t xml:space="preserve">2nd round </w:t>
      </w:r>
    </w:p>
    <w:p w14:paraId="35C195A9" w14:textId="77777777" w:rsidR="00C63557" w:rsidRPr="00C81BBA"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C81BBA" w14:paraId="76DB758C" w14:textId="77777777" w:rsidTr="00E72CF1">
        <w:tc>
          <w:tcPr>
            <w:tcW w:w="1424" w:type="dxa"/>
          </w:tcPr>
          <w:p w14:paraId="5E974FF5" w14:textId="77777777" w:rsidR="00C63557" w:rsidRPr="00C81BBA" w:rsidRDefault="00C63557" w:rsidP="00E81094">
            <w:pPr>
              <w:spacing w:after="120"/>
              <w:rPr>
                <w:rFonts w:eastAsiaTheme="minorEastAsia"/>
                <w:b/>
                <w:bCs/>
                <w:color w:val="0070C0"/>
                <w:lang w:eastAsia="zh-CN"/>
              </w:rPr>
            </w:pPr>
            <w:proofErr w:type="spellStart"/>
            <w:r w:rsidRPr="00C81BBA">
              <w:rPr>
                <w:rFonts w:eastAsiaTheme="minorEastAsia"/>
                <w:b/>
                <w:bCs/>
                <w:color w:val="0070C0"/>
                <w:lang w:eastAsia="zh-CN"/>
              </w:rPr>
              <w:t>Tdoc</w:t>
            </w:r>
            <w:proofErr w:type="spellEnd"/>
            <w:r w:rsidRPr="00C81BBA">
              <w:rPr>
                <w:rFonts w:eastAsiaTheme="minorEastAsia"/>
                <w:b/>
                <w:bCs/>
                <w:color w:val="0070C0"/>
                <w:lang w:eastAsia="zh-CN"/>
              </w:rPr>
              <w:t xml:space="preserve"> number</w:t>
            </w:r>
          </w:p>
        </w:tc>
        <w:tc>
          <w:tcPr>
            <w:tcW w:w="2682" w:type="dxa"/>
          </w:tcPr>
          <w:p w14:paraId="6DE3427E" w14:textId="77777777" w:rsidR="00C63557" w:rsidRPr="00C81BBA" w:rsidRDefault="00C63557" w:rsidP="00E81094">
            <w:pPr>
              <w:spacing w:after="120"/>
              <w:rPr>
                <w:b/>
                <w:bCs/>
                <w:color w:val="0070C0"/>
                <w:lang w:eastAsia="zh-CN"/>
              </w:rPr>
            </w:pPr>
            <w:r w:rsidRPr="00C81BBA">
              <w:rPr>
                <w:b/>
                <w:bCs/>
                <w:color w:val="0070C0"/>
                <w:lang w:eastAsia="zh-CN"/>
              </w:rPr>
              <w:t>Title</w:t>
            </w:r>
          </w:p>
        </w:tc>
        <w:tc>
          <w:tcPr>
            <w:tcW w:w="1418" w:type="dxa"/>
          </w:tcPr>
          <w:p w14:paraId="427AC978" w14:textId="77777777" w:rsidR="00C63557" w:rsidRPr="00C81BBA" w:rsidRDefault="00C63557" w:rsidP="00E81094">
            <w:pPr>
              <w:spacing w:after="120"/>
              <w:rPr>
                <w:b/>
                <w:bCs/>
                <w:color w:val="0070C0"/>
                <w:lang w:eastAsia="zh-CN"/>
              </w:rPr>
            </w:pPr>
            <w:r w:rsidRPr="00C81BBA">
              <w:rPr>
                <w:b/>
                <w:bCs/>
                <w:color w:val="0070C0"/>
                <w:lang w:eastAsia="zh-CN"/>
              </w:rPr>
              <w:t>Source</w:t>
            </w:r>
          </w:p>
        </w:tc>
        <w:tc>
          <w:tcPr>
            <w:tcW w:w="2409" w:type="dxa"/>
          </w:tcPr>
          <w:p w14:paraId="7B8FD76F" w14:textId="77777777" w:rsidR="00C63557" w:rsidRPr="00C81BBA" w:rsidRDefault="00C63557" w:rsidP="00E81094">
            <w:pPr>
              <w:spacing w:after="120"/>
              <w:rPr>
                <w:rFonts w:eastAsia="MS Mincho"/>
                <w:b/>
                <w:bCs/>
                <w:color w:val="0070C0"/>
                <w:lang w:eastAsia="zh-CN"/>
              </w:rPr>
            </w:pPr>
            <w:r w:rsidRPr="00C81BBA">
              <w:rPr>
                <w:b/>
                <w:bCs/>
                <w:color w:val="0070C0"/>
                <w:lang w:eastAsia="zh-CN"/>
              </w:rPr>
              <w:t>R</w:t>
            </w:r>
            <w:r w:rsidRPr="00C81BBA">
              <w:rPr>
                <w:rFonts w:eastAsiaTheme="minorEastAsia"/>
                <w:b/>
                <w:bCs/>
                <w:color w:val="0070C0"/>
                <w:lang w:eastAsia="zh-CN"/>
              </w:rPr>
              <w:t xml:space="preserve">ecommendation  </w:t>
            </w:r>
          </w:p>
        </w:tc>
        <w:tc>
          <w:tcPr>
            <w:tcW w:w="1698" w:type="dxa"/>
          </w:tcPr>
          <w:p w14:paraId="5848AB2B" w14:textId="77777777" w:rsidR="00C63557" w:rsidRPr="00C81BBA" w:rsidRDefault="00C63557" w:rsidP="00E81094">
            <w:pPr>
              <w:spacing w:after="120"/>
              <w:rPr>
                <w:b/>
                <w:bCs/>
                <w:color w:val="0070C0"/>
                <w:lang w:eastAsia="zh-CN"/>
              </w:rPr>
            </w:pPr>
            <w:r w:rsidRPr="00C81BBA">
              <w:rPr>
                <w:b/>
                <w:bCs/>
                <w:color w:val="0070C0"/>
                <w:lang w:eastAsia="zh-CN"/>
              </w:rPr>
              <w:t>Comments</w:t>
            </w:r>
          </w:p>
        </w:tc>
      </w:tr>
      <w:tr w:rsidR="00C63557" w:rsidRPr="00C81BBA" w14:paraId="1A4F135F" w14:textId="77777777" w:rsidTr="00E72CF1">
        <w:tc>
          <w:tcPr>
            <w:tcW w:w="1424" w:type="dxa"/>
          </w:tcPr>
          <w:p w14:paraId="5C396F66" w14:textId="77777777" w:rsidR="00C63557" w:rsidRPr="00C81BBA" w:rsidRDefault="00C63557" w:rsidP="00E81094">
            <w:pPr>
              <w:spacing w:after="120"/>
              <w:rPr>
                <w:rFonts w:eastAsiaTheme="minorEastAsia"/>
                <w:color w:val="0070C0"/>
                <w:lang w:eastAsia="zh-CN"/>
              </w:rPr>
            </w:pPr>
            <w:r w:rsidRPr="00C81BBA">
              <w:rPr>
                <w:rFonts w:eastAsiaTheme="minorEastAsia"/>
                <w:color w:val="0070C0"/>
                <w:lang w:eastAsia="zh-CN"/>
              </w:rPr>
              <w:t>R4-210xxxx</w:t>
            </w:r>
          </w:p>
        </w:tc>
        <w:tc>
          <w:tcPr>
            <w:tcW w:w="2682" w:type="dxa"/>
          </w:tcPr>
          <w:p w14:paraId="2273797E" w14:textId="77777777" w:rsidR="00C63557" w:rsidRPr="00C81BBA" w:rsidRDefault="00C63557" w:rsidP="00E81094">
            <w:pPr>
              <w:spacing w:after="120"/>
              <w:rPr>
                <w:rFonts w:eastAsiaTheme="minorEastAsia"/>
                <w:color w:val="0070C0"/>
                <w:lang w:eastAsia="zh-CN"/>
              </w:rPr>
            </w:pPr>
            <w:r w:rsidRPr="00C81BBA">
              <w:rPr>
                <w:rFonts w:eastAsiaTheme="minorEastAsia"/>
                <w:color w:val="0070C0"/>
                <w:lang w:eastAsia="zh-CN"/>
              </w:rPr>
              <w:t>CR on …</w:t>
            </w:r>
          </w:p>
        </w:tc>
        <w:tc>
          <w:tcPr>
            <w:tcW w:w="1418" w:type="dxa"/>
          </w:tcPr>
          <w:p w14:paraId="43089DA8" w14:textId="77777777" w:rsidR="00C63557" w:rsidRPr="00C81BBA" w:rsidRDefault="00C63557" w:rsidP="00E81094">
            <w:pPr>
              <w:spacing w:after="120"/>
              <w:rPr>
                <w:rFonts w:eastAsiaTheme="minorEastAsia"/>
                <w:color w:val="0070C0"/>
                <w:lang w:eastAsia="zh-CN"/>
              </w:rPr>
            </w:pPr>
            <w:r w:rsidRPr="00C81BBA">
              <w:rPr>
                <w:rFonts w:eastAsiaTheme="minorEastAsia"/>
                <w:color w:val="0070C0"/>
                <w:lang w:eastAsia="zh-CN"/>
              </w:rPr>
              <w:t>XXX</w:t>
            </w:r>
          </w:p>
        </w:tc>
        <w:tc>
          <w:tcPr>
            <w:tcW w:w="2409" w:type="dxa"/>
          </w:tcPr>
          <w:p w14:paraId="3C95096D" w14:textId="77777777" w:rsidR="00C63557" w:rsidRPr="00C81BBA" w:rsidRDefault="00C63557" w:rsidP="00E81094">
            <w:pPr>
              <w:spacing w:after="120"/>
              <w:rPr>
                <w:rFonts w:eastAsiaTheme="minorEastAsia"/>
                <w:color w:val="0070C0"/>
                <w:lang w:eastAsia="zh-CN"/>
              </w:rPr>
            </w:pPr>
            <w:r w:rsidRPr="00C81BBA">
              <w:rPr>
                <w:rFonts w:eastAsiaTheme="minorEastAsia"/>
                <w:color w:val="0070C0"/>
                <w:lang w:eastAsia="zh-CN"/>
              </w:rPr>
              <w:t>Agreeable, Revised, Merged, Postponed, Not Pursued</w:t>
            </w:r>
          </w:p>
        </w:tc>
        <w:tc>
          <w:tcPr>
            <w:tcW w:w="1698" w:type="dxa"/>
          </w:tcPr>
          <w:p w14:paraId="3C977ACE" w14:textId="77777777" w:rsidR="00C63557" w:rsidRPr="00C81BBA" w:rsidRDefault="00C63557" w:rsidP="00E81094">
            <w:pPr>
              <w:spacing w:after="120"/>
              <w:rPr>
                <w:rFonts w:eastAsiaTheme="minorEastAsia"/>
                <w:color w:val="0070C0"/>
                <w:lang w:eastAsia="zh-CN"/>
              </w:rPr>
            </w:pPr>
          </w:p>
        </w:tc>
      </w:tr>
      <w:tr w:rsidR="00C63557" w:rsidRPr="00C81BBA" w14:paraId="237FC086" w14:textId="77777777" w:rsidTr="00E72CF1">
        <w:tc>
          <w:tcPr>
            <w:tcW w:w="1424" w:type="dxa"/>
          </w:tcPr>
          <w:p w14:paraId="66A6D184" w14:textId="77777777"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R4-210xxxx</w:t>
            </w:r>
          </w:p>
        </w:tc>
        <w:tc>
          <w:tcPr>
            <w:tcW w:w="2682" w:type="dxa"/>
          </w:tcPr>
          <w:p w14:paraId="28C0A306" w14:textId="77777777"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WF on …</w:t>
            </w:r>
          </w:p>
        </w:tc>
        <w:tc>
          <w:tcPr>
            <w:tcW w:w="1418" w:type="dxa"/>
          </w:tcPr>
          <w:p w14:paraId="013AF081" w14:textId="77777777"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YYY</w:t>
            </w:r>
          </w:p>
        </w:tc>
        <w:tc>
          <w:tcPr>
            <w:tcW w:w="2409" w:type="dxa"/>
          </w:tcPr>
          <w:p w14:paraId="4D2937BD" w14:textId="35CA332F"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Agreeable, Revised, Noted</w:t>
            </w:r>
          </w:p>
        </w:tc>
        <w:tc>
          <w:tcPr>
            <w:tcW w:w="1698" w:type="dxa"/>
          </w:tcPr>
          <w:p w14:paraId="414C3450" w14:textId="77777777" w:rsidR="00C63557" w:rsidRPr="00C81BBA" w:rsidRDefault="00C63557" w:rsidP="00C63557">
            <w:pPr>
              <w:spacing w:after="120"/>
              <w:rPr>
                <w:rFonts w:eastAsiaTheme="minorEastAsia"/>
                <w:color w:val="0070C0"/>
                <w:lang w:eastAsia="zh-CN"/>
              </w:rPr>
            </w:pPr>
          </w:p>
        </w:tc>
      </w:tr>
      <w:tr w:rsidR="00C63557" w:rsidRPr="00C81BBA" w14:paraId="283F4464" w14:textId="77777777" w:rsidTr="00E72CF1">
        <w:tc>
          <w:tcPr>
            <w:tcW w:w="1424" w:type="dxa"/>
          </w:tcPr>
          <w:p w14:paraId="770997E3" w14:textId="77777777"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R4-210xxxx</w:t>
            </w:r>
          </w:p>
        </w:tc>
        <w:tc>
          <w:tcPr>
            <w:tcW w:w="2682" w:type="dxa"/>
          </w:tcPr>
          <w:p w14:paraId="4614DD0B" w14:textId="77777777"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LS on …</w:t>
            </w:r>
          </w:p>
        </w:tc>
        <w:tc>
          <w:tcPr>
            <w:tcW w:w="1418" w:type="dxa"/>
          </w:tcPr>
          <w:p w14:paraId="2970D952" w14:textId="77777777"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ZZZ</w:t>
            </w:r>
          </w:p>
        </w:tc>
        <w:tc>
          <w:tcPr>
            <w:tcW w:w="2409" w:type="dxa"/>
          </w:tcPr>
          <w:p w14:paraId="694DEEF6" w14:textId="74A80D51"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Agreeable, Revised, Noted</w:t>
            </w:r>
          </w:p>
        </w:tc>
        <w:tc>
          <w:tcPr>
            <w:tcW w:w="1698" w:type="dxa"/>
          </w:tcPr>
          <w:p w14:paraId="6DD53AD7" w14:textId="7B48AA91" w:rsidR="00C63557" w:rsidRPr="00C81BBA" w:rsidRDefault="00C63557" w:rsidP="00C63557">
            <w:pPr>
              <w:spacing w:after="120"/>
              <w:rPr>
                <w:rFonts w:eastAsiaTheme="minorEastAsia"/>
                <w:color w:val="0070C0"/>
                <w:lang w:eastAsia="zh-CN"/>
              </w:rPr>
            </w:pPr>
          </w:p>
        </w:tc>
      </w:tr>
      <w:tr w:rsidR="00C63557" w:rsidRPr="00C81BBA" w14:paraId="1A053B66" w14:textId="77777777" w:rsidTr="00E72CF1">
        <w:tc>
          <w:tcPr>
            <w:tcW w:w="1424" w:type="dxa"/>
          </w:tcPr>
          <w:p w14:paraId="1E2F7497" w14:textId="77777777" w:rsidR="00C63557" w:rsidRPr="00C81BBA" w:rsidRDefault="00C63557" w:rsidP="00E81094">
            <w:pPr>
              <w:spacing w:after="120"/>
              <w:rPr>
                <w:rFonts w:eastAsiaTheme="minorEastAsia"/>
                <w:color w:val="0070C0"/>
                <w:lang w:eastAsia="zh-CN"/>
              </w:rPr>
            </w:pPr>
          </w:p>
        </w:tc>
        <w:tc>
          <w:tcPr>
            <w:tcW w:w="2682" w:type="dxa"/>
          </w:tcPr>
          <w:p w14:paraId="1D988A8B" w14:textId="77777777" w:rsidR="00C63557" w:rsidRPr="00C81BBA" w:rsidRDefault="00C63557" w:rsidP="00E81094">
            <w:pPr>
              <w:spacing w:after="120"/>
              <w:rPr>
                <w:rFonts w:eastAsiaTheme="minorEastAsia"/>
                <w:i/>
                <w:color w:val="0070C0"/>
                <w:lang w:eastAsia="zh-CN"/>
              </w:rPr>
            </w:pPr>
          </w:p>
        </w:tc>
        <w:tc>
          <w:tcPr>
            <w:tcW w:w="1418" w:type="dxa"/>
          </w:tcPr>
          <w:p w14:paraId="0007A721" w14:textId="77777777" w:rsidR="00C63557" w:rsidRPr="00C81BBA" w:rsidRDefault="00C63557" w:rsidP="00E81094">
            <w:pPr>
              <w:spacing w:after="120"/>
              <w:rPr>
                <w:rFonts w:eastAsiaTheme="minorEastAsia"/>
                <w:i/>
                <w:color w:val="0070C0"/>
                <w:lang w:eastAsia="zh-CN"/>
              </w:rPr>
            </w:pPr>
          </w:p>
        </w:tc>
        <w:tc>
          <w:tcPr>
            <w:tcW w:w="2409" w:type="dxa"/>
          </w:tcPr>
          <w:p w14:paraId="40A34C0B" w14:textId="77777777" w:rsidR="00C63557" w:rsidRPr="00C81BBA" w:rsidRDefault="00C63557" w:rsidP="00E81094">
            <w:pPr>
              <w:spacing w:after="120"/>
              <w:rPr>
                <w:rFonts w:eastAsiaTheme="minorEastAsia"/>
                <w:color w:val="0070C0"/>
                <w:lang w:eastAsia="zh-CN"/>
              </w:rPr>
            </w:pPr>
          </w:p>
        </w:tc>
        <w:tc>
          <w:tcPr>
            <w:tcW w:w="1698" w:type="dxa"/>
          </w:tcPr>
          <w:p w14:paraId="53A91E88" w14:textId="77777777" w:rsidR="00C63557" w:rsidRPr="00C81BBA" w:rsidRDefault="00C63557" w:rsidP="00E81094">
            <w:pPr>
              <w:spacing w:after="120"/>
              <w:rPr>
                <w:rFonts w:eastAsiaTheme="minorEastAsia"/>
                <w:i/>
                <w:color w:val="0070C0"/>
                <w:lang w:eastAsia="zh-CN"/>
              </w:rPr>
            </w:pPr>
          </w:p>
        </w:tc>
      </w:tr>
    </w:tbl>
    <w:p w14:paraId="1A6828C9" w14:textId="77777777" w:rsidR="00430EA5" w:rsidRPr="00C81BBA" w:rsidRDefault="00430EA5" w:rsidP="00430EA5">
      <w:pPr>
        <w:rPr>
          <w:rFonts w:eastAsiaTheme="minorEastAsia"/>
          <w:color w:val="0070C0"/>
          <w:lang w:eastAsia="zh-CN"/>
        </w:rPr>
      </w:pPr>
    </w:p>
    <w:p w14:paraId="5929468D" w14:textId="51D95A40" w:rsidR="00430EA5" w:rsidRPr="00C81BBA" w:rsidRDefault="00430EA5" w:rsidP="00430EA5">
      <w:pPr>
        <w:rPr>
          <w:rFonts w:eastAsiaTheme="minorEastAsia"/>
          <w:color w:val="0070C0"/>
          <w:lang w:eastAsia="zh-CN"/>
        </w:rPr>
      </w:pPr>
      <w:r w:rsidRPr="00C81BBA">
        <w:rPr>
          <w:rFonts w:eastAsiaTheme="minorEastAsia"/>
          <w:color w:val="0070C0"/>
          <w:lang w:eastAsia="zh-CN"/>
        </w:rPr>
        <w:t>Notes:</w:t>
      </w:r>
    </w:p>
    <w:p w14:paraId="1F847F05" w14:textId="5190849F" w:rsidR="00430EA5" w:rsidRPr="00C81BBA" w:rsidRDefault="00430EA5" w:rsidP="00C21510">
      <w:pPr>
        <w:pStyle w:val="ListParagraph"/>
        <w:numPr>
          <w:ilvl w:val="0"/>
          <w:numId w:val="4"/>
        </w:numPr>
        <w:ind w:firstLineChars="0"/>
        <w:rPr>
          <w:rFonts w:eastAsiaTheme="minorEastAsia"/>
          <w:color w:val="0070C0"/>
          <w:lang w:eastAsia="zh-CN"/>
        </w:rPr>
      </w:pPr>
      <w:r w:rsidRPr="00C81BBA">
        <w:rPr>
          <w:rFonts w:eastAsiaTheme="minorEastAsia"/>
          <w:color w:val="0070C0"/>
          <w:lang w:eastAsia="zh-CN"/>
        </w:rPr>
        <w:t xml:space="preserve">Please include the summary of recommendations for all </w:t>
      </w:r>
      <w:proofErr w:type="spellStart"/>
      <w:r w:rsidRPr="00C81BBA">
        <w:rPr>
          <w:rFonts w:eastAsiaTheme="minorEastAsia"/>
          <w:color w:val="0070C0"/>
          <w:lang w:eastAsia="zh-CN"/>
        </w:rPr>
        <w:t>tdocs</w:t>
      </w:r>
      <w:proofErr w:type="spellEnd"/>
      <w:r w:rsidRPr="00C81BBA">
        <w:rPr>
          <w:rFonts w:eastAsiaTheme="minorEastAsia"/>
          <w:color w:val="0070C0"/>
          <w:lang w:eastAsia="zh-CN"/>
        </w:rPr>
        <w:t xml:space="preserve"> across all sub-topics.</w:t>
      </w:r>
    </w:p>
    <w:p w14:paraId="39099698" w14:textId="77777777" w:rsidR="00430EA5" w:rsidRPr="00C81BBA" w:rsidRDefault="00430EA5" w:rsidP="00C21510">
      <w:pPr>
        <w:pStyle w:val="ListParagraph"/>
        <w:numPr>
          <w:ilvl w:val="0"/>
          <w:numId w:val="4"/>
        </w:numPr>
        <w:ind w:firstLineChars="0"/>
        <w:rPr>
          <w:rFonts w:eastAsiaTheme="minorEastAsia"/>
          <w:color w:val="0070C0"/>
          <w:lang w:eastAsia="zh-CN"/>
        </w:rPr>
      </w:pPr>
      <w:r w:rsidRPr="00C81BBA">
        <w:rPr>
          <w:rFonts w:eastAsiaTheme="minorEastAsia"/>
          <w:color w:val="0070C0"/>
          <w:lang w:eastAsia="zh-CN"/>
        </w:rPr>
        <w:t xml:space="preserve">For the Recommendation column please include one of the following: </w:t>
      </w:r>
    </w:p>
    <w:p w14:paraId="3FE30C67" w14:textId="77777777" w:rsidR="00430EA5" w:rsidRPr="00C81BBA" w:rsidRDefault="00430EA5" w:rsidP="00C21510">
      <w:pPr>
        <w:pStyle w:val="ListParagraph"/>
        <w:numPr>
          <w:ilvl w:val="1"/>
          <w:numId w:val="4"/>
        </w:numPr>
        <w:ind w:firstLineChars="0"/>
        <w:rPr>
          <w:rFonts w:eastAsiaTheme="minorEastAsia"/>
          <w:color w:val="0070C0"/>
          <w:lang w:eastAsia="zh-CN"/>
        </w:rPr>
      </w:pPr>
      <w:r w:rsidRPr="00C81BBA">
        <w:rPr>
          <w:rFonts w:eastAsiaTheme="minorEastAsia"/>
          <w:color w:val="0070C0"/>
          <w:lang w:eastAsia="zh-CN"/>
        </w:rPr>
        <w:t>CRs/TPs: Agreeable, Revised, Merged, Postponed, Not Pursued</w:t>
      </w:r>
    </w:p>
    <w:p w14:paraId="045F9454" w14:textId="77777777" w:rsidR="00430EA5" w:rsidRPr="00C81BBA" w:rsidRDefault="00430EA5" w:rsidP="00C21510">
      <w:pPr>
        <w:pStyle w:val="ListParagraph"/>
        <w:numPr>
          <w:ilvl w:val="1"/>
          <w:numId w:val="4"/>
        </w:numPr>
        <w:ind w:firstLineChars="0"/>
        <w:rPr>
          <w:rFonts w:eastAsiaTheme="minorEastAsia"/>
          <w:color w:val="0070C0"/>
          <w:lang w:eastAsia="zh-CN"/>
        </w:rPr>
      </w:pPr>
      <w:r w:rsidRPr="00C81BBA">
        <w:rPr>
          <w:rFonts w:eastAsiaTheme="minorEastAsia"/>
          <w:color w:val="0070C0"/>
          <w:lang w:eastAsia="zh-CN"/>
        </w:rPr>
        <w:t>Other documents: Agreeable, Revised, Noted</w:t>
      </w:r>
    </w:p>
    <w:p w14:paraId="1E038C68" w14:textId="77777777" w:rsidR="00430EA5" w:rsidRPr="00C81BBA" w:rsidRDefault="00430EA5" w:rsidP="00C21510">
      <w:pPr>
        <w:pStyle w:val="ListParagraph"/>
        <w:numPr>
          <w:ilvl w:val="0"/>
          <w:numId w:val="4"/>
        </w:numPr>
        <w:ind w:firstLineChars="0"/>
        <w:rPr>
          <w:rFonts w:eastAsiaTheme="minorEastAsia"/>
          <w:color w:val="0070C0"/>
          <w:lang w:eastAsia="zh-CN"/>
        </w:rPr>
      </w:pPr>
      <w:r w:rsidRPr="00C81BBA">
        <w:rPr>
          <w:rFonts w:eastAsiaTheme="minorEastAsia"/>
          <w:color w:val="0070C0"/>
          <w:lang w:eastAsia="zh-CN"/>
        </w:rPr>
        <w:t>Do not include hyper-links in the documents</w:t>
      </w:r>
    </w:p>
    <w:p w14:paraId="22BF378D" w14:textId="77777777" w:rsidR="006C7612" w:rsidRDefault="006C7612" w:rsidP="006C7612">
      <w:pPr>
        <w:pStyle w:val="Heading1"/>
        <w:numPr>
          <w:ilvl w:val="0"/>
          <w:numId w:val="0"/>
        </w:numPr>
        <w:rPr>
          <w:lang w:val="en-US" w:eastAsia="ja-JP"/>
        </w:rPr>
      </w:pPr>
      <w:r>
        <w:rPr>
          <w:rFonts w:hint="eastAsia"/>
          <w:lang w:val="en-US" w:eastAsia="ja-JP"/>
        </w:rPr>
        <w:t>Annex</w:t>
      </w:r>
      <w:r>
        <w:rPr>
          <w:lang w:val="en-US" w:eastAsia="ja-JP"/>
        </w:rPr>
        <w:t xml:space="preserve"> </w:t>
      </w:r>
    </w:p>
    <w:p w14:paraId="1CC2F1F1" w14:textId="77777777" w:rsidR="006C7612" w:rsidRPr="00A84052" w:rsidRDefault="006C7612" w:rsidP="006C7612">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C7612" w:rsidRPr="00A84052" w14:paraId="69F71C34" w14:textId="77777777" w:rsidTr="00DF7134">
        <w:tc>
          <w:tcPr>
            <w:tcW w:w="3210" w:type="dxa"/>
          </w:tcPr>
          <w:p w14:paraId="7DC87C98" w14:textId="77777777" w:rsidR="006C7612" w:rsidRPr="00A84052" w:rsidRDefault="006C7612" w:rsidP="00DF713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0F60CF74" w14:textId="77777777" w:rsidR="006C7612" w:rsidRPr="00A84052" w:rsidRDefault="006C7612" w:rsidP="00DF713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0034EEA" w14:textId="77777777" w:rsidR="006C7612" w:rsidRPr="00A84052" w:rsidRDefault="006C7612" w:rsidP="00DF713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C7612" w:rsidRPr="00A84052" w14:paraId="54AC2B6B" w14:textId="77777777" w:rsidTr="00DF7134">
        <w:tc>
          <w:tcPr>
            <w:tcW w:w="3210" w:type="dxa"/>
          </w:tcPr>
          <w:p w14:paraId="4801F5BE" w14:textId="1F307BD8" w:rsidR="006C7612" w:rsidRPr="00A84052" w:rsidRDefault="00124A7C" w:rsidP="00DF7134">
            <w:pPr>
              <w:spacing w:after="120"/>
              <w:rPr>
                <w:rFonts w:eastAsiaTheme="minorEastAsia"/>
                <w:color w:val="0070C0"/>
                <w:lang w:val="en-US" w:eastAsia="zh-CN"/>
              </w:rPr>
            </w:pPr>
            <w:r>
              <w:rPr>
                <w:rFonts w:eastAsiaTheme="minorEastAsia"/>
                <w:color w:val="0070C0"/>
                <w:lang w:val="en-US" w:eastAsia="zh-CN"/>
              </w:rPr>
              <w:t>Moderator (Samsung)</w:t>
            </w:r>
          </w:p>
        </w:tc>
        <w:tc>
          <w:tcPr>
            <w:tcW w:w="3210" w:type="dxa"/>
          </w:tcPr>
          <w:p w14:paraId="0E3D67B9" w14:textId="734C24BF" w:rsidR="006C7612" w:rsidRPr="00A84052" w:rsidRDefault="00124A7C" w:rsidP="00DF713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utao Zhou</w:t>
            </w:r>
          </w:p>
        </w:tc>
        <w:tc>
          <w:tcPr>
            <w:tcW w:w="3211" w:type="dxa"/>
          </w:tcPr>
          <w:p w14:paraId="64C0D4AF" w14:textId="685792C1" w:rsidR="006C7612" w:rsidRPr="00A84052" w:rsidRDefault="00124A7C" w:rsidP="00DF7134">
            <w:pPr>
              <w:spacing w:after="120"/>
              <w:rPr>
                <w:rFonts w:eastAsiaTheme="minorEastAsia"/>
                <w:color w:val="0070C0"/>
                <w:lang w:val="en-US" w:eastAsia="zh-CN"/>
              </w:rPr>
            </w:pPr>
            <w:r>
              <w:rPr>
                <w:rFonts w:eastAsiaTheme="minorEastAsia"/>
                <w:color w:val="0070C0"/>
                <w:lang w:val="en-US" w:eastAsia="zh-CN"/>
              </w:rPr>
              <w:t>xutao.zhou@samsung.com</w:t>
            </w:r>
          </w:p>
        </w:tc>
      </w:tr>
      <w:tr w:rsidR="00E847E5" w:rsidRPr="00A84052" w14:paraId="2F1EFEEB" w14:textId="77777777" w:rsidTr="00DF7134">
        <w:trPr>
          <w:ins w:id="1056" w:author="Ming Li L" w:date="2021-08-17T11:39:00Z"/>
        </w:trPr>
        <w:tc>
          <w:tcPr>
            <w:tcW w:w="3210" w:type="dxa"/>
          </w:tcPr>
          <w:p w14:paraId="04F695EB" w14:textId="39082A8A" w:rsidR="00E847E5" w:rsidRDefault="00E847E5" w:rsidP="00E847E5">
            <w:pPr>
              <w:spacing w:after="120"/>
              <w:rPr>
                <w:ins w:id="1057" w:author="Ming Li L" w:date="2021-08-17T11:39:00Z"/>
                <w:rFonts w:eastAsiaTheme="minorEastAsia"/>
                <w:color w:val="0070C0"/>
                <w:lang w:val="en-US" w:eastAsia="zh-CN"/>
              </w:rPr>
            </w:pPr>
            <w:ins w:id="1058" w:author="Ming Li L" w:date="2021-08-17T11:39:00Z">
              <w:r>
                <w:rPr>
                  <w:rFonts w:eastAsiaTheme="minorEastAsia"/>
                  <w:color w:val="0070C0"/>
                  <w:lang w:val="en-US" w:eastAsia="zh-CN"/>
                </w:rPr>
                <w:t>Ericsson</w:t>
              </w:r>
            </w:ins>
          </w:p>
        </w:tc>
        <w:tc>
          <w:tcPr>
            <w:tcW w:w="3210" w:type="dxa"/>
          </w:tcPr>
          <w:p w14:paraId="02E219CA" w14:textId="0954C1F5" w:rsidR="00E847E5" w:rsidRDefault="00E847E5" w:rsidP="00E847E5">
            <w:pPr>
              <w:spacing w:after="120"/>
              <w:rPr>
                <w:ins w:id="1059" w:author="Ming Li L" w:date="2021-08-17T11:39:00Z"/>
                <w:rFonts w:eastAsiaTheme="minorEastAsia"/>
                <w:color w:val="0070C0"/>
                <w:lang w:val="en-US" w:eastAsia="zh-CN"/>
              </w:rPr>
            </w:pPr>
            <w:ins w:id="1060" w:author="Ming Li L" w:date="2021-08-17T11:39:00Z">
              <w:r>
                <w:rPr>
                  <w:rFonts w:eastAsiaTheme="minorEastAsia"/>
                  <w:color w:val="0070C0"/>
                  <w:lang w:val="en-US" w:eastAsia="zh-CN"/>
                </w:rPr>
                <w:t>Ming Li</w:t>
              </w:r>
            </w:ins>
          </w:p>
        </w:tc>
        <w:tc>
          <w:tcPr>
            <w:tcW w:w="3211" w:type="dxa"/>
          </w:tcPr>
          <w:p w14:paraId="3703FD73" w14:textId="13A194F8" w:rsidR="00E847E5" w:rsidRDefault="00E847E5" w:rsidP="00E847E5">
            <w:pPr>
              <w:spacing w:after="120"/>
              <w:rPr>
                <w:ins w:id="1061" w:author="Ming Li L" w:date="2021-08-17T11:39:00Z"/>
                <w:rFonts w:eastAsiaTheme="minorEastAsia"/>
                <w:color w:val="0070C0"/>
                <w:lang w:val="en-US" w:eastAsia="zh-CN"/>
              </w:rPr>
            </w:pPr>
            <w:ins w:id="1062" w:author="Ming Li L" w:date="2021-08-17T11:39:00Z">
              <w:r>
                <w:rPr>
                  <w:rFonts w:eastAsiaTheme="minorEastAsia"/>
                  <w:color w:val="0070C0"/>
                  <w:lang w:val="en-US" w:eastAsia="zh-CN"/>
                </w:rPr>
                <w:t>Ming.l.li@ericsson.com</w:t>
              </w:r>
            </w:ins>
          </w:p>
        </w:tc>
      </w:tr>
      <w:tr w:rsidR="0050308B" w:rsidRPr="00A84052" w14:paraId="6DA526A7" w14:textId="77777777" w:rsidTr="00DF7134">
        <w:trPr>
          <w:ins w:id="1063" w:author="Jackson Wang (Samsung)" w:date="2021-08-18T03:00:00Z"/>
        </w:trPr>
        <w:tc>
          <w:tcPr>
            <w:tcW w:w="3210" w:type="dxa"/>
          </w:tcPr>
          <w:p w14:paraId="32158AA7" w14:textId="1321B707" w:rsidR="0050308B" w:rsidRDefault="0050308B" w:rsidP="00E847E5">
            <w:pPr>
              <w:spacing w:after="120"/>
              <w:rPr>
                <w:ins w:id="1064" w:author="Jackson Wang (Samsung)" w:date="2021-08-18T03:00:00Z"/>
                <w:rFonts w:eastAsiaTheme="minorEastAsia"/>
                <w:color w:val="0070C0"/>
                <w:lang w:val="en-US" w:eastAsia="zh-CN"/>
              </w:rPr>
            </w:pPr>
            <w:ins w:id="1065" w:author="Jackson Wang (Samsung)" w:date="2021-08-18T03:00:00Z">
              <w:r>
                <w:rPr>
                  <w:rFonts w:eastAsiaTheme="minorEastAsia"/>
                  <w:color w:val="0070C0"/>
                  <w:lang w:val="en-US" w:eastAsia="zh-CN"/>
                </w:rPr>
                <w:t>Samsung</w:t>
              </w:r>
            </w:ins>
          </w:p>
        </w:tc>
        <w:tc>
          <w:tcPr>
            <w:tcW w:w="3210" w:type="dxa"/>
          </w:tcPr>
          <w:p w14:paraId="7F7502CE" w14:textId="65167009" w:rsidR="0050308B" w:rsidRDefault="0050308B" w:rsidP="00E847E5">
            <w:pPr>
              <w:spacing w:after="120"/>
              <w:rPr>
                <w:ins w:id="1066" w:author="Jackson Wang (Samsung)" w:date="2021-08-18T03:00:00Z"/>
                <w:rFonts w:eastAsiaTheme="minorEastAsia"/>
                <w:color w:val="0070C0"/>
                <w:lang w:val="en-US" w:eastAsia="zh-CN"/>
              </w:rPr>
            </w:pPr>
            <w:ins w:id="1067" w:author="Jackson Wang (Samsung)" w:date="2021-08-18T03:00:00Z">
              <w:r>
                <w:rPr>
                  <w:rFonts w:eastAsiaTheme="minorEastAsia"/>
                  <w:color w:val="0070C0"/>
                  <w:lang w:val="en-US" w:eastAsia="zh-CN"/>
                </w:rPr>
                <w:t>Wang, He (Jackson)</w:t>
              </w:r>
            </w:ins>
          </w:p>
        </w:tc>
        <w:tc>
          <w:tcPr>
            <w:tcW w:w="3211" w:type="dxa"/>
          </w:tcPr>
          <w:p w14:paraId="46F98662" w14:textId="302576EA" w:rsidR="0050308B" w:rsidRDefault="0050308B" w:rsidP="00E847E5">
            <w:pPr>
              <w:spacing w:after="120"/>
              <w:rPr>
                <w:ins w:id="1068" w:author="Jackson Wang (Samsung)" w:date="2021-08-18T03:00:00Z"/>
                <w:rFonts w:eastAsiaTheme="minorEastAsia"/>
                <w:color w:val="0070C0"/>
                <w:lang w:val="en-US" w:eastAsia="zh-CN"/>
              </w:rPr>
            </w:pPr>
            <w:ins w:id="1069" w:author="Jackson Wang (Samsung)" w:date="2021-08-18T03:00:00Z">
              <w:r>
                <w:rPr>
                  <w:rFonts w:eastAsiaTheme="minorEastAsia"/>
                  <w:color w:val="0070C0"/>
                  <w:lang w:val="en-US" w:eastAsia="zh-CN"/>
                </w:rPr>
                <w:t>h0809.wang@samsung.com</w:t>
              </w:r>
            </w:ins>
          </w:p>
        </w:tc>
      </w:tr>
      <w:tr w:rsidR="00484C93" w:rsidRPr="00A84052" w14:paraId="26589C7A" w14:textId="77777777" w:rsidTr="00DF7134">
        <w:trPr>
          <w:ins w:id="1070" w:author="Intel" w:date="2021-08-18T02:07:00Z"/>
        </w:trPr>
        <w:tc>
          <w:tcPr>
            <w:tcW w:w="3210" w:type="dxa"/>
          </w:tcPr>
          <w:p w14:paraId="64602E7B" w14:textId="164585B1" w:rsidR="00484C93" w:rsidRDefault="00484C93" w:rsidP="00E847E5">
            <w:pPr>
              <w:spacing w:after="120"/>
              <w:rPr>
                <w:ins w:id="1071" w:author="Intel" w:date="2021-08-18T02:07:00Z"/>
                <w:rFonts w:eastAsiaTheme="minorEastAsia"/>
                <w:color w:val="0070C0"/>
                <w:lang w:val="en-US" w:eastAsia="zh-CN"/>
              </w:rPr>
            </w:pPr>
            <w:ins w:id="1072" w:author="Intel" w:date="2021-08-18T02:07:00Z">
              <w:r>
                <w:rPr>
                  <w:rFonts w:eastAsiaTheme="minorEastAsia"/>
                  <w:color w:val="0070C0"/>
                  <w:lang w:val="en-US" w:eastAsia="zh-CN"/>
                </w:rPr>
                <w:t>Intel</w:t>
              </w:r>
            </w:ins>
          </w:p>
        </w:tc>
        <w:tc>
          <w:tcPr>
            <w:tcW w:w="3210" w:type="dxa"/>
          </w:tcPr>
          <w:p w14:paraId="58E4184C" w14:textId="5A9C7EA2" w:rsidR="00484C93" w:rsidRDefault="00484C93" w:rsidP="00E847E5">
            <w:pPr>
              <w:spacing w:after="120"/>
              <w:rPr>
                <w:ins w:id="1073" w:author="Intel" w:date="2021-08-18T02:07:00Z"/>
                <w:rFonts w:eastAsiaTheme="minorEastAsia"/>
                <w:color w:val="0070C0"/>
                <w:lang w:val="en-US" w:eastAsia="zh-CN"/>
              </w:rPr>
            </w:pPr>
            <w:ins w:id="1074" w:author="Intel" w:date="2021-08-18T02:07:00Z">
              <w:r>
                <w:rPr>
                  <w:rFonts w:eastAsiaTheme="minorEastAsia"/>
                  <w:color w:val="0070C0"/>
                  <w:lang w:val="en-US" w:eastAsia="zh-CN"/>
                </w:rPr>
                <w:t>Ilya Bolotin</w:t>
              </w:r>
            </w:ins>
          </w:p>
        </w:tc>
        <w:tc>
          <w:tcPr>
            <w:tcW w:w="3211" w:type="dxa"/>
          </w:tcPr>
          <w:p w14:paraId="4184FFDD" w14:textId="02125A64" w:rsidR="00484C93" w:rsidRDefault="00484C93" w:rsidP="00E847E5">
            <w:pPr>
              <w:spacing w:after="120"/>
              <w:rPr>
                <w:ins w:id="1075" w:author="Intel" w:date="2021-08-18T02:07:00Z"/>
                <w:rFonts w:eastAsiaTheme="minorEastAsia"/>
                <w:color w:val="0070C0"/>
                <w:lang w:val="en-US" w:eastAsia="zh-CN"/>
              </w:rPr>
            </w:pPr>
            <w:ins w:id="1076" w:author="Intel" w:date="2021-08-18T02:07:00Z">
              <w:r>
                <w:rPr>
                  <w:rFonts w:eastAsiaTheme="minorEastAsia"/>
                  <w:color w:val="0070C0"/>
                  <w:lang w:val="en-US" w:eastAsia="zh-CN"/>
                </w:rPr>
                <w:t>ilya.bolotin@intel.</w:t>
              </w:r>
            </w:ins>
            <w:ins w:id="1077" w:author="Intel" w:date="2021-08-18T02:08:00Z">
              <w:r>
                <w:rPr>
                  <w:rFonts w:eastAsiaTheme="minorEastAsia"/>
                  <w:color w:val="0070C0"/>
                  <w:lang w:val="en-US" w:eastAsia="zh-CN"/>
                </w:rPr>
                <w:t>com</w:t>
              </w:r>
            </w:ins>
          </w:p>
        </w:tc>
      </w:tr>
      <w:tr w:rsidR="00A97DF5" w:rsidRPr="00A84052" w14:paraId="5C786FED" w14:textId="77777777" w:rsidTr="00DF7134">
        <w:trPr>
          <w:ins w:id="1078" w:author="CATT" w:date="2021-08-18T10:56:00Z"/>
        </w:trPr>
        <w:tc>
          <w:tcPr>
            <w:tcW w:w="3210" w:type="dxa"/>
          </w:tcPr>
          <w:p w14:paraId="7E72B8B5" w14:textId="136ACEC3" w:rsidR="00A97DF5" w:rsidRDefault="00A97DF5" w:rsidP="00E847E5">
            <w:pPr>
              <w:spacing w:after="120"/>
              <w:rPr>
                <w:ins w:id="1079" w:author="CATT" w:date="2021-08-18T10:56:00Z"/>
                <w:rFonts w:eastAsiaTheme="minorEastAsia"/>
                <w:color w:val="0070C0"/>
                <w:lang w:val="en-US" w:eastAsia="zh-CN"/>
              </w:rPr>
            </w:pPr>
            <w:ins w:id="1080" w:author="CATT" w:date="2021-08-18T10:56:00Z">
              <w:r>
                <w:rPr>
                  <w:rFonts w:eastAsiaTheme="minorEastAsia"/>
                  <w:color w:val="0070C0"/>
                  <w:lang w:val="en-US" w:eastAsia="zh-CN"/>
                </w:rPr>
                <w:t>CATT</w:t>
              </w:r>
            </w:ins>
          </w:p>
        </w:tc>
        <w:tc>
          <w:tcPr>
            <w:tcW w:w="3210" w:type="dxa"/>
          </w:tcPr>
          <w:p w14:paraId="1224E18E" w14:textId="038AC564" w:rsidR="00A97DF5" w:rsidRDefault="00A97DF5" w:rsidP="00E847E5">
            <w:pPr>
              <w:spacing w:after="120"/>
              <w:rPr>
                <w:ins w:id="1081" w:author="CATT" w:date="2021-08-18T10:56:00Z"/>
                <w:rFonts w:eastAsiaTheme="minorEastAsia"/>
                <w:color w:val="0070C0"/>
                <w:lang w:val="en-US" w:eastAsia="zh-CN"/>
              </w:rPr>
            </w:pPr>
            <w:proofErr w:type="spellStart"/>
            <w:ins w:id="1082" w:author="CATT" w:date="2021-08-18T10:56:00Z">
              <w:r>
                <w:rPr>
                  <w:rFonts w:eastAsiaTheme="minorEastAsia"/>
                  <w:color w:val="0070C0"/>
                  <w:lang w:val="en-US" w:eastAsia="zh-CN"/>
                </w:rPr>
                <w:t>Yanze</w:t>
              </w:r>
              <w:proofErr w:type="spellEnd"/>
              <w:r>
                <w:rPr>
                  <w:rFonts w:eastAsiaTheme="minorEastAsia"/>
                  <w:color w:val="0070C0"/>
                  <w:lang w:val="en-US" w:eastAsia="zh-CN"/>
                </w:rPr>
                <w:t xml:space="preserve"> Fu</w:t>
              </w:r>
            </w:ins>
          </w:p>
        </w:tc>
        <w:tc>
          <w:tcPr>
            <w:tcW w:w="3211" w:type="dxa"/>
          </w:tcPr>
          <w:p w14:paraId="2BEDCA59" w14:textId="7DC349CB" w:rsidR="00A97DF5" w:rsidRDefault="00A97DF5" w:rsidP="00E847E5">
            <w:pPr>
              <w:spacing w:after="120"/>
              <w:rPr>
                <w:ins w:id="1083" w:author="CATT" w:date="2021-08-18T10:56:00Z"/>
                <w:rFonts w:eastAsiaTheme="minorEastAsia"/>
                <w:color w:val="0070C0"/>
                <w:lang w:val="en-US" w:eastAsia="zh-CN"/>
              </w:rPr>
            </w:pPr>
            <w:ins w:id="1084" w:author="CATT" w:date="2021-08-18T10:57:00Z">
              <w:r>
                <w:rPr>
                  <w:rFonts w:eastAsiaTheme="minorEastAsia"/>
                  <w:color w:val="0070C0"/>
                  <w:lang w:val="en-US" w:eastAsia="zh-CN"/>
                </w:rPr>
                <w:t>fuyanze@catt.cn</w:t>
              </w:r>
            </w:ins>
          </w:p>
        </w:tc>
      </w:tr>
    </w:tbl>
    <w:p w14:paraId="6C0A8CA6" w14:textId="77777777" w:rsidR="006C7612" w:rsidRPr="00A84052" w:rsidRDefault="006C7612" w:rsidP="006C7612">
      <w:pPr>
        <w:rPr>
          <w:rFonts w:eastAsia="Yu Mincho"/>
          <w:lang w:val="en-US" w:eastAsia="ja-JP"/>
        </w:rPr>
      </w:pPr>
    </w:p>
    <w:p w14:paraId="6BC2A1E8" w14:textId="77777777" w:rsidR="006C7612" w:rsidRPr="00A84052" w:rsidRDefault="006C7612" w:rsidP="006C7612">
      <w:pPr>
        <w:rPr>
          <w:rFonts w:eastAsiaTheme="minorEastAsia"/>
          <w:color w:val="0070C0"/>
          <w:lang w:val="en-US" w:eastAsia="zh-CN"/>
        </w:rPr>
      </w:pPr>
      <w:r w:rsidRPr="00A84052">
        <w:rPr>
          <w:rFonts w:eastAsiaTheme="minorEastAsia"/>
          <w:color w:val="0070C0"/>
          <w:lang w:val="en-US" w:eastAsia="zh-CN"/>
        </w:rPr>
        <w:t>Note:</w:t>
      </w:r>
    </w:p>
    <w:p w14:paraId="24CA26D0" w14:textId="77777777" w:rsidR="006C7612" w:rsidRPr="00A84052" w:rsidRDefault="006C7612" w:rsidP="006C7612">
      <w:pPr>
        <w:pStyle w:val="ListParagraph"/>
        <w:numPr>
          <w:ilvl w:val="0"/>
          <w:numId w:val="3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A3FB1D5" w14:textId="77777777" w:rsidR="006C7612" w:rsidRPr="00A84052" w:rsidRDefault="006C7612" w:rsidP="006C7612">
      <w:pPr>
        <w:pStyle w:val="ListParagraph"/>
        <w:numPr>
          <w:ilvl w:val="0"/>
          <w:numId w:val="34"/>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4E4533" w14:textId="77777777" w:rsidR="00C63557" w:rsidRPr="006C7612" w:rsidRDefault="00C63557" w:rsidP="00805BE8">
      <w:pPr>
        <w:rPr>
          <w:rFonts w:ascii="Arial" w:hAnsi="Arial"/>
          <w:lang w:val="en-US" w:eastAsia="zh-CN"/>
        </w:rPr>
      </w:pPr>
    </w:p>
    <w:sectPr w:rsidR="00C63557" w:rsidRPr="006C761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1" w:author="Nokia (Dmitry)" w:date="2021-08-20T18:38:00Z" w:initials="NOKDm">
    <w:p w14:paraId="514E4707" w14:textId="3F804BE0" w:rsidR="005A4CED" w:rsidRPr="00E97B4C" w:rsidRDefault="005A4CED">
      <w:pPr>
        <w:pStyle w:val="CommentText"/>
      </w:pPr>
      <w:r>
        <w:rPr>
          <w:rStyle w:val="CommentReference"/>
        </w:rPr>
        <w:annotationRef/>
      </w:r>
      <w:r>
        <w:t xml:space="preserve">Reading through the comments provided by the company we do not observe a complete agreement that there is no need to transmit PRACH preamble for correct TA between the UE and gNB. Moreover, we would like to discuss a need for PRACH transmission for each of one shot large TA adjustment solutions.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4E47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7541" w16cex:dateUtc="2021-08-20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4E4707" w16cid:durableId="24CA75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06211" w14:textId="77777777" w:rsidR="0007067F" w:rsidRDefault="0007067F">
      <w:r>
        <w:separator/>
      </w:r>
    </w:p>
  </w:endnote>
  <w:endnote w:type="continuationSeparator" w:id="0">
    <w:p w14:paraId="218F1719" w14:textId="77777777" w:rsidR="0007067F" w:rsidRDefault="0007067F">
      <w:r>
        <w:continuationSeparator/>
      </w:r>
    </w:p>
  </w:endnote>
  <w:endnote w:type="continuationNotice" w:id="1">
    <w:p w14:paraId="0A4CD6BE" w14:textId="77777777" w:rsidR="00390917" w:rsidRDefault="003909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4CC12" w14:textId="77777777" w:rsidR="0007067F" w:rsidRDefault="0007067F">
      <w:r>
        <w:separator/>
      </w:r>
    </w:p>
  </w:footnote>
  <w:footnote w:type="continuationSeparator" w:id="0">
    <w:p w14:paraId="5BCBF1E9" w14:textId="77777777" w:rsidR="0007067F" w:rsidRDefault="0007067F">
      <w:r>
        <w:continuationSeparator/>
      </w:r>
    </w:p>
  </w:footnote>
  <w:footnote w:type="continuationNotice" w:id="1">
    <w:p w14:paraId="0839B5B8" w14:textId="77777777" w:rsidR="00390917" w:rsidRDefault="003909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A40A1"/>
    <w:multiLevelType w:val="hybridMultilevel"/>
    <w:tmpl w:val="B7DAA0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67E0E"/>
    <w:multiLevelType w:val="multilevel"/>
    <w:tmpl w:val="476C7A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C30475"/>
    <w:multiLevelType w:val="hybridMultilevel"/>
    <w:tmpl w:val="403C8F64"/>
    <w:lvl w:ilvl="0" w:tplc="1A7A2EC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26583E"/>
    <w:multiLevelType w:val="hybridMultilevel"/>
    <w:tmpl w:val="0218C2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2B7DB7"/>
    <w:multiLevelType w:val="hybridMultilevel"/>
    <w:tmpl w:val="4C1C23F8"/>
    <w:lvl w:ilvl="0" w:tplc="5F1E8ED4">
      <w:start w:val="1"/>
      <w:numFmt w:val="bullet"/>
      <w:lvlText w:val="–"/>
      <w:lvlJc w:val="left"/>
      <w:pPr>
        <w:tabs>
          <w:tab w:val="num" w:pos="720"/>
        </w:tabs>
        <w:ind w:left="720" w:hanging="360"/>
      </w:pPr>
      <w:rPr>
        <w:rFonts w:ascii="Arial" w:hAnsi="Arial" w:hint="default"/>
      </w:rPr>
    </w:lvl>
    <w:lvl w:ilvl="1" w:tplc="F2AC2FF4">
      <w:start w:val="1"/>
      <w:numFmt w:val="bullet"/>
      <w:lvlText w:val="–"/>
      <w:lvlJc w:val="left"/>
      <w:pPr>
        <w:tabs>
          <w:tab w:val="num" w:pos="1440"/>
        </w:tabs>
        <w:ind w:left="1440" w:hanging="360"/>
      </w:pPr>
      <w:rPr>
        <w:rFonts w:ascii="Arial" w:hAnsi="Arial" w:hint="default"/>
      </w:rPr>
    </w:lvl>
    <w:lvl w:ilvl="2" w:tplc="F35A5700" w:tentative="1">
      <w:start w:val="1"/>
      <w:numFmt w:val="bullet"/>
      <w:lvlText w:val="–"/>
      <w:lvlJc w:val="left"/>
      <w:pPr>
        <w:tabs>
          <w:tab w:val="num" w:pos="2160"/>
        </w:tabs>
        <w:ind w:left="2160" w:hanging="360"/>
      </w:pPr>
      <w:rPr>
        <w:rFonts w:ascii="Arial" w:hAnsi="Arial" w:hint="default"/>
      </w:rPr>
    </w:lvl>
    <w:lvl w:ilvl="3" w:tplc="2D6E3448" w:tentative="1">
      <w:start w:val="1"/>
      <w:numFmt w:val="bullet"/>
      <w:lvlText w:val="–"/>
      <w:lvlJc w:val="left"/>
      <w:pPr>
        <w:tabs>
          <w:tab w:val="num" w:pos="2880"/>
        </w:tabs>
        <w:ind w:left="2880" w:hanging="360"/>
      </w:pPr>
      <w:rPr>
        <w:rFonts w:ascii="Arial" w:hAnsi="Arial" w:hint="default"/>
      </w:rPr>
    </w:lvl>
    <w:lvl w:ilvl="4" w:tplc="273A2F54" w:tentative="1">
      <w:start w:val="1"/>
      <w:numFmt w:val="bullet"/>
      <w:lvlText w:val="–"/>
      <w:lvlJc w:val="left"/>
      <w:pPr>
        <w:tabs>
          <w:tab w:val="num" w:pos="3600"/>
        </w:tabs>
        <w:ind w:left="3600" w:hanging="360"/>
      </w:pPr>
      <w:rPr>
        <w:rFonts w:ascii="Arial" w:hAnsi="Arial" w:hint="default"/>
      </w:rPr>
    </w:lvl>
    <w:lvl w:ilvl="5" w:tplc="041049B6" w:tentative="1">
      <w:start w:val="1"/>
      <w:numFmt w:val="bullet"/>
      <w:lvlText w:val="–"/>
      <w:lvlJc w:val="left"/>
      <w:pPr>
        <w:tabs>
          <w:tab w:val="num" w:pos="4320"/>
        </w:tabs>
        <w:ind w:left="4320" w:hanging="360"/>
      </w:pPr>
      <w:rPr>
        <w:rFonts w:ascii="Arial" w:hAnsi="Arial" w:hint="default"/>
      </w:rPr>
    </w:lvl>
    <w:lvl w:ilvl="6" w:tplc="5158217A" w:tentative="1">
      <w:start w:val="1"/>
      <w:numFmt w:val="bullet"/>
      <w:lvlText w:val="–"/>
      <w:lvlJc w:val="left"/>
      <w:pPr>
        <w:tabs>
          <w:tab w:val="num" w:pos="5040"/>
        </w:tabs>
        <w:ind w:left="5040" w:hanging="360"/>
      </w:pPr>
      <w:rPr>
        <w:rFonts w:ascii="Arial" w:hAnsi="Arial" w:hint="default"/>
      </w:rPr>
    </w:lvl>
    <w:lvl w:ilvl="7" w:tplc="98A46A82" w:tentative="1">
      <w:start w:val="1"/>
      <w:numFmt w:val="bullet"/>
      <w:lvlText w:val="–"/>
      <w:lvlJc w:val="left"/>
      <w:pPr>
        <w:tabs>
          <w:tab w:val="num" w:pos="5760"/>
        </w:tabs>
        <w:ind w:left="5760" w:hanging="360"/>
      </w:pPr>
      <w:rPr>
        <w:rFonts w:ascii="Arial" w:hAnsi="Arial" w:hint="default"/>
      </w:rPr>
    </w:lvl>
    <w:lvl w:ilvl="8" w:tplc="8C181A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B77D83"/>
    <w:multiLevelType w:val="hybridMultilevel"/>
    <w:tmpl w:val="73DAD516"/>
    <w:lvl w:ilvl="0" w:tplc="DF5ED5D2">
      <w:start w:val="4"/>
      <w:numFmt w:val="bullet"/>
      <w:lvlText w:val="-"/>
      <w:lvlJc w:val="left"/>
      <w:pPr>
        <w:ind w:left="920" w:hanging="360"/>
      </w:pPr>
      <w:rPr>
        <w:rFonts w:ascii="Times New Roman" w:eastAsia="SimSun" w:hAnsi="Times New Roman" w:cs="Times New Roma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15:restartNumberingAfterBreak="0">
    <w:nsid w:val="1A8A50D4"/>
    <w:multiLevelType w:val="multilevel"/>
    <w:tmpl w:val="16CAB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4129E"/>
    <w:multiLevelType w:val="multilevel"/>
    <w:tmpl w:val="C4DEF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E60F8"/>
    <w:multiLevelType w:val="hybridMultilevel"/>
    <w:tmpl w:val="ACEAFC18"/>
    <w:lvl w:ilvl="0" w:tplc="B06E20CE">
      <w:start w:val="1"/>
      <w:numFmt w:val="bullet"/>
      <w:lvlText w:val="•"/>
      <w:lvlJc w:val="left"/>
      <w:pPr>
        <w:tabs>
          <w:tab w:val="num" w:pos="720"/>
        </w:tabs>
        <w:ind w:left="720" w:hanging="360"/>
      </w:pPr>
      <w:rPr>
        <w:rFonts w:ascii="Arial" w:hAnsi="Arial" w:hint="default"/>
      </w:rPr>
    </w:lvl>
    <w:lvl w:ilvl="1" w:tplc="F2B6D1B4">
      <w:numFmt w:val="bullet"/>
      <w:lvlText w:val="–"/>
      <w:lvlJc w:val="left"/>
      <w:pPr>
        <w:tabs>
          <w:tab w:val="num" w:pos="1440"/>
        </w:tabs>
        <w:ind w:left="1440" w:hanging="360"/>
      </w:pPr>
      <w:rPr>
        <w:rFonts w:ascii="Arial" w:hAnsi="Arial" w:hint="default"/>
      </w:rPr>
    </w:lvl>
    <w:lvl w:ilvl="2" w:tplc="85F8EA7A" w:tentative="1">
      <w:start w:val="1"/>
      <w:numFmt w:val="bullet"/>
      <w:lvlText w:val="•"/>
      <w:lvlJc w:val="left"/>
      <w:pPr>
        <w:tabs>
          <w:tab w:val="num" w:pos="2160"/>
        </w:tabs>
        <w:ind w:left="2160" w:hanging="360"/>
      </w:pPr>
      <w:rPr>
        <w:rFonts w:ascii="Arial" w:hAnsi="Arial" w:hint="default"/>
      </w:rPr>
    </w:lvl>
    <w:lvl w:ilvl="3" w:tplc="13109198" w:tentative="1">
      <w:start w:val="1"/>
      <w:numFmt w:val="bullet"/>
      <w:lvlText w:val="•"/>
      <w:lvlJc w:val="left"/>
      <w:pPr>
        <w:tabs>
          <w:tab w:val="num" w:pos="2880"/>
        </w:tabs>
        <w:ind w:left="2880" w:hanging="360"/>
      </w:pPr>
      <w:rPr>
        <w:rFonts w:ascii="Arial" w:hAnsi="Arial" w:hint="default"/>
      </w:rPr>
    </w:lvl>
    <w:lvl w:ilvl="4" w:tplc="11F2D7D8" w:tentative="1">
      <w:start w:val="1"/>
      <w:numFmt w:val="bullet"/>
      <w:lvlText w:val="•"/>
      <w:lvlJc w:val="left"/>
      <w:pPr>
        <w:tabs>
          <w:tab w:val="num" w:pos="3600"/>
        </w:tabs>
        <w:ind w:left="3600" w:hanging="360"/>
      </w:pPr>
      <w:rPr>
        <w:rFonts w:ascii="Arial" w:hAnsi="Arial" w:hint="default"/>
      </w:rPr>
    </w:lvl>
    <w:lvl w:ilvl="5" w:tplc="FF285282" w:tentative="1">
      <w:start w:val="1"/>
      <w:numFmt w:val="bullet"/>
      <w:lvlText w:val="•"/>
      <w:lvlJc w:val="left"/>
      <w:pPr>
        <w:tabs>
          <w:tab w:val="num" w:pos="4320"/>
        </w:tabs>
        <w:ind w:left="4320" w:hanging="360"/>
      </w:pPr>
      <w:rPr>
        <w:rFonts w:ascii="Arial" w:hAnsi="Arial" w:hint="default"/>
      </w:rPr>
    </w:lvl>
    <w:lvl w:ilvl="6" w:tplc="C8C25D46" w:tentative="1">
      <w:start w:val="1"/>
      <w:numFmt w:val="bullet"/>
      <w:lvlText w:val="•"/>
      <w:lvlJc w:val="left"/>
      <w:pPr>
        <w:tabs>
          <w:tab w:val="num" w:pos="5040"/>
        </w:tabs>
        <w:ind w:left="5040" w:hanging="360"/>
      </w:pPr>
      <w:rPr>
        <w:rFonts w:ascii="Arial" w:hAnsi="Arial" w:hint="default"/>
      </w:rPr>
    </w:lvl>
    <w:lvl w:ilvl="7" w:tplc="E268663E" w:tentative="1">
      <w:start w:val="1"/>
      <w:numFmt w:val="bullet"/>
      <w:lvlText w:val="•"/>
      <w:lvlJc w:val="left"/>
      <w:pPr>
        <w:tabs>
          <w:tab w:val="num" w:pos="5760"/>
        </w:tabs>
        <w:ind w:left="5760" w:hanging="360"/>
      </w:pPr>
      <w:rPr>
        <w:rFonts w:ascii="Arial" w:hAnsi="Arial" w:hint="default"/>
      </w:rPr>
    </w:lvl>
    <w:lvl w:ilvl="8" w:tplc="DB0E5D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483B2D"/>
    <w:multiLevelType w:val="hybridMultilevel"/>
    <w:tmpl w:val="ED58CAA6"/>
    <w:lvl w:ilvl="0" w:tplc="E3945B40">
      <w:start w:val="1"/>
      <w:numFmt w:val="bullet"/>
      <w:lvlText w:val="–"/>
      <w:lvlJc w:val="left"/>
      <w:pPr>
        <w:tabs>
          <w:tab w:val="num" w:pos="720"/>
        </w:tabs>
        <w:ind w:left="720" w:hanging="360"/>
      </w:pPr>
      <w:rPr>
        <w:rFonts w:ascii="Arial" w:hAnsi="Arial" w:hint="default"/>
      </w:rPr>
    </w:lvl>
    <w:lvl w:ilvl="1" w:tplc="178002D2">
      <w:start w:val="1"/>
      <w:numFmt w:val="bullet"/>
      <w:lvlText w:val="–"/>
      <w:lvlJc w:val="left"/>
      <w:pPr>
        <w:tabs>
          <w:tab w:val="num" w:pos="1440"/>
        </w:tabs>
        <w:ind w:left="1440" w:hanging="360"/>
      </w:pPr>
      <w:rPr>
        <w:rFonts w:ascii="Arial" w:hAnsi="Arial" w:hint="default"/>
      </w:rPr>
    </w:lvl>
    <w:lvl w:ilvl="2" w:tplc="95AA0AD4" w:tentative="1">
      <w:start w:val="1"/>
      <w:numFmt w:val="bullet"/>
      <w:lvlText w:val="–"/>
      <w:lvlJc w:val="left"/>
      <w:pPr>
        <w:tabs>
          <w:tab w:val="num" w:pos="2160"/>
        </w:tabs>
        <w:ind w:left="2160" w:hanging="360"/>
      </w:pPr>
      <w:rPr>
        <w:rFonts w:ascii="Arial" w:hAnsi="Arial" w:hint="default"/>
      </w:rPr>
    </w:lvl>
    <w:lvl w:ilvl="3" w:tplc="E360882C" w:tentative="1">
      <w:start w:val="1"/>
      <w:numFmt w:val="bullet"/>
      <w:lvlText w:val="–"/>
      <w:lvlJc w:val="left"/>
      <w:pPr>
        <w:tabs>
          <w:tab w:val="num" w:pos="2880"/>
        </w:tabs>
        <w:ind w:left="2880" w:hanging="360"/>
      </w:pPr>
      <w:rPr>
        <w:rFonts w:ascii="Arial" w:hAnsi="Arial" w:hint="default"/>
      </w:rPr>
    </w:lvl>
    <w:lvl w:ilvl="4" w:tplc="A21A5514" w:tentative="1">
      <w:start w:val="1"/>
      <w:numFmt w:val="bullet"/>
      <w:lvlText w:val="–"/>
      <w:lvlJc w:val="left"/>
      <w:pPr>
        <w:tabs>
          <w:tab w:val="num" w:pos="3600"/>
        </w:tabs>
        <w:ind w:left="3600" w:hanging="360"/>
      </w:pPr>
      <w:rPr>
        <w:rFonts w:ascii="Arial" w:hAnsi="Arial" w:hint="default"/>
      </w:rPr>
    </w:lvl>
    <w:lvl w:ilvl="5" w:tplc="57C493B8" w:tentative="1">
      <w:start w:val="1"/>
      <w:numFmt w:val="bullet"/>
      <w:lvlText w:val="–"/>
      <w:lvlJc w:val="left"/>
      <w:pPr>
        <w:tabs>
          <w:tab w:val="num" w:pos="4320"/>
        </w:tabs>
        <w:ind w:left="4320" w:hanging="360"/>
      </w:pPr>
      <w:rPr>
        <w:rFonts w:ascii="Arial" w:hAnsi="Arial" w:hint="default"/>
      </w:rPr>
    </w:lvl>
    <w:lvl w:ilvl="6" w:tplc="6ED206D2" w:tentative="1">
      <w:start w:val="1"/>
      <w:numFmt w:val="bullet"/>
      <w:lvlText w:val="–"/>
      <w:lvlJc w:val="left"/>
      <w:pPr>
        <w:tabs>
          <w:tab w:val="num" w:pos="5040"/>
        </w:tabs>
        <w:ind w:left="5040" w:hanging="360"/>
      </w:pPr>
      <w:rPr>
        <w:rFonts w:ascii="Arial" w:hAnsi="Arial" w:hint="default"/>
      </w:rPr>
    </w:lvl>
    <w:lvl w:ilvl="7" w:tplc="E3283376" w:tentative="1">
      <w:start w:val="1"/>
      <w:numFmt w:val="bullet"/>
      <w:lvlText w:val="–"/>
      <w:lvlJc w:val="left"/>
      <w:pPr>
        <w:tabs>
          <w:tab w:val="num" w:pos="5760"/>
        </w:tabs>
        <w:ind w:left="5760" w:hanging="360"/>
      </w:pPr>
      <w:rPr>
        <w:rFonts w:ascii="Arial" w:hAnsi="Arial" w:hint="default"/>
      </w:rPr>
    </w:lvl>
    <w:lvl w:ilvl="8" w:tplc="BFFE18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0B4578"/>
    <w:multiLevelType w:val="hybridMultilevel"/>
    <w:tmpl w:val="B0121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854" w:hanging="720"/>
      </w:pPr>
      <w:rPr>
        <w:rFonts w:hint="eastAsia"/>
      </w:rPr>
    </w:lvl>
    <w:lvl w:ilvl="3">
      <w:start w:val="1"/>
      <w:numFmt w:val="decimal"/>
      <w:pStyle w:val="Heading4"/>
      <w:lvlText w:val="%1.%2.%3.%4"/>
      <w:lvlJc w:val="left"/>
      <w:pPr>
        <w:ind w:left="1005"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D3B37C2"/>
    <w:multiLevelType w:val="hybridMultilevel"/>
    <w:tmpl w:val="97C01B6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B426F"/>
    <w:multiLevelType w:val="hybridMultilevel"/>
    <w:tmpl w:val="B5C83218"/>
    <w:lvl w:ilvl="0" w:tplc="4ED48134">
      <w:start w:val="1"/>
      <w:numFmt w:val="bullet"/>
      <w:lvlText w:val="–"/>
      <w:lvlJc w:val="left"/>
      <w:pPr>
        <w:tabs>
          <w:tab w:val="num" w:pos="720"/>
        </w:tabs>
        <w:ind w:left="720" w:hanging="360"/>
      </w:pPr>
      <w:rPr>
        <w:rFonts w:ascii="Arial" w:hAnsi="Arial" w:hint="default"/>
      </w:rPr>
    </w:lvl>
    <w:lvl w:ilvl="1" w:tplc="08168052">
      <w:start w:val="1"/>
      <w:numFmt w:val="bullet"/>
      <w:lvlText w:val="–"/>
      <w:lvlJc w:val="left"/>
      <w:pPr>
        <w:tabs>
          <w:tab w:val="num" w:pos="1440"/>
        </w:tabs>
        <w:ind w:left="1440" w:hanging="360"/>
      </w:pPr>
      <w:rPr>
        <w:rFonts w:ascii="Arial" w:hAnsi="Arial" w:hint="default"/>
      </w:rPr>
    </w:lvl>
    <w:lvl w:ilvl="2" w:tplc="35987D76" w:tentative="1">
      <w:start w:val="1"/>
      <w:numFmt w:val="bullet"/>
      <w:lvlText w:val="–"/>
      <w:lvlJc w:val="left"/>
      <w:pPr>
        <w:tabs>
          <w:tab w:val="num" w:pos="2160"/>
        </w:tabs>
        <w:ind w:left="2160" w:hanging="360"/>
      </w:pPr>
      <w:rPr>
        <w:rFonts w:ascii="Arial" w:hAnsi="Arial" w:hint="default"/>
      </w:rPr>
    </w:lvl>
    <w:lvl w:ilvl="3" w:tplc="83B888F4" w:tentative="1">
      <w:start w:val="1"/>
      <w:numFmt w:val="bullet"/>
      <w:lvlText w:val="–"/>
      <w:lvlJc w:val="left"/>
      <w:pPr>
        <w:tabs>
          <w:tab w:val="num" w:pos="2880"/>
        </w:tabs>
        <w:ind w:left="2880" w:hanging="360"/>
      </w:pPr>
      <w:rPr>
        <w:rFonts w:ascii="Arial" w:hAnsi="Arial" w:hint="default"/>
      </w:rPr>
    </w:lvl>
    <w:lvl w:ilvl="4" w:tplc="5C327D8A" w:tentative="1">
      <w:start w:val="1"/>
      <w:numFmt w:val="bullet"/>
      <w:lvlText w:val="–"/>
      <w:lvlJc w:val="left"/>
      <w:pPr>
        <w:tabs>
          <w:tab w:val="num" w:pos="3600"/>
        </w:tabs>
        <w:ind w:left="3600" w:hanging="360"/>
      </w:pPr>
      <w:rPr>
        <w:rFonts w:ascii="Arial" w:hAnsi="Arial" w:hint="default"/>
      </w:rPr>
    </w:lvl>
    <w:lvl w:ilvl="5" w:tplc="A748FC1E" w:tentative="1">
      <w:start w:val="1"/>
      <w:numFmt w:val="bullet"/>
      <w:lvlText w:val="–"/>
      <w:lvlJc w:val="left"/>
      <w:pPr>
        <w:tabs>
          <w:tab w:val="num" w:pos="4320"/>
        </w:tabs>
        <w:ind w:left="4320" w:hanging="360"/>
      </w:pPr>
      <w:rPr>
        <w:rFonts w:ascii="Arial" w:hAnsi="Arial" w:hint="default"/>
      </w:rPr>
    </w:lvl>
    <w:lvl w:ilvl="6" w:tplc="9EBAE188" w:tentative="1">
      <w:start w:val="1"/>
      <w:numFmt w:val="bullet"/>
      <w:lvlText w:val="–"/>
      <w:lvlJc w:val="left"/>
      <w:pPr>
        <w:tabs>
          <w:tab w:val="num" w:pos="5040"/>
        </w:tabs>
        <w:ind w:left="5040" w:hanging="360"/>
      </w:pPr>
      <w:rPr>
        <w:rFonts w:ascii="Arial" w:hAnsi="Arial" w:hint="default"/>
      </w:rPr>
    </w:lvl>
    <w:lvl w:ilvl="7" w:tplc="CBDE7EDA" w:tentative="1">
      <w:start w:val="1"/>
      <w:numFmt w:val="bullet"/>
      <w:lvlText w:val="–"/>
      <w:lvlJc w:val="left"/>
      <w:pPr>
        <w:tabs>
          <w:tab w:val="num" w:pos="5760"/>
        </w:tabs>
        <w:ind w:left="5760" w:hanging="360"/>
      </w:pPr>
      <w:rPr>
        <w:rFonts w:ascii="Arial" w:hAnsi="Arial" w:hint="default"/>
      </w:rPr>
    </w:lvl>
    <w:lvl w:ilvl="8" w:tplc="14CE90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8169FC"/>
    <w:multiLevelType w:val="hybridMultilevel"/>
    <w:tmpl w:val="56E65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343B7D"/>
    <w:multiLevelType w:val="hybridMultilevel"/>
    <w:tmpl w:val="B9686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97985"/>
    <w:multiLevelType w:val="hybridMultilevel"/>
    <w:tmpl w:val="4C5CC690"/>
    <w:lvl w:ilvl="0" w:tplc="12964070">
      <w:start w:val="1"/>
      <w:numFmt w:val="bullet"/>
      <w:lvlText w:val="•"/>
      <w:lvlJc w:val="left"/>
      <w:pPr>
        <w:tabs>
          <w:tab w:val="num" w:pos="720"/>
        </w:tabs>
        <w:ind w:left="720" w:hanging="360"/>
      </w:pPr>
      <w:rPr>
        <w:rFonts w:ascii="Arial" w:hAnsi="Arial" w:hint="default"/>
      </w:rPr>
    </w:lvl>
    <w:lvl w:ilvl="1" w:tplc="72105F46" w:tentative="1">
      <w:start w:val="1"/>
      <w:numFmt w:val="bullet"/>
      <w:lvlText w:val="•"/>
      <w:lvlJc w:val="left"/>
      <w:pPr>
        <w:tabs>
          <w:tab w:val="num" w:pos="1440"/>
        </w:tabs>
        <w:ind w:left="1440" w:hanging="360"/>
      </w:pPr>
      <w:rPr>
        <w:rFonts w:ascii="Arial" w:hAnsi="Arial" w:hint="default"/>
      </w:rPr>
    </w:lvl>
    <w:lvl w:ilvl="2" w:tplc="97FC204C" w:tentative="1">
      <w:start w:val="1"/>
      <w:numFmt w:val="bullet"/>
      <w:lvlText w:val="•"/>
      <w:lvlJc w:val="left"/>
      <w:pPr>
        <w:tabs>
          <w:tab w:val="num" w:pos="2160"/>
        </w:tabs>
        <w:ind w:left="2160" w:hanging="360"/>
      </w:pPr>
      <w:rPr>
        <w:rFonts w:ascii="Arial" w:hAnsi="Arial" w:hint="default"/>
      </w:rPr>
    </w:lvl>
    <w:lvl w:ilvl="3" w:tplc="84289226" w:tentative="1">
      <w:start w:val="1"/>
      <w:numFmt w:val="bullet"/>
      <w:lvlText w:val="•"/>
      <w:lvlJc w:val="left"/>
      <w:pPr>
        <w:tabs>
          <w:tab w:val="num" w:pos="2880"/>
        </w:tabs>
        <w:ind w:left="2880" w:hanging="360"/>
      </w:pPr>
      <w:rPr>
        <w:rFonts w:ascii="Arial" w:hAnsi="Arial" w:hint="default"/>
      </w:rPr>
    </w:lvl>
    <w:lvl w:ilvl="4" w:tplc="46AA3D92" w:tentative="1">
      <w:start w:val="1"/>
      <w:numFmt w:val="bullet"/>
      <w:lvlText w:val="•"/>
      <w:lvlJc w:val="left"/>
      <w:pPr>
        <w:tabs>
          <w:tab w:val="num" w:pos="3600"/>
        </w:tabs>
        <w:ind w:left="3600" w:hanging="360"/>
      </w:pPr>
      <w:rPr>
        <w:rFonts w:ascii="Arial" w:hAnsi="Arial" w:hint="default"/>
      </w:rPr>
    </w:lvl>
    <w:lvl w:ilvl="5" w:tplc="9C4A6A20" w:tentative="1">
      <w:start w:val="1"/>
      <w:numFmt w:val="bullet"/>
      <w:lvlText w:val="•"/>
      <w:lvlJc w:val="left"/>
      <w:pPr>
        <w:tabs>
          <w:tab w:val="num" w:pos="4320"/>
        </w:tabs>
        <w:ind w:left="4320" w:hanging="360"/>
      </w:pPr>
      <w:rPr>
        <w:rFonts w:ascii="Arial" w:hAnsi="Arial" w:hint="default"/>
      </w:rPr>
    </w:lvl>
    <w:lvl w:ilvl="6" w:tplc="E998EBBC" w:tentative="1">
      <w:start w:val="1"/>
      <w:numFmt w:val="bullet"/>
      <w:lvlText w:val="•"/>
      <w:lvlJc w:val="left"/>
      <w:pPr>
        <w:tabs>
          <w:tab w:val="num" w:pos="5040"/>
        </w:tabs>
        <w:ind w:left="5040" w:hanging="360"/>
      </w:pPr>
      <w:rPr>
        <w:rFonts w:ascii="Arial" w:hAnsi="Arial" w:hint="default"/>
      </w:rPr>
    </w:lvl>
    <w:lvl w:ilvl="7" w:tplc="4E0C8070" w:tentative="1">
      <w:start w:val="1"/>
      <w:numFmt w:val="bullet"/>
      <w:lvlText w:val="•"/>
      <w:lvlJc w:val="left"/>
      <w:pPr>
        <w:tabs>
          <w:tab w:val="num" w:pos="5760"/>
        </w:tabs>
        <w:ind w:left="5760" w:hanging="360"/>
      </w:pPr>
      <w:rPr>
        <w:rFonts w:ascii="Arial" w:hAnsi="Arial" w:hint="default"/>
      </w:rPr>
    </w:lvl>
    <w:lvl w:ilvl="8" w:tplc="E7E4C52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A61B61"/>
    <w:multiLevelType w:val="multilevel"/>
    <w:tmpl w:val="7745551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8B73482"/>
    <w:multiLevelType w:val="hybridMultilevel"/>
    <w:tmpl w:val="1C46F44E"/>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5" w15:restartNumberingAfterBreak="0">
    <w:nsid w:val="59363DBC"/>
    <w:multiLevelType w:val="multilevel"/>
    <w:tmpl w:val="3DC8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C533C7"/>
    <w:multiLevelType w:val="hybridMultilevel"/>
    <w:tmpl w:val="1C4CF0EC"/>
    <w:lvl w:ilvl="0" w:tplc="4774A060">
      <w:start w:val="1"/>
      <w:numFmt w:val="bullet"/>
      <w:pStyle w:val="RAN4observation0"/>
      <w:lvlText w:val="–"/>
      <w:lvlJc w:val="left"/>
      <w:pPr>
        <w:tabs>
          <w:tab w:val="num" w:pos="720"/>
        </w:tabs>
        <w:ind w:left="720" w:hanging="360"/>
      </w:pPr>
      <w:rPr>
        <w:rFonts w:ascii="Arial" w:hAnsi="Arial" w:hint="default"/>
      </w:rPr>
    </w:lvl>
    <w:lvl w:ilvl="1" w:tplc="10CCE2EC">
      <w:start w:val="1"/>
      <w:numFmt w:val="bullet"/>
      <w:lvlText w:val="–"/>
      <w:lvlJc w:val="left"/>
      <w:pPr>
        <w:tabs>
          <w:tab w:val="num" w:pos="1440"/>
        </w:tabs>
        <w:ind w:left="1440" w:hanging="360"/>
      </w:pPr>
      <w:rPr>
        <w:rFonts w:ascii="Arial" w:hAnsi="Arial" w:hint="default"/>
      </w:rPr>
    </w:lvl>
    <w:lvl w:ilvl="2" w:tplc="F266D2CE" w:tentative="1">
      <w:start w:val="1"/>
      <w:numFmt w:val="bullet"/>
      <w:lvlText w:val="–"/>
      <w:lvlJc w:val="left"/>
      <w:pPr>
        <w:tabs>
          <w:tab w:val="num" w:pos="2160"/>
        </w:tabs>
        <w:ind w:left="2160" w:hanging="360"/>
      </w:pPr>
      <w:rPr>
        <w:rFonts w:ascii="Arial" w:hAnsi="Arial" w:hint="default"/>
      </w:rPr>
    </w:lvl>
    <w:lvl w:ilvl="3" w:tplc="D4122D5A" w:tentative="1">
      <w:start w:val="1"/>
      <w:numFmt w:val="bullet"/>
      <w:lvlText w:val="–"/>
      <w:lvlJc w:val="left"/>
      <w:pPr>
        <w:tabs>
          <w:tab w:val="num" w:pos="2880"/>
        </w:tabs>
        <w:ind w:left="2880" w:hanging="360"/>
      </w:pPr>
      <w:rPr>
        <w:rFonts w:ascii="Arial" w:hAnsi="Arial" w:hint="default"/>
      </w:rPr>
    </w:lvl>
    <w:lvl w:ilvl="4" w:tplc="23886458" w:tentative="1">
      <w:start w:val="1"/>
      <w:numFmt w:val="bullet"/>
      <w:lvlText w:val="–"/>
      <w:lvlJc w:val="left"/>
      <w:pPr>
        <w:tabs>
          <w:tab w:val="num" w:pos="3600"/>
        </w:tabs>
        <w:ind w:left="3600" w:hanging="360"/>
      </w:pPr>
      <w:rPr>
        <w:rFonts w:ascii="Arial" w:hAnsi="Arial" w:hint="default"/>
      </w:rPr>
    </w:lvl>
    <w:lvl w:ilvl="5" w:tplc="1DA2334E" w:tentative="1">
      <w:start w:val="1"/>
      <w:numFmt w:val="bullet"/>
      <w:lvlText w:val="–"/>
      <w:lvlJc w:val="left"/>
      <w:pPr>
        <w:tabs>
          <w:tab w:val="num" w:pos="4320"/>
        </w:tabs>
        <w:ind w:left="4320" w:hanging="360"/>
      </w:pPr>
      <w:rPr>
        <w:rFonts w:ascii="Arial" w:hAnsi="Arial" w:hint="default"/>
      </w:rPr>
    </w:lvl>
    <w:lvl w:ilvl="6" w:tplc="BAC83B20" w:tentative="1">
      <w:start w:val="1"/>
      <w:numFmt w:val="bullet"/>
      <w:lvlText w:val="–"/>
      <w:lvlJc w:val="left"/>
      <w:pPr>
        <w:tabs>
          <w:tab w:val="num" w:pos="5040"/>
        </w:tabs>
        <w:ind w:left="5040" w:hanging="360"/>
      </w:pPr>
      <w:rPr>
        <w:rFonts w:ascii="Arial" w:hAnsi="Arial" w:hint="default"/>
      </w:rPr>
    </w:lvl>
    <w:lvl w:ilvl="7" w:tplc="AAC250FC" w:tentative="1">
      <w:start w:val="1"/>
      <w:numFmt w:val="bullet"/>
      <w:lvlText w:val="–"/>
      <w:lvlJc w:val="left"/>
      <w:pPr>
        <w:tabs>
          <w:tab w:val="num" w:pos="5760"/>
        </w:tabs>
        <w:ind w:left="5760" w:hanging="360"/>
      </w:pPr>
      <w:rPr>
        <w:rFonts w:ascii="Arial" w:hAnsi="Arial" w:hint="default"/>
      </w:rPr>
    </w:lvl>
    <w:lvl w:ilvl="8" w:tplc="2368CEB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873B5B"/>
    <w:multiLevelType w:val="multilevel"/>
    <w:tmpl w:val="8086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433780"/>
    <w:multiLevelType w:val="hybridMultilevel"/>
    <w:tmpl w:val="F2EA8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7125E35"/>
    <w:multiLevelType w:val="hybridMultilevel"/>
    <w:tmpl w:val="DDD4B1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642C52"/>
    <w:multiLevelType w:val="hybridMultilevel"/>
    <w:tmpl w:val="F5B2518A"/>
    <w:lvl w:ilvl="0" w:tplc="041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AD83A06"/>
    <w:multiLevelType w:val="hybridMultilevel"/>
    <w:tmpl w:val="C51694B2"/>
    <w:lvl w:ilvl="0" w:tplc="1A7A2EC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684C64"/>
    <w:multiLevelType w:val="hybridMultilevel"/>
    <w:tmpl w:val="DD2A33A0"/>
    <w:lvl w:ilvl="0" w:tplc="041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60B5241"/>
    <w:multiLevelType w:val="multilevel"/>
    <w:tmpl w:val="BF0E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F11988"/>
    <w:multiLevelType w:val="hybridMultilevel"/>
    <w:tmpl w:val="5172F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8"/>
  </w:num>
  <w:num w:numId="4">
    <w:abstractNumId w:val="1"/>
  </w:num>
  <w:num w:numId="5">
    <w:abstractNumId w:val="36"/>
  </w:num>
  <w:num w:numId="6">
    <w:abstractNumId w:val="4"/>
  </w:num>
  <w:num w:numId="7">
    <w:abstractNumId w:val="34"/>
  </w:num>
  <w:num w:numId="8">
    <w:abstractNumId w:val="2"/>
  </w:num>
  <w:num w:numId="9">
    <w:abstractNumId w:val="25"/>
  </w:num>
  <w:num w:numId="10">
    <w:abstractNumId w:val="27"/>
  </w:num>
  <w:num w:numId="11">
    <w:abstractNumId w:val="9"/>
  </w:num>
  <w:num w:numId="12">
    <w:abstractNumId w:val="7"/>
  </w:num>
  <w:num w:numId="13">
    <w:abstractNumId w:val="0"/>
  </w:num>
  <w:num w:numId="14">
    <w:abstractNumId w:val="33"/>
  </w:num>
  <w:num w:numId="15">
    <w:abstractNumId w:val="31"/>
  </w:num>
  <w:num w:numId="16">
    <w:abstractNumId w:val="35"/>
  </w:num>
  <w:num w:numId="17">
    <w:abstractNumId w:val="18"/>
  </w:num>
  <w:num w:numId="18">
    <w:abstractNumId w:val="20"/>
  </w:num>
  <w:num w:numId="19">
    <w:abstractNumId w:val="20"/>
    <w:lvlOverride w:ilvl="0">
      <w:startOverride w:val="1"/>
    </w:lvlOverride>
  </w:num>
  <w:num w:numId="20">
    <w:abstractNumId w:val="14"/>
  </w:num>
  <w:num w:numId="21">
    <w:abstractNumId w:val="19"/>
  </w:num>
  <w:num w:numId="22">
    <w:abstractNumId w:val="29"/>
  </w:num>
  <w:num w:numId="23">
    <w:abstractNumId w:val="6"/>
  </w:num>
  <w:num w:numId="24">
    <w:abstractNumId w:val="18"/>
    <w:lvlOverride w:ilvl="0">
      <w:startOverride w:val="1"/>
    </w:lvlOverride>
  </w:num>
  <w:num w:numId="25">
    <w:abstractNumId w:val="23"/>
  </w:num>
  <w:num w:numId="26">
    <w:abstractNumId w:val="32"/>
  </w:num>
  <w:num w:numId="27">
    <w:abstractNumId w:val="3"/>
  </w:num>
  <w:num w:numId="28">
    <w:abstractNumId w:val="11"/>
  </w:num>
  <w:num w:numId="29">
    <w:abstractNumId w:val="12"/>
  </w:num>
  <w:num w:numId="30">
    <w:abstractNumId w:val="17"/>
  </w:num>
  <w:num w:numId="31">
    <w:abstractNumId w:val="22"/>
  </w:num>
  <w:num w:numId="32">
    <w:abstractNumId w:val="26"/>
  </w:num>
  <w:num w:numId="33">
    <w:abstractNumId w:val="5"/>
  </w:num>
  <w:num w:numId="34">
    <w:abstractNumId w:val="13"/>
  </w:num>
  <w:num w:numId="35">
    <w:abstractNumId w:val="28"/>
  </w:num>
  <w:num w:numId="36">
    <w:abstractNumId w:val="10"/>
  </w:num>
  <w:num w:numId="37">
    <w:abstractNumId w:val="30"/>
  </w:num>
  <w:num w:numId="38">
    <w:abstractNumId w:val="21"/>
  </w:num>
  <w:num w:numId="39">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rson w15:author="Ming Li L">
    <w15:presenceInfo w15:providerId="None" w15:userId="Ming Li L"/>
  </w15:person>
  <w15:person w15:author="Intel">
    <w15:presenceInfo w15:providerId="None" w15:userId="Intel"/>
  </w15:person>
  <w15:person w15:author="Nokia (Dmitry)">
    <w15:presenceInfo w15:providerId="None" w15:userId="Nokia (Dmit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MDSyMDI0MDMyNTVW0lEKTi0uzszPAykwNKgFAJfL9cctAAAA"/>
  </w:docVars>
  <w:rsids>
    <w:rsidRoot w:val="00282213"/>
    <w:rsid w:val="00000265"/>
    <w:rsid w:val="00001CCE"/>
    <w:rsid w:val="000023CD"/>
    <w:rsid w:val="00003A8C"/>
    <w:rsid w:val="00004165"/>
    <w:rsid w:val="000051C0"/>
    <w:rsid w:val="0001430D"/>
    <w:rsid w:val="00020C56"/>
    <w:rsid w:val="00022659"/>
    <w:rsid w:val="0002472A"/>
    <w:rsid w:val="000258AC"/>
    <w:rsid w:val="00026ACC"/>
    <w:rsid w:val="0003171D"/>
    <w:rsid w:val="00031C1D"/>
    <w:rsid w:val="0003539D"/>
    <w:rsid w:val="00035434"/>
    <w:rsid w:val="00035C50"/>
    <w:rsid w:val="000360D6"/>
    <w:rsid w:val="00036A09"/>
    <w:rsid w:val="000415A3"/>
    <w:rsid w:val="00043873"/>
    <w:rsid w:val="000445D9"/>
    <w:rsid w:val="000457A1"/>
    <w:rsid w:val="000478A4"/>
    <w:rsid w:val="00050001"/>
    <w:rsid w:val="00052041"/>
    <w:rsid w:val="0005326A"/>
    <w:rsid w:val="00053DBE"/>
    <w:rsid w:val="0005425D"/>
    <w:rsid w:val="0005436D"/>
    <w:rsid w:val="00055125"/>
    <w:rsid w:val="000564AA"/>
    <w:rsid w:val="00057268"/>
    <w:rsid w:val="0006122C"/>
    <w:rsid w:val="0006266D"/>
    <w:rsid w:val="00065506"/>
    <w:rsid w:val="0007067F"/>
    <w:rsid w:val="000714E0"/>
    <w:rsid w:val="000721B7"/>
    <w:rsid w:val="00072A9C"/>
    <w:rsid w:val="0007382E"/>
    <w:rsid w:val="00074FBB"/>
    <w:rsid w:val="000766A7"/>
    <w:rsid w:val="000766E1"/>
    <w:rsid w:val="00077FF6"/>
    <w:rsid w:val="00080D82"/>
    <w:rsid w:val="00081692"/>
    <w:rsid w:val="00082C46"/>
    <w:rsid w:val="00083B43"/>
    <w:rsid w:val="00085A0E"/>
    <w:rsid w:val="00086812"/>
    <w:rsid w:val="0008733D"/>
    <w:rsid w:val="00087548"/>
    <w:rsid w:val="00091515"/>
    <w:rsid w:val="0009278C"/>
    <w:rsid w:val="00093732"/>
    <w:rsid w:val="000939AF"/>
    <w:rsid w:val="00093E7E"/>
    <w:rsid w:val="00094618"/>
    <w:rsid w:val="0009467A"/>
    <w:rsid w:val="000A0B34"/>
    <w:rsid w:val="000A1830"/>
    <w:rsid w:val="000A1F60"/>
    <w:rsid w:val="000A3ABC"/>
    <w:rsid w:val="000A4121"/>
    <w:rsid w:val="000A4AA3"/>
    <w:rsid w:val="000A550E"/>
    <w:rsid w:val="000B0401"/>
    <w:rsid w:val="000B0960"/>
    <w:rsid w:val="000B1A55"/>
    <w:rsid w:val="000B20BB"/>
    <w:rsid w:val="000B2749"/>
    <w:rsid w:val="000B28DF"/>
    <w:rsid w:val="000B2EF6"/>
    <w:rsid w:val="000B2FA6"/>
    <w:rsid w:val="000B44E4"/>
    <w:rsid w:val="000B4AA0"/>
    <w:rsid w:val="000C022A"/>
    <w:rsid w:val="000C0895"/>
    <w:rsid w:val="000C2553"/>
    <w:rsid w:val="000C38C3"/>
    <w:rsid w:val="000C38E6"/>
    <w:rsid w:val="000C5F54"/>
    <w:rsid w:val="000C5F6C"/>
    <w:rsid w:val="000D09FD"/>
    <w:rsid w:val="000D216C"/>
    <w:rsid w:val="000D3753"/>
    <w:rsid w:val="000D44FB"/>
    <w:rsid w:val="000D4765"/>
    <w:rsid w:val="000D52F2"/>
    <w:rsid w:val="000D574B"/>
    <w:rsid w:val="000D613D"/>
    <w:rsid w:val="000D6CFC"/>
    <w:rsid w:val="000E4365"/>
    <w:rsid w:val="000E4AAC"/>
    <w:rsid w:val="000E4F90"/>
    <w:rsid w:val="000E537B"/>
    <w:rsid w:val="000E57D0"/>
    <w:rsid w:val="000E604A"/>
    <w:rsid w:val="000E74EC"/>
    <w:rsid w:val="000E7858"/>
    <w:rsid w:val="000F1354"/>
    <w:rsid w:val="000F1B4E"/>
    <w:rsid w:val="000F39CA"/>
    <w:rsid w:val="000F60E8"/>
    <w:rsid w:val="000F7C05"/>
    <w:rsid w:val="00102FC5"/>
    <w:rsid w:val="00107284"/>
    <w:rsid w:val="00107927"/>
    <w:rsid w:val="00107E87"/>
    <w:rsid w:val="00110E26"/>
    <w:rsid w:val="00111321"/>
    <w:rsid w:val="001147D8"/>
    <w:rsid w:val="001149C3"/>
    <w:rsid w:val="0011552A"/>
    <w:rsid w:val="00116D2D"/>
    <w:rsid w:val="0011701A"/>
    <w:rsid w:val="00117BD6"/>
    <w:rsid w:val="0012026E"/>
    <w:rsid w:val="001206C2"/>
    <w:rsid w:val="00121978"/>
    <w:rsid w:val="00123422"/>
    <w:rsid w:val="0012426A"/>
    <w:rsid w:val="00124A7C"/>
    <w:rsid w:val="00124B6A"/>
    <w:rsid w:val="00124D8E"/>
    <w:rsid w:val="001253C8"/>
    <w:rsid w:val="00127A2D"/>
    <w:rsid w:val="00127DCC"/>
    <w:rsid w:val="00131473"/>
    <w:rsid w:val="001365FD"/>
    <w:rsid w:val="00136D4C"/>
    <w:rsid w:val="00142538"/>
    <w:rsid w:val="00142BB9"/>
    <w:rsid w:val="001432C1"/>
    <w:rsid w:val="00144E4E"/>
    <w:rsid w:val="00144F96"/>
    <w:rsid w:val="001458B1"/>
    <w:rsid w:val="001518A1"/>
    <w:rsid w:val="00151EAC"/>
    <w:rsid w:val="00152456"/>
    <w:rsid w:val="00153528"/>
    <w:rsid w:val="00154E68"/>
    <w:rsid w:val="0015653F"/>
    <w:rsid w:val="001567DA"/>
    <w:rsid w:val="001606B1"/>
    <w:rsid w:val="00160900"/>
    <w:rsid w:val="00162548"/>
    <w:rsid w:val="00163047"/>
    <w:rsid w:val="001664A1"/>
    <w:rsid w:val="00170E77"/>
    <w:rsid w:val="00172183"/>
    <w:rsid w:val="00172B61"/>
    <w:rsid w:val="0017360B"/>
    <w:rsid w:val="00174926"/>
    <w:rsid w:val="001751AB"/>
    <w:rsid w:val="00175A3F"/>
    <w:rsid w:val="00176A30"/>
    <w:rsid w:val="00180E09"/>
    <w:rsid w:val="00183D4C"/>
    <w:rsid w:val="00183F6D"/>
    <w:rsid w:val="00184445"/>
    <w:rsid w:val="001855C7"/>
    <w:rsid w:val="0018662E"/>
    <w:rsid w:val="0018670E"/>
    <w:rsid w:val="001902AE"/>
    <w:rsid w:val="0019219A"/>
    <w:rsid w:val="00195077"/>
    <w:rsid w:val="00196E92"/>
    <w:rsid w:val="00197328"/>
    <w:rsid w:val="001A033F"/>
    <w:rsid w:val="001A08AA"/>
    <w:rsid w:val="001A09B4"/>
    <w:rsid w:val="001A2552"/>
    <w:rsid w:val="001A59CB"/>
    <w:rsid w:val="001A66D8"/>
    <w:rsid w:val="001B13FE"/>
    <w:rsid w:val="001B4566"/>
    <w:rsid w:val="001B70BD"/>
    <w:rsid w:val="001B77C4"/>
    <w:rsid w:val="001B7991"/>
    <w:rsid w:val="001C1409"/>
    <w:rsid w:val="001C2AE6"/>
    <w:rsid w:val="001C4A89"/>
    <w:rsid w:val="001C4B35"/>
    <w:rsid w:val="001C5F67"/>
    <w:rsid w:val="001C6177"/>
    <w:rsid w:val="001C720E"/>
    <w:rsid w:val="001D0363"/>
    <w:rsid w:val="001D074A"/>
    <w:rsid w:val="001D10F4"/>
    <w:rsid w:val="001D12B4"/>
    <w:rsid w:val="001D2906"/>
    <w:rsid w:val="001D3BBA"/>
    <w:rsid w:val="001D5185"/>
    <w:rsid w:val="001D5AFE"/>
    <w:rsid w:val="001D7AB8"/>
    <w:rsid w:val="001D7D94"/>
    <w:rsid w:val="001E0A28"/>
    <w:rsid w:val="001E10EF"/>
    <w:rsid w:val="001E12D1"/>
    <w:rsid w:val="001E3BA2"/>
    <w:rsid w:val="001E3E80"/>
    <w:rsid w:val="001E4218"/>
    <w:rsid w:val="001E4D48"/>
    <w:rsid w:val="001E4E58"/>
    <w:rsid w:val="001E5B15"/>
    <w:rsid w:val="001F0B20"/>
    <w:rsid w:val="001F5607"/>
    <w:rsid w:val="001F7047"/>
    <w:rsid w:val="00200A62"/>
    <w:rsid w:val="002024AA"/>
    <w:rsid w:val="002026BA"/>
    <w:rsid w:val="00203740"/>
    <w:rsid w:val="0020553F"/>
    <w:rsid w:val="00206149"/>
    <w:rsid w:val="002124DB"/>
    <w:rsid w:val="00213664"/>
    <w:rsid w:val="002138EA"/>
    <w:rsid w:val="002139A9"/>
    <w:rsid w:val="00213F84"/>
    <w:rsid w:val="00214FBD"/>
    <w:rsid w:val="00221824"/>
    <w:rsid w:val="0022266D"/>
    <w:rsid w:val="00222897"/>
    <w:rsid w:val="00222B0C"/>
    <w:rsid w:val="0022685B"/>
    <w:rsid w:val="00235394"/>
    <w:rsid w:val="00235577"/>
    <w:rsid w:val="002371B2"/>
    <w:rsid w:val="00237DBF"/>
    <w:rsid w:val="002401EE"/>
    <w:rsid w:val="0024354C"/>
    <w:rsid w:val="002435CA"/>
    <w:rsid w:val="00243715"/>
    <w:rsid w:val="0024469F"/>
    <w:rsid w:val="00245121"/>
    <w:rsid w:val="00245391"/>
    <w:rsid w:val="00250B5B"/>
    <w:rsid w:val="00252272"/>
    <w:rsid w:val="00252DB8"/>
    <w:rsid w:val="002537BC"/>
    <w:rsid w:val="0025381B"/>
    <w:rsid w:val="002540F4"/>
    <w:rsid w:val="00255255"/>
    <w:rsid w:val="002552A3"/>
    <w:rsid w:val="00255C58"/>
    <w:rsid w:val="00257583"/>
    <w:rsid w:val="00260EC7"/>
    <w:rsid w:val="00261539"/>
    <w:rsid w:val="002615CF"/>
    <w:rsid w:val="0026179F"/>
    <w:rsid w:val="00264481"/>
    <w:rsid w:val="00264E99"/>
    <w:rsid w:val="002657A6"/>
    <w:rsid w:val="002666AE"/>
    <w:rsid w:val="00266745"/>
    <w:rsid w:val="0026736A"/>
    <w:rsid w:val="0027004E"/>
    <w:rsid w:val="002702F2"/>
    <w:rsid w:val="00270FEB"/>
    <w:rsid w:val="0027275A"/>
    <w:rsid w:val="00274723"/>
    <w:rsid w:val="00274E1A"/>
    <w:rsid w:val="00275E5A"/>
    <w:rsid w:val="002772C1"/>
    <w:rsid w:val="002775B1"/>
    <w:rsid w:val="002775B9"/>
    <w:rsid w:val="002808A6"/>
    <w:rsid w:val="002811C4"/>
    <w:rsid w:val="00282213"/>
    <w:rsid w:val="00284016"/>
    <w:rsid w:val="0028440E"/>
    <w:rsid w:val="002858BF"/>
    <w:rsid w:val="00286FB9"/>
    <w:rsid w:val="00290B11"/>
    <w:rsid w:val="002939AF"/>
    <w:rsid w:val="00294491"/>
    <w:rsid w:val="00294BDE"/>
    <w:rsid w:val="002959D6"/>
    <w:rsid w:val="002A0CED"/>
    <w:rsid w:val="002A4CD0"/>
    <w:rsid w:val="002A7293"/>
    <w:rsid w:val="002A7C81"/>
    <w:rsid w:val="002A7DA6"/>
    <w:rsid w:val="002B00C7"/>
    <w:rsid w:val="002B04EA"/>
    <w:rsid w:val="002B516C"/>
    <w:rsid w:val="002B5E1D"/>
    <w:rsid w:val="002B60C1"/>
    <w:rsid w:val="002B7993"/>
    <w:rsid w:val="002C2480"/>
    <w:rsid w:val="002C4B52"/>
    <w:rsid w:val="002C64AD"/>
    <w:rsid w:val="002C7A92"/>
    <w:rsid w:val="002D03E5"/>
    <w:rsid w:val="002D36EB"/>
    <w:rsid w:val="002D484B"/>
    <w:rsid w:val="002D4EAA"/>
    <w:rsid w:val="002D6BDF"/>
    <w:rsid w:val="002E2BC3"/>
    <w:rsid w:val="002E2CE9"/>
    <w:rsid w:val="002E3BF7"/>
    <w:rsid w:val="002E403E"/>
    <w:rsid w:val="002E49B7"/>
    <w:rsid w:val="002E4C74"/>
    <w:rsid w:val="002E50DB"/>
    <w:rsid w:val="002E6088"/>
    <w:rsid w:val="002F01D8"/>
    <w:rsid w:val="002F0517"/>
    <w:rsid w:val="002F1370"/>
    <w:rsid w:val="002F158C"/>
    <w:rsid w:val="002F1F20"/>
    <w:rsid w:val="002F391C"/>
    <w:rsid w:val="002F4093"/>
    <w:rsid w:val="002F5636"/>
    <w:rsid w:val="002F75BF"/>
    <w:rsid w:val="003022A5"/>
    <w:rsid w:val="00305F13"/>
    <w:rsid w:val="003067E9"/>
    <w:rsid w:val="00307E51"/>
    <w:rsid w:val="00307FA4"/>
    <w:rsid w:val="00311363"/>
    <w:rsid w:val="00312195"/>
    <w:rsid w:val="00313E1C"/>
    <w:rsid w:val="00315867"/>
    <w:rsid w:val="0031646D"/>
    <w:rsid w:val="00321150"/>
    <w:rsid w:val="003223F9"/>
    <w:rsid w:val="0032242D"/>
    <w:rsid w:val="003224F4"/>
    <w:rsid w:val="0032316A"/>
    <w:rsid w:val="00323D24"/>
    <w:rsid w:val="003260D7"/>
    <w:rsid w:val="003341BD"/>
    <w:rsid w:val="00334385"/>
    <w:rsid w:val="00334778"/>
    <w:rsid w:val="00334EED"/>
    <w:rsid w:val="003357AF"/>
    <w:rsid w:val="0033587B"/>
    <w:rsid w:val="00335CB8"/>
    <w:rsid w:val="00336697"/>
    <w:rsid w:val="0034180B"/>
    <w:rsid w:val="003418CB"/>
    <w:rsid w:val="003432B3"/>
    <w:rsid w:val="00355873"/>
    <w:rsid w:val="0035660F"/>
    <w:rsid w:val="00360253"/>
    <w:rsid w:val="003628B9"/>
    <w:rsid w:val="00362D8F"/>
    <w:rsid w:val="00362F49"/>
    <w:rsid w:val="00363B86"/>
    <w:rsid w:val="00363C5C"/>
    <w:rsid w:val="00363E9F"/>
    <w:rsid w:val="00364FAE"/>
    <w:rsid w:val="00367724"/>
    <w:rsid w:val="003710BA"/>
    <w:rsid w:val="00373949"/>
    <w:rsid w:val="00375F0D"/>
    <w:rsid w:val="0037694B"/>
    <w:rsid w:val="003770F6"/>
    <w:rsid w:val="003825DA"/>
    <w:rsid w:val="00383E37"/>
    <w:rsid w:val="00384DAD"/>
    <w:rsid w:val="00385832"/>
    <w:rsid w:val="003878A9"/>
    <w:rsid w:val="00387CDF"/>
    <w:rsid w:val="00387F78"/>
    <w:rsid w:val="00390917"/>
    <w:rsid w:val="00390C78"/>
    <w:rsid w:val="0039288A"/>
    <w:rsid w:val="00393042"/>
    <w:rsid w:val="00393D2F"/>
    <w:rsid w:val="00394740"/>
    <w:rsid w:val="00394AD5"/>
    <w:rsid w:val="0039642D"/>
    <w:rsid w:val="00396C39"/>
    <w:rsid w:val="0039701D"/>
    <w:rsid w:val="003A05DF"/>
    <w:rsid w:val="003A0BD1"/>
    <w:rsid w:val="003A2E40"/>
    <w:rsid w:val="003A378B"/>
    <w:rsid w:val="003A7178"/>
    <w:rsid w:val="003A7F0C"/>
    <w:rsid w:val="003B0158"/>
    <w:rsid w:val="003B40B6"/>
    <w:rsid w:val="003B4F3B"/>
    <w:rsid w:val="003B544F"/>
    <w:rsid w:val="003B56DB"/>
    <w:rsid w:val="003B755E"/>
    <w:rsid w:val="003C16B1"/>
    <w:rsid w:val="003C228E"/>
    <w:rsid w:val="003C3276"/>
    <w:rsid w:val="003C38DE"/>
    <w:rsid w:val="003C406D"/>
    <w:rsid w:val="003C47F5"/>
    <w:rsid w:val="003C51E7"/>
    <w:rsid w:val="003C621F"/>
    <w:rsid w:val="003C6893"/>
    <w:rsid w:val="003C6DE2"/>
    <w:rsid w:val="003D049E"/>
    <w:rsid w:val="003D1EFD"/>
    <w:rsid w:val="003D28BF"/>
    <w:rsid w:val="003D36EE"/>
    <w:rsid w:val="003D4215"/>
    <w:rsid w:val="003D499A"/>
    <w:rsid w:val="003D4BC7"/>
    <w:rsid w:val="003D4C47"/>
    <w:rsid w:val="003D7719"/>
    <w:rsid w:val="003E3316"/>
    <w:rsid w:val="003E40EE"/>
    <w:rsid w:val="003E48D4"/>
    <w:rsid w:val="003F1C1B"/>
    <w:rsid w:val="003F3A2F"/>
    <w:rsid w:val="00400157"/>
    <w:rsid w:val="00401144"/>
    <w:rsid w:val="004014ED"/>
    <w:rsid w:val="0040191A"/>
    <w:rsid w:val="00404831"/>
    <w:rsid w:val="0040584B"/>
    <w:rsid w:val="00405AAF"/>
    <w:rsid w:val="00407661"/>
    <w:rsid w:val="004102D5"/>
    <w:rsid w:val="00410314"/>
    <w:rsid w:val="00412063"/>
    <w:rsid w:val="00412EB1"/>
    <w:rsid w:val="00413DDE"/>
    <w:rsid w:val="00414118"/>
    <w:rsid w:val="00415ED0"/>
    <w:rsid w:val="00416084"/>
    <w:rsid w:val="0041614D"/>
    <w:rsid w:val="004207F9"/>
    <w:rsid w:val="00420CD8"/>
    <w:rsid w:val="00421FBD"/>
    <w:rsid w:val="00422FAA"/>
    <w:rsid w:val="004232A0"/>
    <w:rsid w:val="00423AC8"/>
    <w:rsid w:val="00424034"/>
    <w:rsid w:val="00424F8C"/>
    <w:rsid w:val="00426F51"/>
    <w:rsid w:val="004271BA"/>
    <w:rsid w:val="00430497"/>
    <w:rsid w:val="004305A0"/>
    <w:rsid w:val="00430EA5"/>
    <w:rsid w:val="00430F00"/>
    <w:rsid w:val="00431958"/>
    <w:rsid w:val="00434DC1"/>
    <w:rsid w:val="00434FAB"/>
    <w:rsid w:val="004350F4"/>
    <w:rsid w:val="0043638B"/>
    <w:rsid w:val="004412A0"/>
    <w:rsid w:val="00441683"/>
    <w:rsid w:val="0044185A"/>
    <w:rsid w:val="00441A1F"/>
    <w:rsid w:val="00441BF1"/>
    <w:rsid w:val="00442337"/>
    <w:rsid w:val="00442783"/>
    <w:rsid w:val="00446408"/>
    <w:rsid w:val="00446D4B"/>
    <w:rsid w:val="00450353"/>
    <w:rsid w:val="00450F27"/>
    <w:rsid w:val="004510E5"/>
    <w:rsid w:val="0045477B"/>
    <w:rsid w:val="00456A75"/>
    <w:rsid w:val="004606C3"/>
    <w:rsid w:val="00461E39"/>
    <w:rsid w:val="00462C0B"/>
    <w:rsid w:val="00462D3A"/>
    <w:rsid w:val="00463521"/>
    <w:rsid w:val="004641FD"/>
    <w:rsid w:val="00464C79"/>
    <w:rsid w:val="004657FC"/>
    <w:rsid w:val="00465F61"/>
    <w:rsid w:val="00470695"/>
    <w:rsid w:val="00470BE5"/>
    <w:rsid w:val="00471125"/>
    <w:rsid w:val="0047437A"/>
    <w:rsid w:val="00476F3B"/>
    <w:rsid w:val="00480E42"/>
    <w:rsid w:val="00484C5D"/>
    <w:rsid w:val="00484C93"/>
    <w:rsid w:val="0048543E"/>
    <w:rsid w:val="004868C1"/>
    <w:rsid w:val="0048750F"/>
    <w:rsid w:val="00493E6F"/>
    <w:rsid w:val="004A493B"/>
    <w:rsid w:val="004A495F"/>
    <w:rsid w:val="004A4FB5"/>
    <w:rsid w:val="004A658A"/>
    <w:rsid w:val="004A6B2A"/>
    <w:rsid w:val="004A7544"/>
    <w:rsid w:val="004B6A75"/>
    <w:rsid w:val="004B6B0F"/>
    <w:rsid w:val="004B6C27"/>
    <w:rsid w:val="004B6E59"/>
    <w:rsid w:val="004C04F5"/>
    <w:rsid w:val="004C316F"/>
    <w:rsid w:val="004C54E5"/>
    <w:rsid w:val="004C704D"/>
    <w:rsid w:val="004C7DC8"/>
    <w:rsid w:val="004D21B0"/>
    <w:rsid w:val="004D629D"/>
    <w:rsid w:val="004D737D"/>
    <w:rsid w:val="004E159A"/>
    <w:rsid w:val="004E1655"/>
    <w:rsid w:val="004E2464"/>
    <w:rsid w:val="004E2659"/>
    <w:rsid w:val="004E39EE"/>
    <w:rsid w:val="004E4467"/>
    <w:rsid w:val="004E475C"/>
    <w:rsid w:val="004E56E0"/>
    <w:rsid w:val="004E7329"/>
    <w:rsid w:val="004E74D2"/>
    <w:rsid w:val="004F16C2"/>
    <w:rsid w:val="004F2CB0"/>
    <w:rsid w:val="004F346F"/>
    <w:rsid w:val="004F35E9"/>
    <w:rsid w:val="004F6368"/>
    <w:rsid w:val="004F6EA2"/>
    <w:rsid w:val="004F78C1"/>
    <w:rsid w:val="004F79AA"/>
    <w:rsid w:val="00501455"/>
    <w:rsid w:val="005017F7"/>
    <w:rsid w:val="00501FA7"/>
    <w:rsid w:val="0050308B"/>
    <w:rsid w:val="005034DC"/>
    <w:rsid w:val="00505BFA"/>
    <w:rsid w:val="00506593"/>
    <w:rsid w:val="005071B4"/>
    <w:rsid w:val="00507613"/>
    <w:rsid w:val="00507687"/>
    <w:rsid w:val="005117A9"/>
    <w:rsid w:val="00511F57"/>
    <w:rsid w:val="005126EE"/>
    <w:rsid w:val="005135A6"/>
    <w:rsid w:val="00514263"/>
    <w:rsid w:val="00515CBE"/>
    <w:rsid w:val="00515E2B"/>
    <w:rsid w:val="00516260"/>
    <w:rsid w:val="005179F2"/>
    <w:rsid w:val="00520360"/>
    <w:rsid w:val="00522A7E"/>
    <w:rsid w:val="00522EF4"/>
    <w:rsid w:val="00522F20"/>
    <w:rsid w:val="005308DB"/>
    <w:rsid w:val="00530A2E"/>
    <w:rsid w:val="00530FBE"/>
    <w:rsid w:val="00532743"/>
    <w:rsid w:val="00533159"/>
    <w:rsid w:val="00533244"/>
    <w:rsid w:val="005339DB"/>
    <w:rsid w:val="00534810"/>
    <w:rsid w:val="00534C89"/>
    <w:rsid w:val="005351DD"/>
    <w:rsid w:val="0053551E"/>
    <w:rsid w:val="005367D0"/>
    <w:rsid w:val="00541573"/>
    <w:rsid w:val="00541A2C"/>
    <w:rsid w:val="0054348A"/>
    <w:rsid w:val="005467DC"/>
    <w:rsid w:val="00546B28"/>
    <w:rsid w:val="00546FBB"/>
    <w:rsid w:val="005532EC"/>
    <w:rsid w:val="00554EE7"/>
    <w:rsid w:val="00554F5C"/>
    <w:rsid w:val="00555E4F"/>
    <w:rsid w:val="00556678"/>
    <w:rsid w:val="0056030F"/>
    <w:rsid w:val="00563EB7"/>
    <w:rsid w:val="00565A17"/>
    <w:rsid w:val="00565E1C"/>
    <w:rsid w:val="0056643F"/>
    <w:rsid w:val="00571777"/>
    <w:rsid w:val="00571A31"/>
    <w:rsid w:val="00576950"/>
    <w:rsid w:val="005777C9"/>
    <w:rsid w:val="00577B2E"/>
    <w:rsid w:val="00580FF5"/>
    <w:rsid w:val="005813EE"/>
    <w:rsid w:val="00582D40"/>
    <w:rsid w:val="00584987"/>
    <w:rsid w:val="0058519C"/>
    <w:rsid w:val="00587F5E"/>
    <w:rsid w:val="0059149A"/>
    <w:rsid w:val="005940ED"/>
    <w:rsid w:val="00595697"/>
    <w:rsid w:val="005956EE"/>
    <w:rsid w:val="00595DA2"/>
    <w:rsid w:val="005A01FF"/>
    <w:rsid w:val="005A083E"/>
    <w:rsid w:val="005A3B4C"/>
    <w:rsid w:val="005A4CED"/>
    <w:rsid w:val="005A52A2"/>
    <w:rsid w:val="005B0C3B"/>
    <w:rsid w:val="005B45AB"/>
    <w:rsid w:val="005B4802"/>
    <w:rsid w:val="005B7EAC"/>
    <w:rsid w:val="005C1EA6"/>
    <w:rsid w:val="005C27F8"/>
    <w:rsid w:val="005C4549"/>
    <w:rsid w:val="005C4850"/>
    <w:rsid w:val="005C6B75"/>
    <w:rsid w:val="005C6E7B"/>
    <w:rsid w:val="005C7736"/>
    <w:rsid w:val="005D05AF"/>
    <w:rsid w:val="005D0B99"/>
    <w:rsid w:val="005D15AA"/>
    <w:rsid w:val="005D308E"/>
    <w:rsid w:val="005D3A48"/>
    <w:rsid w:val="005D4473"/>
    <w:rsid w:val="005D7AF8"/>
    <w:rsid w:val="005E0571"/>
    <w:rsid w:val="005E17BF"/>
    <w:rsid w:val="005E366A"/>
    <w:rsid w:val="005E4791"/>
    <w:rsid w:val="005E6D6A"/>
    <w:rsid w:val="005F180D"/>
    <w:rsid w:val="005F2145"/>
    <w:rsid w:val="005F251E"/>
    <w:rsid w:val="005F643B"/>
    <w:rsid w:val="006016E1"/>
    <w:rsid w:val="00602D27"/>
    <w:rsid w:val="00603551"/>
    <w:rsid w:val="00604F1A"/>
    <w:rsid w:val="00611862"/>
    <w:rsid w:val="00611F36"/>
    <w:rsid w:val="00613050"/>
    <w:rsid w:val="006144A1"/>
    <w:rsid w:val="006157A0"/>
    <w:rsid w:val="00615EBB"/>
    <w:rsid w:val="00616096"/>
    <w:rsid w:val="006160A2"/>
    <w:rsid w:val="006205C6"/>
    <w:rsid w:val="006226A2"/>
    <w:rsid w:val="006302AA"/>
    <w:rsid w:val="00631299"/>
    <w:rsid w:val="00634509"/>
    <w:rsid w:val="00634BD3"/>
    <w:rsid w:val="006363BD"/>
    <w:rsid w:val="006365DC"/>
    <w:rsid w:val="006378DF"/>
    <w:rsid w:val="006412DC"/>
    <w:rsid w:val="00642BBA"/>
    <w:rsid w:val="00642BC6"/>
    <w:rsid w:val="00644790"/>
    <w:rsid w:val="006456E2"/>
    <w:rsid w:val="006501AF"/>
    <w:rsid w:val="00650DDE"/>
    <w:rsid w:val="0065149B"/>
    <w:rsid w:val="006523A1"/>
    <w:rsid w:val="0065505B"/>
    <w:rsid w:val="0065534D"/>
    <w:rsid w:val="00660E0F"/>
    <w:rsid w:val="006615CD"/>
    <w:rsid w:val="00661A4E"/>
    <w:rsid w:val="00662471"/>
    <w:rsid w:val="00664AAF"/>
    <w:rsid w:val="00665CB8"/>
    <w:rsid w:val="006670AC"/>
    <w:rsid w:val="006705F4"/>
    <w:rsid w:val="00670803"/>
    <w:rsid w:val="00672275"/>
    <w:rsid w:val="00672307"/>
    <w:rsid w:val="00672D19"/>
    <w:rsid w:val="006808C6"/>
    <w:rsid w:val="00682255"/>
    <w:rsid w:val="00682668"/>
    <w:rsid w:val="00684C3F"/>
    <w:rsid w:val="00685B4D"/>
    <w:rsid w:val="006912E9"/>
    <w:rsid w:val="00692A68"/>
    <w:rsid w:val="00694077"/>
    <w:rsid w:val="00695D85"/>
    <w:rsid w:val="00697B41"/>
    <w:rsid w:val="006A22B1"/>
    <w:rsid w:val="006A30A2"/>
    <w:rsid w:val="006A3613"/>
    <w:rsid w:val="006A4537"/>
    <w:rsid w:val="006A6382"/>
    <w:rsid w:val="006A6D23"/>
    <w:rsid w:val="006B24E0"/>
    <w:rsid w:val="006B25DE"/>
    <w:rsid w:val="006B315A"/>
    <w:rsid w:val="006B585F"/>
    <w:rsid w:val="006B5C71"/>
    <w:rsid w:val="006B6916"/>
    <w:rsid w:val="006B759C"/>
    <w:rsid w:val="006C1C3B"/>
    <w:rsid w:val="006C428F"/>
    <w:rsid w:val="006C4372"/>
    <w:rsid w:val="006C4E43"/>
    <w:rsid w:val="006C643E"/>
    <w:rsid w:val="006C7612"/>
    <w:rsid w:val="006D2932"/>
    <w:rsid w:val="006D3671"/>
    <w:rsid w:val="006D4176"/>
    <w:rsid w:val="006D46E7"/>
    <w:rsid w:val="006E0A6A"/>
    <w:rsid w:val="006E0A73"/>
    <w:rsid w:val="006E0B8B"/>
    <w:rsid w:val="006E0FEE"/>
    <w:rsid w:val="006E20CA"/>
    <w:rsid w:val="006E2FDB"/>
    <w:rsid w:val="006E4315"/>
    <w:rsid w:val="006E4A74"/>
    <w:rsid w:val="006E5620"/>
    <w:rsid w:val="006E5A7F"/>
    <w:rsid w:val="006E661A"/>
    <w:rsid w:val="006E6C11"/>
    <w:rsid w:val="006F054A"/>
    <w:rsid w:val="006F227A"/>
    <w:rsid w:val="006F30E7"/>
    <w:rsid w:val="006F33C2"/>
    <w:rsid w:val="006F3FF6"/>
    <w:rsid w:val="006F5388"/>
    <w:rsid w:val="006F6897"/>
    <w:rsid w:val="006F7C0C"/>
    <w:rsid w:val="00700589"/>
    <w:rsid w:val="00700755"/>
    <w:rsid w:val="00702788"/>
    <w:rsid w:val="007031E0"/>
    <w:rsid w:val="0070354E"/>
    <w:rsid w:val="00704B02"/>
    <w:rsid w:val="00705A36"/>
    <w:rsid w:val="00705D51"/>
    <w:rsid w:val="0070646B"/>
    <w:rsid w:val="00707B6D"/>
    <w:rsid w:val="007106DA"/>
    <w:rsid w:val="00710B31"/>
    <w:rsid w:val="007130A2"/>
    <w:rsid w:val="007131E1"/>
    <w:rsid w:val="007135DE"/>
    <w:rsid w:val="00713988"/>
    <w:rsid w:val="00715463"/>
    <w:rsid w:val="0071699F"/>
    <w:rsid w:val="0072135D"/>
    <w:rsid w:val="00726932"/>
    <w:rsid w:val="00727644"/>
    <w:rsid w:val="00727CCF"/>
    <w:rsid w:val="00730655"/>
    <w:rsid w:val="00731D77"/>
    <w:rsid w:val="0073201F"/>
    <w:rsid w:val="0073217C"/>
    <w:rsid w:val="00732360"/>
    <w:rsid w:val="00732F8B"/>
    <w:rsid w:val="0073390A"/>
    <w:rsid w:val="0073460B"/>
    <w:rsid w:val="00734E64"/>
    <w:rsid w:val="0073587C"/>
    <w:rsid w:val="00736B37"/>
    <w:rsid w:val="00737E6F"/>
    <w:rsid w:val="00740A35"/>
    <w:rsid w:val="00746CC6"/>
    <w:rsid w:val="007520B4"/>
    <w:rsid w:val="007543E7"/>
    <w:rsid w:val="00754F8E"/>
    <w:rsid w:val="00755CDD"/>
    <w:rsid w:val="00756582"/>
    <w:rsid w:val="0075662D"/>
    <w:rsid w:val="00760D63"/>
    <w:rsid w:val="007630A5"/>
    <w:rsid w:val="007655D5"/>
    <w:rsid w:val="00766031"/>
    <w:rsid w:val="007709CC"/>
    <w:rsid w:val="007763C1"/>
    <w:rsid w:val="007767F6"/>
    <w:rsid w:val="00776DBC"/>
    <w:rsid w:val="00777E82"/>
    <w:rsid w:val="00781359"/>
    <w:rsid w:val="00781CD1"/>
    <w:rsid w:val="0078363B"/>
    <w:rsid w:val="00785A1C"/>
    <w:rsid w:val="007861C2"/>
    <w:rsid w:val="00786921"/>
    <w:rsid w:val="00786B11"/>
    <w:rsid w:val="00787962"/>
    <w:rsid w:val="00793571"/>
    <w:rsid w:val="00793604"/>
    <w:rsid w:val="00794692"/>
    <w:rsid w:val="00794BE5"/>
    <w:rsid w:val="0079623C"/>
    <w:rsid w:val="007A1EAA"/>
    <w:rsid w:val="007A6F37"/>
    <w:rsid w:val="007A79FD"/>
    <w:rsid w:val="007B0B9D"/>
    <w:rsid w:val="007B0BD5"/>
    <w:rsid w:val="007B157D"/>
    <w:rsid w:val="007B255D"/>
    <w:rsid w:val="007B26E3"/>
    <w:rsid w:val="007B3C5D"/>
    <w:rsid w:val="007B5A43"/>
    <w:rsid w:val="007B5B35"/>
    <w:rsid w:val="007B5F49"/>
    <w:rsid w:val="007B6E8A"/>
    <w:rsid w:val="007B709B"/>
    <w:rsid w:val="007B79D7"/>
    <w:rsid w:val="007C1343"/>
    <w:rsid w:val="007C3142"/>
    <w:rsid w:val="007C3B14"/>
    <w:rsid w:val="007C5EF1"/>
    <w:rsid w:val="007C7BF5"/>
    <w:rsid w:val="007D19B7"/>
    <w:rsid w:val="007D6132"/>
    <w:rsid w:val="007D74B1"/>
    <w:rsid w:val="007D75E5"/>
    <w:rsid w:val="007D773E"/>
    <w:rsid w:val="007E066E"/>
    <w:rsid w:val="007E1356"/>
    <w:rsid w:val="007E20FC"/>
    <w:rsid w:val="007E508C"/>
    <w:rsid w:val="007E58F2"/>
    <w:rsid w:val="007E7062"/>
    <w:rsid w:val="007F0E1E"/>
    <w:rsid w:val="007F29A7"/>
    <w:rsid w:val="007F5099"/>
    <w:rsid w:val="008004B4"/>
    <w:rsid w:val="008027AD"/>
    <w:rsid w:val="00802D33"/>
    <w:rsid w:val="00803869"/>
    <w:rsid w:val="00804EBC"/>
    <w:rsid w:val="008051E8"/>
    <w:rsid w:val="00805BE8"/>
    <w:rsid w:val="008063BC"/>
    <w:rsid w:val="0081063E"/>
    <w:rsid w:val="00814388"/>
    <w:rsid w:val="00815402"/>
    <w:rsid w:val="00816078"/>
    <w:rsid w:val="008177E3"/>
    <w:rsid w:val="0082096B"/>
    <w:rsid w:val="00820BF0"/>
    <w:rsid w:val="00820C68"/>
    <w:rsid w:val="00822773"/>
    <w:rsid w:val="00823AA9"/>
    <w:rsid w:val="008252A9"/>
    <w:rsid w:val="008255B9"/>
    <w:rsid w:val="00825CD8"/>
    <w:rsid w:val="00827324"/>
    <w:rsid w:val="00830790"/>
    <w:rsid w:val="00832266"/>
    <w:rsid w:val="00832515"/>
    <w:rsid w:val="00832B64"/>
    <w:rsid w:val="0083710D"/>
    <w:rsid w:val="00837458"/>
    <w:rsid w:val="00837AAE"/>
    <w:rsid w:val="008429AD"/>
    <w:rsid w:val="008429DB"/>
    <w:rsid w:val="00842CA8"/>
    <w:rsid w:val="0084335C"/>
    <w:rsid w:val="00845CE9"/>
    <w:rsid w:val="008469B1"/>
    <w:rsid w:val="00850C75"/>
    <w:rsid w:val="00850E39"/>
    <w:rsid w:val="00854537"/>
    <w:rsid w:val="0085477A"/>
    <w:rsid w:val="00855107"/>
    <w:rsid w:val="00855173"/>
    <w:rsid w:val="008557D9"/>
    <w:rsid w:val="00855BF7"/>
    <w:rsid w:val="00856214"/>
    <w:rsid w:val="00862089"/>
    <w:rsid w:val="008638CF"/>
    <w:rsid w:val="00863D57"/>
    <w:rsid w:val="00866D5B"/>
    <w:rsid w:val="00866FF5"/>
    <w:rsid w:val="00867717"/>
    <w:rsid w:val="00870CB9"/>
    <w:rsid w:val="00872238"/>
    <w:rsid w:val="0087332D"/>
    <w:rsid w:val="008733B0"/>
    <w:rsid w:val="00873E1F"/>
    <w:rsid w:val="0087455A"/>
    <w:rsid w:val="00874C16"/>
    <w:rsid w:val="0087645B"/>
    <w:rsid w:val="008775FB"/>
    <w:rsid w:val="00880112"/>
    <w:rsid w:val="00881DB7"/>
    <w:rsid w:val="00882207"/>
    <w:rsid w:val="00882A4B"/>
    <w:rsid w:val="00885504"/>
    <w:rsid w:val="00886D1F"/>
    <w:rsid w:val="008907A2"/>
    <w:rsid w:val="00891EE1"/>
    <w:rsid w:val="00893987"/>
    <w:rsid w:val="008963EF"/>
    <w:rsid w:val="0089688E"/>
    <w:rsid w:val="00897449"/>
    <w:rsid w:val="008A1FBE"/>
    <w:rsid w:val="008A7DF3"/>
    <w:rsid w:val="008B3194"/>
    <w:rsid w:val="008B5AE7"/>
    <w:rsid w:val="008C269A"/>
    <w:rsid w:val="008C60E9"/>
    <w:rsid w:val="008C6955"/>
    <w:rsid w:val="008D1B7C"/>
    <w:rsid w:val="008D52B5"/>
    <w:rsid w:val="008D5304"/>
    <w:rsid w:val="008D6657"/>
    <w:rsid w:val="008E1F60"/>
    <w:rsid w:val="008E307E"/>
    <w:rsid w:val="008E3525"/>
    <w:rsid w:val="008E549F"/>
    <w:rsid w:val="008E6C96"/>
    <w:rsid w:val="008E71C2"/>
    <w:rsid w:val="008E7EE5"/>
    <w:rsid w:val="008F041C"/>
    <w:rsid w:val="008F06F8"/>
    <w:rsid w:val="008F33D3"/>
    <w:rsid w:val="008F4DD1"/>
    <w:rsid w:val="008F6056"/>
    <w:rsid w:val="00900856"/>
    <w:rsid w:val="009015CC"/>
    <w:rsid w:val="00902082"/>
    <w:rsid w:val="00902C07"/>
    <w:rsid w:val="00903428"/>
    <w:rsid w:val="00903C46"/>
    <w:rsid w:val="00905804"/>
    <w:rsid w:val="00905953"/>
    <w:rsid w:val="00906F3E"/>
    <w:rsid w:val="0090703C"/>
    <w:rsid w:val="00907459"/>
    <w:rsid w:val="009101E2"/>
    <w:rsid w:val="00911E1A"/>
    <w:rsid w:val="00915D73"/>
    <w:rsid w:val="00915FDC"/>
    <w:rsid w:val="00916077"/>
    <w:rsid w:val="009170A2"/>
    <w:rsid w:val="0092055B"/>
    <w:rsid w:val="009208A6"/>
    <w:rsid w:val="00920D42"/>
    <w:rsid w:val="0092106D"/>
    <w:rsid w:val="00924514"/>
    <w:rsid w:val="00924B64"/>
    <w:rsid w:val="00924DA9"/>
    <w:rsid w:val="00925875"/>
    <w:rsid w:val="00925E35"/>
    <w:rsid w:val="00925F1D"/>
    <w:rsid w:val="00926D9B"/>
    <w:rsid w:val="00927316"/>
    <w:rsid w:val="00927F79"/>
    <w:rsid w:val="00930CFA"/>
    <w:rsid w:val="00930F60"/>
    <w:rsid w:val="0093133D"/>
    <w:rsid w:val="009321F2"/>
    <w:rsid w:val="0093276D"/>
    <w:rsid w:val="00933D12"/>
    <w:rsid w:val="009358C5"/>
    <w:rsid w:val="00937065"/>
    <w:rsid w:val="00937D41"/>
    <w:rsid w:val="00940285"/>
    <w:rsid w:val="00940616"/>
    <w:rsid w:val="009415B0"/>
    <w:rsid w:val="00943350"/>
    <w:rsid w:val="00945B16"/>
    <w:rsid w:val="00945F7D"/>
    <w:rsid w:val="009465EF"/>
    <w:rsid w:val="00947E7E"/>
    <w:rsid w:val="0095139A"/>
    <w:rsid w:val="00953E16"/>
    <w:rsid w:val="009542AC"/>
    <w:rsid w:val="00955FEB"/>
    <w:rsid w:val="0095627B"/>
    <w:rsid w:val="00961BB2"/>
    <w:rsid w:val="00962108"/>
    <w:rsid w:val="00962C50"/>
    <w:rsid w:val="009638D6"/>
    <w:rsid w:val="0096438A"/>
    <w:rsid w:val="00966D4E"/>
    <w:rsid w:val="00966E87"/>
    <w:rsid w:val="00967160"/>
    <w:rsid w:val="009676E4"/>
    <w:rsid w:val="0097066D"/>
    <w:rsid w:val="0097408E"/>
    <w:rsid w:val="00974BB2"/>
    <w:rsid w:val="00974FA7"/>
    <w:rsid w:val="009756E5"/>
    <w:rsid w:val="00977A8C"/>
    <w:rsid w:val="0098383F"/>
    <w:rsid w:val="00983910"/>
    <w:rsid w:val="00991127"/>
    <w:rsid w:val="009932AC"/>
    <w:rsid w:val="00993FE0"/>
    <w:rsid w:val="00994351"/>
    <w:rsid w:val="00995E2A"/>
    <w:rsid w:val="009960F7"/>
    <w:rsid w:val="00996A8F"/>
    <w:rsid w:val="009A1DBF"/>
    <w:rsid w:val="009A6098"/>
    <w:rsid w:val="009A68E6"/>
    <w:rsid w:val="009A6E9F"/>
    <w:rsid w:val="009A7598"/>
    <w:rsid w:val="009B1DF8"/>
    <w:rsid w:val="009B3D20"/>
    <w:rsid w:val="009B5418"/>
    <w:rsid w:val="009B5865"/>
    <w:rsid w:val="009B7226"/>
    <w:rsid w:val="009C0727"/>
    <w:rsid w:val="009C08C6"/>
    <w:rsid w:val="009C1252"/>
    <w:rsid w:val="009C383F"/>
    <w:rsid w:val="009C3C80"/>
    <w:rsid w:val="009C492F"/>
    <w:rsid w:val="009C5632"/>
    <w:rsid w:val="009C7E66"/>
    <w:rsid w:val="009D2FF2"/>
    <w:rsid w:val="009D3226"/>
    <w:rsid w:val="009D3385"/>
    <w:rsid w:val="009D57C2"/>
    <w:rsid w:val="009D793C"/>
    <w:rsid w:val="009D7B97"/>
    <w:rsid w:val="009E16A9"/>
    <w:rsid w:val="009E2DB2"/>
    <w:rsid w:val="009E375F"/>
    <w:rsid w:val="009E39D4"/>
    <w:rsid w:val="009E433B"/>
    <w:rsid w:val="009E4B38"/>
    <w:rsid w:val="009E5401"/>
    <w:rsid w:val="009F00E3"/>
    <w:rsid w:val="009F024D"/>
    <w:rsid w:val="009F4E14"/>
    <w:rsid w:val="009F5A8E"/>
    <w:rsid w:val="009F678E"/>
    <w:rsid w:val="00A03144"/>
    <w:rsid w:val="00A03723"/>
    <w:rsid w:val="00A057B9"/>
    <w:rsid w:val="00A0758F"/>
    <w:rsid w:val="00A10858"/>
    <w:rsid w:val="00A1139C"/>
    <w:rsid w:val="00A1570A"/>
    <w:rsid w:val="00A15969"/>
    <w:rsid w:val="00A1726F"/>
    <w:rsid w:val="00A17A65"/>
    <w:rsid w:val="00A20AF1"/>
    <w:rsid w:val="00A211B4"/>
    <w:rsid w:val="00A22614"/>
    <w:rsid w:val="00A254D0"/>
    <w:rsid w:val="00A25A41"/>
    <w:rsid w:val="00A27EAC"/>
    <w:rsid w:val="00A31DE9"/>
    <w:rsid w:val="00A33DDF"/>
    <w:rsid w:val="00A34547"/>
    <w:rsid w:val="00A34F06"/>
    <w:rsid w:val="00A376B7"/>
    <w:rsid w:val="00A41BF5"/>
    <w:rsid w:val="00A44778"/>
    <w:rsid w:val="00A44DDD"/>
    <w:rsid w:val="00A469E7"/>
    <w:rsid w:val="00A50650"/>
    <w:rsid w:val="00A51A56"/>
    <w:rsid w:val="00A51BDE"/>
    <w:rsid w:val="00A56721"/>
    <w:rsid w:val="00A5702E"/>
    <w:rsid w:val="00A57AE3"/>
    <w:rsid w:val="00A57D79"/>
    <w:rsid w:val="00A604A4"/>
    <w:rsid w:val="00A60F16"/>
    <w:rsid w:val="00A61B7D"/>
    <w:rsid w:val="00A64143"/>
    <w:rsid w:val="00A6437C"/>
    <w:rsid w:val="00A64501"/>
    <w:rsid w:val="00A6605B"/>
    <w:rsid w:val="00A66894"/>
    <w:rsid w:val="00A66ADC"/>
    <w:rsid w:val="00A70AE8"/>
    <w:rsid w:val="00A7147D"/>
    <w:rsid w:val="00A7193E"/>
    <w:rsid w:val="00A73414"/>
    <w:rsid w:val="00A73670"/>
    <w:rsid w:val="00A744EF"/>
    <w:rsid w:val="00A81B15"/>
    <w:rsid w:val="00A81D4E"/>
    <w:rsid w:val="00A837FF"/>
    <w:rsid w:val="00A847D3"/>
    <w:rsid w:val="00A84D00"/>
    <w:rsid w:val="00A84DC8"/>
    <w:rsid w:val="00A85DBC"/>
    <w:rsid w:val="00A87FEB"/>
    <w:rsid w:val="00A91208"/>
    <w:rsid w:val="00A922E9"/>
    <w:rsid w:val="00A9244D"/>
    <w:rsid w:val="00A925E3"/>
    <w:rsid w:val="00A93F9F"/>
    <w:rsid w:val="00A9420E"/>
    <w:rsid w:val="00A97648"/>
    <w:rsid w:val="00A9790D"/>
    <w:rsid w:val="00A97DF5"/>
    <w:rsid w:val="00AA18DA"/>
    <w:rsid w:val="00AA1C3A"/>
    <w:rsid w:val="00AA1CFD"/>
    <w:rsid w:val="00AA2239"/>
    <w:rsid w:val="00AA33D2"/>
    <w:rsid w:val="00AA3E03"/>
    <w:rsid w:val="00AA41B6"/>
    <w:rsid w:val="00AA5CF1"/>
    <w:rsid w:val="00AA7CB8"/>
    <w:rsid w:val="00AB0C57"/>
    <w:rsid w:val="00AB1195"/>
    <w:rsid w:val="00AB4182"/>
    <w:rsid w:val="00AB504E"/>
    <w:rsid w:val="00AC0D9D"/>
    <w:rsid w:val="00AC27DB"/>
    <w:rsid w:val="00AC28C2"/>
    <w:rsid w:val="00AC2900"/>
    <w:rsid w:val="00AC6D6B"/>
    <w:rsid w:val="00AD0CBA"/>
    <w:rsid w:val="00AD2B64"/>
    <w:rsid w:val="00AD31B3"/>
    <w:rsid w:val="00AD5B1C"/>
    <w:rsid w:val="00AD6560"/>
    <w:rsid w:val="00AD6D35"/>
    <w:rsid w:val="00AD723E"/>
    <w:rsid w:val="00AD7736"/>
    <w:rsid w:val="00AE0EFE"/>
    <w:rsid w:val="00AE10CE"/>
    <w:rsid w:val="00AE21A8"/>
    <w:rsid w:val="00AE2801"/>
    <w:rsid w:val="00AE3009"/>
    <w:rsid w:val="00AE41DC"/>
    <w:rsid w:val="00AE526E"/>
    <w:rsid w:val="00AE6040"/>
    <w:rsid w:val="00AE70D4"/>
    <w:rsid w:val="00AE7868"/>
    <w:rsid w:val="00AF0407"/>
    <w:rsid w:val="00AF25D5"/>
    <w:rsid w:val="00AF4D8B"/>
    <w:rsid w:val="00AF68AA"/>
    <w:rsid w:val="00B000D6"/>
    <w:rsid w:val="00B03AE1"/>
    <w:rsid w:val="00B04437"/>
    <w:rsid w:val="00B067CA"/>
    <w:rsid w:val="00B1186F"/>
    <w:rsid w:val="00B12073"/>
    <w:rsid w:val="00B120E2"/>
    <w:rsid w:val="00B128AE"/>
    <w:rsid w:val="00B12B26"/>
    <w:rsid w:val="00B163F8"/>
    <w:rsid w:val="00B167D4"/>
    <w:rsid w:val="00B1710A"/>
    <w:rsid w:val="00B2194A"/>
    <w:rsid w:val="00B2472D"/>
    <w:rsid w:val="00B24CA0"/>
    <w:rsid w:val="00B2549F"/>
    <w:rsid w:val="00B27791"/>
    <w:rsid w:val="00B318BE"/>
    <w:rsid w:val="00B34223"/>
    <w:rsid w:val="00B344BD"/>
    <w:rsid w:val="00B366F1"/>
    <w:rsid w:val="00B40005"/>
    <w:rsid w:val="00B40CDA"/>
    <w:rsid w:val="00B4108D"/>
    <w:rsid w:val="00B47D58"/>
    <w:rsid w:val="00B515B2"/>
    <w:rsid w:val="00B5509C"/>
    <w:rsid w:val="00B57265"/>
    <w:rsid w:val="00B60F3C"/>
    <w:rsid w:val="00B633AE"/>
    <w:rsid w:val="00B64D7C"/>
    <w:rsid w:val="00B65DE9"/>
    <w:rsid w:val="00B665D2"/>
    <w:rsid w:val="00B6737C"/>
    <w:rsid w:val="00B704F7"/>
    <w:rsid w:val="00B7214D"/>
    <w:rsid w:val="00B74372"/>
    <w:rsid w:val="00B75525"/>
    <w:rsid w:val="00B76D52"/>
    <w:rsid w:val="00B80283"/>
    <w:rsid w:val="00B8095F"/>
    <w:rsid w:val="00B80B0C"/>
    <w:rsid w:val="00B80B11"/>
    <w:rsid w:val="00B8170D"/>
    <w:rsid w:val="00B82A97"/>
    <w:rsid w:val="00B831AE"/>
    <w:rsid w:val="00B8446C"/>
    <w:rsid w:val="00B8468A"/>
    <w:rsid w:val="00B8743B"/>
    <w:rsid w:val="00B87725"/>
    <w:rsid w:val="00B87825"/>
    <w:rsid w:val="00B933E1"/>
    <w:rsid w:val="00B958B4"/>
    <w:rsid w:val="00B95F0A"/>
    <w:rsid w:val="00B97C8B"/>
    <w:rsid w:val="00BA1C7D"/>
    <w:rsid w:val="00BA259A"/>
    <w:rsid w:val="00BA259C"/>
    <w:rsid w:val="00BA29D3"/>
    <w:rsid w:val="00BA307F"/>
    <w:rsid w:val="00BA36CF"/>
    <w:rsid w:val="00BA4905"/>
    <w:rsid w:val="00BA4B97"/>
    <w:rsid w:val="00BA5280"/>
    <w:rsid w:val="00BA61B6"/>
    <w:rsid w:val="00BB0A86"/>
    <w:rsid w:val="00BB0A9E"/>
    <w:rsid w:val="00BB14D4"/>
    <w:rsid w:val="00BB14F1"/>
    <w:rsid w:val="00BB572E"/>
    <w:rsid w:val="00BB71C5"/>
    <w:rsid w:val="00BB74FD"/>
    <w:rsid w:val="00BB7E39"/>
    <w:rsid w:val="00BC16EE"/>
    <w:rsid w:val="00BC1784"/>
    <w:rsid w:val="00BC26D2"/>
    <w:rsid w:val="00BC3912"/>
    <w:rsid w:val="00BC3A8B"/>
    <w:rsid w:val="00BC45C8"/>
    <w:rsid w:val="00BC5982"/>
    <w:rsid w:val="00BC6094"/>
    <w:rsid w:val="00BC60BF"/>
    <w:rsid w:val="00BD0FB4"/>
    <w:rsid w:val="00BD1BC8"/>
    <w:rsid w:val="00BD2212"/>
    <w:rsid w:val="00BD28BF"/>
    <w:rsid w:val="00BD293E"/>
    <w:rsid w:val="00BD6020"/>
    <w:rsid w:val="00BD6404"/>
    <w:rsid w:val="00BD7E5D"/>
    <w:rsid w:val="00BE0E5A"/>
    <w:rsid w:val="00BE33AE"/>
    <w:rsid w:val="00BE4671"/>
    <w:rsid w:val="00BE6767"/>
    <w:rsid w:val="00BE67B6"/>
    <w:rsid w:val="00BF046F"/>
    <w:rsid w:val="00BF1272"/>
    <w:rsid w:val="00BF2703"/>
    <w:rsid w:val="00BF3F06"/>
    <w:rsid w:val="00BF4FC4"/>
    <w:rsid w:val="00BF5AC1"/>
    <w:rsid w:val="00C00572"/>
    <w:rsid w:val="00C01D50"/>
    <w:rsid w:val="00C02537"/>
    <w:rsid w:val="00C02F61"/>
    <w:rsid w:val="00C056DC"/>
    <w:rsid w:val="00C05B05"/>
    <w:rsid w:val="00C060A3"/>
    <w:rsid w:val="00C06C06"/>
    <w:rsid w:val="00C10A38"/>
    <w:rsid w:val="00C12F89"/>
    <w:rsid w:val="00C1329B"/>
    <w:rsid w:val="00C155D5"/>
    <w:rsid w:val="00C1572F"/>
    <w:rsid w:val="00C16C46"/>
    <w:rsid w:val="00C211B7"/>
    <w:rsid w:val="00C213F8"/>
    <w:rsid w:val="00C21510"/>
    <w:rsid w:val="00C2225E"/>
    <w:rsid w:val="00C23A04"/>
    <w:rsid w:val="00C24C05"/>
    <w:rsid w:val="00C24D2F"/>
    <w:rsid w:val="00C25BD7"/>
    <w:rsid w:val="00C25C06"/>
    <w:rsid w:val="00C25FBE"/>
    <w:rsid w:val="00C26222"/>
    <w:rsid w:val="00C270BF"/>
    <w:rsid w:val="00C2758C"/>
    <w:rsid w:val="00C30FD4"/>
    <w:rsid w:val="00C31283"/>
    <w:rsid w:val="00C33014"/>
    <w:rsid w:val="00C33C48"/>
    <w:rsid w:val="00C340E5"/>
    <w:rsid w:val="00C35535"/>
    <w:rsid w:val="00C35AA7"/>
    <w:rsid w:val="00C36B40"/>
    <w:rsid w:val="00C37A43"/>
    <w:rsid w:val="00C42AF5"/>
    <w:rsid w:val="00C43BA1"/>
    <w:rsid w:val="00C43DAB"/>
    <w:rsid w:val="00C458B1"/>
    <w:rsid w:val="00C47F08"/>
    <w:rsid w:val="00C502D5"/>
    <w:rsid w:val="00C514A6"/>
    <w:rsid w:val="00C5739F"/>
    <w:rsid w:val="00C57CF0"/>
    <w:rsid w:val="00C60F10"/>
    <w:rsid w:val="00C62A44"/>
    <w:rsid w:val="00C63557"/>
    <w:rsid w:val="00C63F9F"/>
    <w:rsid w:val="00C649BD"/>
    <w:rsid w:val="00C6520F"/>
    <w:rsid w:val="00C65891"/>
    <w:rsid w:val="00C66AC9"/>
    <w:rsid w:val="00C67DDB"/>
    <w:rsid w:val="00C724D3"/>
    <w:rsid w:val="00C77DD9"/>
    <w:rsid w:val="00C8166B"/>
    <w:rsid w:val="00C81BBA"/>
    <w:rsid w:val="00C83BE6"/>
    <w:rsid w:val="00C851F3"/>
    <w:rsid w:val="00C85354"/>
    <w:rsid w:val="00C86ABA"/>
    <w:rsid w:val="00C92B0B"/>
    <w:rsid w:val="00C93184"/>
    <w:rsid w:val="00C943F3"/>
    <w:rsid w:val="00CA08C6"/>
    <w:rsid w:val="00CA0A77"/>
    <w:rsid w:val="00CA1E87"/>
    <w:rsid w:val="00CA2729"/>
    <w:rsid w:val="00CA3057"/>
    <w:rsid w:val="00CA45F8"/>
    <w:rsid w:val="00CA5818"/>
    <w:rsid w:val="00CB0305"/>
    <w:rsid w:val="00CB33C7"/>
    <w:rsid w:val="00CB6DA7"/>
    <w:rsid w:val="00CB6F78"/>
    <w:rsid w:val="00CB7E4C"/>
    <w:rsid w:val="00CC1204"/>
    <w:rsid w:val="00CC168F"/>
    <w:rsid w:val="00CC25B4"/>
    <w:rsid w:val="00CC3DBD"/>
    <w:rsid w:val="00CC5F88"/>
    <w:rsid w:val="00CC64DA"/>
    <w:rsid w:val="00CC66E2"/>
    <w:rsid w:val="00CC69C8"/>
    <w:rsid w:val="00CC77A2"/>
    <w:rsid w:val="00CD0D43"/>
    <w:rsid w:val="00CD307E"/>
    <w:rsid w:val="00CD4D88"/>
    <w:rsid w:val="00CD629F"/>
    <w:rsid w:val="00CD6A1B"/>
    <w:rsid w:val="00CD7A3F"/>
    <w:rsid w:val="00CE0A7F"/>
    <w:rsid w:val="00CE1718"/>
    <w:rsid w:val="00CE4164"/>
    <w:rsid w:val="00CF3336"/>
    <w:rsid w:val="00CF4156"/>
    <w:rsid w:val="00CF6821"/>
    <w:rsid w:val="00CF6E19"/>
    <w:rsid w:val="00D0036C"/>
    <w:rsid w:val="00D030A3"/>
    <w:rsid w:val="00D03D00"/>
    <w:rsid w:val="00D04CB5"/>
    <w:rsid w:val="00D05C30"/>
    <w:rsid w:val="00D10052"/>
    <w:rsid w:val="00D11359"/>
    <w:rsid w:val="00D14EEE"/>
    <w:rsid w:val="00D1585E"/>
    <w:rsid w:val="00D16741"/>
    <w:rsid w:val="00D20B2E"/>
    <w:rsid w:val="00D24080"/>
    <w:rsid w:val="00D25F9E"/>
    <w:rsid w:val="00D3188C"/>
    <w:rsid w:val="00D349D1"/>
    <w:rsid w:val="00D355C7"/>
    <w:rsid w:val="00D35F9B"/>
    <w:rsid w:val="00D36B69"/>
    <w:rsid w:val="00D37E62"/>
    <w:rsid w:val="00D408DD"/>
    <w:rsid w:val="00D413B2"/>
    <w:rsid w:val="00D43793"/>
    <w:rsid w:val="00D43B71"/>
    <w:rsid w:val="00D45D72"/>
    <w:rsid w:val="00D520E4"/>
    <w:rsid w:val="00D53A38"/>
    <w:rsid w:val="00D575DD"/>
    <w:rsid w:val="00D57DFA"/>
    <w:rsid w:val="00D6281C"/>
    <w:rsid w:val="00D668CD"/>
    <w:rsid w:val="00D67FCF"/>
    <w:rsid w:val="00D7065A"/>
    <w:rsid w:val="00D709CE"/>
    <w:rsid w:val="00D71DEE"/>
    <w:rsid w:val="00D71F73"/>
    <w:rsid w:val="00D7295A"/>
    <w:rsid w:val="00D80773"/>
    <w:rsid w:val="00D80786"/>
    <w:rsid w:val="00D81CAB"/>
    <w:rsid w:val="00D81DE5"/>
    <w:rsid w:val="00D82B19"/>
    <w:rsid w:val="00D8352E"/>
    <w:rsid w:val="00D855B4"/>
    <w:rsid w:val="00D8576F"/>
    <w:rsid w:val="00D8677F"/>
    <w:rsid w:val="00D92EC2"/>
    <w:rsid w:val="00D92ECC"/>
    <w:rsid w:val="00D953D9"/>
    <w:rsid w:val="00D97F0C"/>
    <w:rsid w:val="00DA0392"/>
    <w:rsid w:val="00DA0D0D"/>
    <w:rsid w:val="00DA14A6"/>
    <w:rsid w:val="00DA3A86"/>
    <w:rsid w:val="00DA50A0"/>
    <w:rsid w:val="00DB2AEE"/>
    <w:rsid w:val="00DB6B16"/>
    <w:rsid w:val="00DC0D6E"/>
    <w:rsid w:val="00DC21C8"/>
    <w:rsid w:val="00DC2500"/>
    <w:rsid w:val="00DC4F72"/>
    <w:rsid w:val="00DC569B"/>
    <w:rsid w:val="00DC77DC"/>
    <w:rsid w:val="00DD0453"/>
    <w:rsid w:val="00DD0C2C"/>
    <w:rsid w:val="00DD19DE"/>
    <w:rsid w:val="00DD2806"/>
    <w:rsid w:val="00DD28BC"/>
    <w:rsid w:val="00DD5DA8"/>
    <w:rsid w:val="00DD6210"/>
    <w:rsid w:val="00DD68BA"/>
    <w:rsid w:val="00DE0D5E"/>
    <w:rsid w:val="00DE1208"/>
    <w:rsid w:val="00DE2038"/>
    <w:rsid w:val="00DE2662"/>
    <w:rsid w:val="00DE31F0"/>
    <w:rsid w:val="00DE3D1C"/>
    <w:rsid w:val="00DE3D3B"/>
    <w:rsid w:val="00DF2875"/>
    <w:rsid w:val="00DF545D"/>
    <w:rsid w:val="00DF644F"/>
    <w:rsid w:val="00DF7134"/>
    <w:rsid w:val="00E015ED"/>
    <w:rsid w:val="00E0227D"/>
    <w:rsid w:val="00E03E17"/>
    <w:rsid w:val="00E04B84"/>
    <w:rsid w:val="00E04CEB"/>
    <w:rsid w:val="00E04DB9"/>
    <w:rsid w:val="00E06466"/>
    <w:rsid w:val="00E06835"/>
    <w:rsid w:val="00E06FDA"/>
    <w:rsid w:val="00E075D8"/>
    <w:rsid w:val="00E160A5"/>
    <w:rsid w:val="00E1713D"/>
    <w:rsid w:val="00E20A43"/>
    <w:rsid w:val="00E21272"/>
    <w:rsid w:val="00E23898"/>
    <w:rsid w:val="00E273EB"/>
    <w:rsid w:val="00E319F1"/>
    <w:rsid w:val="00E3208A"/>
    <w:rsid w:val="00E32F23"/>
    <w:rsid w:val="00E33BB1"/>
    <w:rsid w:val="00E33CD2"/>
    <w:rsid w:val="00E37CB1"/>
    <w:rsid w:val="00E40E90"/>
    <w:rsid w:val="00E42C06"/>
    <w:rsid w:val="00E45C7E"/>
    <w:rsid w:val="00E46530"/>
    <w:rsid w:val="00E531EB"/>
    <w:rsid w:val="00E5390E"/>
    <w:rsid w:val="00E54330"/>
    <w:rsid w:val="00E54874"/>
    <w:rsid w:val="00E54B6F"/>
    <w:rsid w:val="00E55ACA"/>
    <w:rsid w:val="00E57B74"/>
    <w:rsid w:val="00E602A1"/>
    <w:rsid w:val="00E65BC6"/>
    <w:rsid w:val="00E661FF"/>
    <w:rsid w:val="00E726EB"/>
    <w:rsid w:val="00E728AE"/>
    <w:rsid w:val="00E72CF1"/>
    <w:rsid w:val="00E73915"/>
    <w:rsid w:val="00E7571F"/>
    <w:rsid w:val="00E75C8D"/>
    <w:rsid w:val="00E75ED0"/>
    <w:rsid w:val="00E75F83"/>
    <w:rsid w:val="00E77CB2"/>
    <w:rsid w:val="00E77FF0"/>
    <w:rsid w:val="00E80B52"/>
    <w:rsid w:val="00E81094"/>
    <w:rsid w:val="00E82295"/>
    <w:rsid w:val="00E824C3"/>
    <w:rsid w:val="00E840B3"/>
    <w:rsid w:val="00E847E5"/>
    <w:rsid w:val="00E84D10"/>
    <w:rsid w:val="00E8629F"/>
    <w:rsid w:val="00E9025F"/>
    <w:rsid w:val="00E90B02"/>
    <w:rsid w:val="00E91008"/>
    <w:rsid w:val="00E93228"/>
    <w:rsid w:val="00E9374E"/>
    <w:rsid w:val="00E94F54"/>
    <w:rsid w:val="00E951AC"/>
    <w:rsid w:val="00E958AC"/>
    <w:rsid w:val="00E97AD5"/>
    <w:rsid w:val="00E97B4C"/>
    <w:rsid w:val="00EA1111"/>
    <w:rsid w:val="00EA2E3D"/>
    <w:rsid w:val="00EA3B4F"/>
    <w:rsid w:val="00EA3C24"/>
    <w:rsid w:val="00EA73DF"/>
    <w:rsid w:val="00EB61AE"/>
    <w:rsid w:val="00EC322D"/>
    <w:rsid w:val="00EC6EC5"/>
    <w:rsid w:val="00ED0F27"/>
    <w:rsid w:val="00ED1AD5"/>
    <w:rsid w:val="00ED1ED3"/>
    <w:rsid w:val="00ED383A"/>
    <w:rsid w:val="00ED4C95"/>
    <w:rsid w:val="00EE0E84"/>
    <w:rsid w:val="00EE1080"/>
    <w:rsid w:val="00EE26B2"/>
    <w:rsid w:val="00EE31AA"/>
    <w:rsid w:val="00EE51D5"/>
    <w:rsid w:val="00EF1EC5"/>
    <w:rsid w:val="00EF4C88"/>
    <w:rsid w:val="00EF55EB"/>
    <w:rsid w:val="00EF6A4B"/>
    <w:rsid w:val="00F00DCC"/>
    <w:rsid w:val="00F0156F"/>
    <w:rsid w:val="00F034CA"/>
    <w:rsid w:val="00F056B0"/>
    <w:rsid w:val="00F05AC8"/>
    <w:rsid w:val="00F07167"/>
    <w:rsid w:val="00F072D8"/>
    <w:rsid w:val="00F07CE0"/>
    <w:rsid w:val="00F114E6"/>
    <w:rsid w:val="00F115F5"/>
    <w:rsid w:val="00F130E2"/>
    <w:rsid w:val="00F13D05"/>
    <w:rsid w:val="00F15EFE"/>
    <w:rsid w:val="00F1679D"/>
    <w:rsid w:val="00F1682C"/>
    <w:rsid w:val="00F20B91"/>
    <w:rsid w:val="00F21139"/>
    <w:rsid w:val="00F226ED"/>
    <w:rsid w:val="00F22DE2"/>
    <w:rsid w:val="00F24B8B"/>
    <w:rsid w:val="00F27A22"/>
    <w:rsid w:val="00F30D2E"/>
    <w:rsid w:val="00F32011"/>
    <w:rsid w:val="00F35516"/>
    <w:rsid w:val="00F35790"/>
    <w:rsid w:val="00F358D7"/>
    <w:rsid w:val="00F35C6F"/>
    <w:rsid w:val="00F35DC2"/>
    <w:rsid w:val="00F4136D"/>
    <w:rsid w:val="00F41BA9"/>
    <w:rsid w:val="00F4212E"/>
    <w:rsid w:val="00F42C20"/>
    <w:rsid w:val="00F43E34"/>
    <w:rsid w:val="00F448CB"/>
    <w:rsid w:val="00F46B8B"/>
    <w:rsid w:val="00F46C78"/>
    <w:rsid w:val="00F4760E"/>
    <w:rsid w:val="00F505AD"/>
    <w:rsid w:val="00F528AB"/>
    <w:rsid w:val="00F53053"/>
    <w:rsid w:val="00F539CB"/>
    <w:rsid w:val="00F53FE2"/>
    <w:rsid w:val="00F540A4"/>
    <w:rsid w:val="00F575FF"/>
    <w:rsid w:val="00F576A2"/>
    <w:rsid w:val="00F57C91"/>
    <w:rsid w:val="00F618EF"/>
    <w:rsid w:val="00F62B4A"/>
    <w:rsid w:val="00F64C28"/>
    <w:rsid w:val="00F65582"/>
    <w:rsid w:val="00F657AB"/>
    <w:rsid w:val="00F66A52"/>
    <w:rsid w:val="00F66E75"/>
    <w:rsid w:val="00F7211D"/>
    <w:rsid w:val="00F73AB9"/>
    <w:rsid w:val="00F746A8"/>
    <w:rsid w:val="00F74F12"/>
    <w:rsid w:val="00F7701F"/>
    <w:rsid w:val="00F77EB0"/>
    <w:rsid w:val="00F821B8"/>
    <w:rsid w:val="00F83C10"/>
    <w:rsid w:val="00F84AA0"/>
    <w:rsid w:val="00F85FA1"/>
    <w:rsid w:val="00F87CDD"/>
    <w:rsid w:val="00F933F0"/>
    <w:rsid w:val="00F937A3"/>
    <w:rsid w:val="00F94715"/>
    <w:rsid w:val="00F96A3D"/>
    <w:rsid w:val="00F97E07"/>
    <w:rsid w:val="00FA3863"/>
    <w:rsid w:val="00FA4718"/>
    <w:rsid w:val="00FA580E"/>
    <w:rsid w:val="00FA5848"/>
    <w:rsid w:val="00FA5E06"/>
    <w:rsid w:val="00FA6899"/>
    <w:rsid w:val="00FA6A5C"/>
    <w:rsid w:val="00FA6F37"/>
    <w:rsid w:val="00FA7F3D"/>
    <w:rsid w:val="00FB00BC"/>
    <w:rsid w:val="00FB0E0D"/>
    <w:rsid w:val="00FB1F51"/>
    <w:rsid w:val="00FB3453"/>
    <w:rsid w:val="00FB38D8"/>
    <w:rsid w:val="00FB50D9"/>
    <w:rsid w:val="00FB608E"/>
    <w:rsid w:val="00FC051F"/>
    <w:rsid w:val="00FC06FF"/>
    <w:rsid w:val="00FC48D5"/>
    <w:rsid w:val="00FC69B4"/>
    <w:rsid w:val="00FC6C8E"/>
    <w:rsid w:val="00FD0120"/>
    <w:rsid w:val="00FD0694"/>
    <w:rsid w:val="00FD20A3"/>
    <w:rsid w:val="00FD25BE"/>
    <w:rsid w:val="00FD2DE6"/>
    <w:rsid w:val="00FD2E70"/>
    <w:rsid w:val="00FD3D6A"/>
    <w:rsid w:val="00FD7936"/>
    <w:rsid w:val="00FD7AA7"/>
    <w:rsid w:val="00FD7C08"/>
    <w:rsid w:val="00FE03C6"/>
    <w:rsid w:val="00FE4F91"/>
    <w:rsid w:val="00FE7701"/>
    <w:rsid w:val="00FF09ED"/>
    <w:rsid w:val="00FF1575"/>
    <w:rsid w:val="00FF1FCB"/>
    <w:rsid w:val="00FF4D48"/>
    <w:rsid w:val="00FF52D4"/>
    <w:rsid w:val="00FF53BD"/>
    <w:rsid w:val="00FF6AA4"/>
    <w:rsid w:val="00FF6B09"/>
    <w:rsid w:val="4958FC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E46BC663-E187-492F-A26E-DBE261A9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B6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C42AF5"/>
  </w:style>
  <w:style w:type="paragraph" w:customStyle="1" w:styleId="paragraph">
    <w:name w:val="paragraph"/>
    <w:basedOn w:val="Normal"/>
    <w:rsid w:val="00FB00BC"/>
    <w:pPr>
      <w:spacing w:before="100" w:beforeAutospacing="1" w:after="100" w:afterAutospacing="1"/>
    </w:pPr>
    <w:rPr>
      <w:rFonts w:eastAsia="Times New Roman"/>
      <w:sz w:val="24"/>
      <w:szCs w:val="24"/>
    </w:rPr>
  </w:style>
  <w:style w:type="character" w:customStyle="1" w:styleId="eop">
    <w:name w:val="eop"/>
    <w:basedOn w:val="DefaultParagraphFont"/>
    <w:rsid w:val="00FB00BC"/>
  </w:style>
  <w:style w:type="character" w:customStyle="1" w:styleId="scxw39939615">
    <w:name w:val="scxw39939615"/>
    <w:basedOn w:val="DefaultParagraphFont"/>
    <w:rsid w:val="00FB00BC"/>
  </w:style>
  <w:style w:type="character" w:customStyle="1" w:styleId="spellingerrorsuperscript">
    <w:name w:val="spellingerrorsuperscript"/>
    <w:basedOn w:val="DefaultParagraphFont"/>
    <w:rsid w:val="008E7EE5"/>
  </w:style>
  <w:style w:type="character" w:customStyle="1" w:styleId="tabchar">
    <w:name w:val="tabchar"/>
    <w:basedOn w:val="DefaultParagraphFont"/>
    <w:rsid w:val="008E7EE5"/>
  </w:style>
  <w:style w:type="character" w:customStyle="1" w:styleId="UnresolvedMention2">
    <w:name w:val="Unresolved Mention2"/>
    <w:basedOn w:val="DefaultParagraphFont"/>
    <w:uiPriority w:val="99"/>
    <w:semiHidden/>
    <w:unhideWhenUsed/>
    <w:rsid w:val="00264E99"/>
    <w:rPr>
      <w:color w:val="605E5C"/>
      <w:shd w:val="clear" w:color="auto" w:fill="E1DFDD"/>
    </w:rPr>
  </w:style>
  <w:style w:type="paragraph" w:customStyle="1" w:styleId="RAN4Observation">
    <w:name w:val="RAN4 Observation"/>
    <w:basedOn w:val="ListParagraph"/>
    <w:next w:val="Normal"/>
    <w:link w:val="RAN4ObservationChar"/>
    <w:rsid w:val="00A17A6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A17A65"/>
    <w:rPr>
      <w:rFonts w:eastAsia="Calibri"/>
      <w:lang w:val="en-GB" w:eastAsia="en-US"/>
    </w:rPr>
  </w:style>
  <w:style w:type="paragraph" w:customStyle="1" w:styleId="RAN4proposal">
    <w:name w:val="RAN4 proposal"/>
    <w:basedOn w:val="Caption"/>
    <w:next w:val="Normal"/>
    <w:link w:val="RAN4proposalChar"/>
    <w:qFormat/>
    <w:rsid w:val="00A17A65"/>
    <w:pPr>
      <w:numPr>
        <w:numId w:val="18"/>
      </w:numPr>
      <w:spacing w:before="0" w:after="200"/>
      <w:ind w:left="0" w:firstLine="0"/>
    </w:pPr>
    <w:rPr>
      <w:rFonts w:eastAsiaTheme="minorEastAsia" w:cstheme="minorBidi"/>
      <w:iCs/>
      <w:szCs w:val="18"/>
      <w:lang w:val="en-US"/>
    </w:rPr>
  </w:style>
  <w:style w:type="character" w:customStyle="1" w:styleId="RAN4proposalChar">
    <w:name w:val="RAN4 proposal Char"/>
    <w:basedOn w:val="DefaultParagraphFont"/>
    <w:link w:val="RAN4proposal"/>
    <w:rsid w:val="00A17A65"/>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349D1"/>
    <w:pPr>
      <w:numPr>
        <w:numId w:val="32"/>
      </w:numPr>
      <w:ind w:left="0" w:firstLine="0"/>
    </w:pPr>
  </w:style>
  <w:style w:type="character" w:customStyle="1" w:styleId="RAN4observationChar0">
    <w:name w:val="RAN4 observation Char"/>
    <w:basedOn w:val="RAN4ObservationChar"/>
    <w:link w:val="RAN4observation0"/>
    <w:rsid w:val="00D349D1"/>
    <w:rPr>
      <w:rFonts w:eastAsia="Calibri"/>
      <w:lang w:val="en-GB" w:eastAsia="en-US"/>
    </w:rPr>
  </w:style>
  <w:style w:type="character" w:customStyle="1" w:styleId="fontstyle01">
    <w:name w:val="fontstyle01"/>
    <w:basedOn w:val="DefaultParagraphFont"/>
    <w:rsid w:val="00DC0D6E"/>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3388047">
      <w:bodyDiv w:val="1"/>
      <w:marLeft w:val="0"/>
      <w:marRight w:val="0"/>
      <w:marTop w:val="0"/>
      <w:marBottom w:val="0"/>
      <w:divBdr>
        <w:top w:val="none" w:sz="0" w:space="0" w:color="auto"/>
        <w:left w:val="none" w:sz="0" w:space="0" w:color="auto"/>
        <w:bottom w:val="none" w:sz="0" w:space="0" w:color="auto"/>
        <w:right w:val="none" w:sz="0" w:space="0" w:color="auto"/>
      </w:divBdr>
      <w:divsChild>
        <w:div w:id="1309437937">
          <w:marLeft w:val="1166"/>
          <w:marRight w:val="0"/>
          <w:marTop w:val="115"/>
          <w:marBottom w:val="0"/>
          <w:divBdr>
            <w:top w:val="none" w:sz="0" w:space="0" w:color="auto"/>
            <w:left w:val="none" w:sz="0" w:space="0" w:color="auto"/>
            <w:bottom w:val="none" w:sz="0" w:space="0" w:color="auto"/>
            <w:right w:val="none" w:sz="0" w:space="0" w:color="auto"/>
          </w:divBdr>
        </w:div>
        <w:div w:id="1707100992">
          <w:marLeft w:val="1166"/>
          <w:marRight w:val="0"/>
          <w:marTop w:val="115"/>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265319">
      <w:bodyDiv w:val="1"/>
      <w:marLeft w:val="0"/>
      <w:marRight w:val="0"/>
      <w:marTop w:val="0"/>
      <w:marBottom w:val="0"/>
      <w:divBdr>
        <w:top w:val="none" w:sz="0" w:space="0" w:color="auto"/>
        <w:left w:val="none" w:sz="0" w:space="0" w:color="auto"/>
        <w:bottom w:val="none" w:sz="0" w:space="0" w:color="auto"/>
        <w:right w:val="none" w:sz="0" w:space="0" w:color="auto"/>
      </w:divBdr>
      <w:divsChild>
        <w:div w:id="471942842">
          <w:marLeft w:val="0"/>
          <w:marRight w:val="0"/>
          <w:marTop w:val="0"/>
          <w:marBottom w:val="0"/>
          <w:divBdr>
            <w:top w:val="none" w:sz="0" w:space="0" w:color="auto"/>
            <w:left w:val="none" w:sz="0" w:space="0" w:color="auto"/>
            <w:bottom w:val="none" w:sz="0" w:space="0" w:color="auto"/>
            <w:right w:val="none" w:sz="0" w:space="0" w:color="auto"/>
          </w:divBdr>
          <w:divsChild>
            <w:div w:id="1592469615">
              <w:marLeft w:val="0"/>
              <w:marRight w:val="0"/>
              <w:marTop w:val="0"/>
              <w:marBottom w:val="0"/>
              <w:divBdr>
                <w:top w:val="none" w:sz="0" w:space="0" w:color="auto"/>
                <w:left w:val="none" w:sz="0" w:space="0" w:color="auto"/>
                <w:bottom w:val="none" w:sz="0" w:space="0" w:color="auto"/>
                <w:right w:val="none" w:sz="0" w:space="0" w:color="auto"/>
              </w:divBdr>
            </w:div>
            <w:div w:id="1429930935">
              <w:marLeft w:val="0"/>
              <w:marRight w:val="0"/>
              <w:marTop w:val="0"/>
              <w:marBottom w:val="0"/>
              <w:divBdr>
                <w:top w:val="none" w:sz="0" w:space="0" w:color="auto"/>
                <w:left w:val="none" w:sz="0" w:space="0" w:color="auto"/>
                <w:bottom w:val="none" w:sz="0" w:space="0" w:color="auto"/>
                <w:right w:val="none" w:sz="0" w:space="0" w:color="auto"/>
              </w:divBdr>
            </w:div>
          </w:divsChild>
        </w:div>
        <w:div w:id="1247762308">
          <w:marLeft w:val="0"/>
          <w:marRight w:val="0"/>
          <w:marTop w:val="0"/>
          <w:marBottom w:val="0"/>
          <w:divBdr>
            <w:top w:val="none" w:sz="0" w:space="0" w:color="auto"/>
            <w:left w:val="none" w:sz="0" w:space="0" w:color="auto"/>
            <w:bottom w:val="none" w:sz="0" w:space="0" w:color="auto"/>
            <w:right w:val="none" w:sz="0" w:space="0" w:color="auto"/>
          </w:divBdr>
          <w:divsChild>
            <w:div w:id="1141777064">
              <w:marLeft w:val="0"/>
              <w:marRight w:val="0"/>
              <w:marTop w:val="0"/>
              <w:marBottom w:val="0"/>
              <w:divBdr>
                <w:top w:val="none" w:sz="0" w:space="0" w:color="auto"/>
                <w:left w:val="none" w:sz="0" w:space="0" w:color="auto"/>
                <w:bottom w:val="none" w:sz="0" w:space="0" w:color="auto"/>
                <w:right w:val="none" w:sz="0" w:space="0" w:color="auto"/>
              </w:divBdr>
            </w:div>
            <w:div w:id="11857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1496">
      <w:bodyDiv w:val="1"/>
      <w:marLeft w:val="0"/>
      <w:marRight w:val="0"/>
      <w:marTop w:val="0"/>
      <w:marBottom w:val="0"/>
      <w:divBdr>
        <w:top w:val="none" w:sz="0" w:space="0" w:color="auto"/>
        <w:left w:val="none" w:sz="0" w:space="0" w:color="auto"/>
        <w:bottom w:val="none" w:sz="0" w:space="0" w:color="auto"/>
        <w:right w:val="none" w:sz="0" w:space="0" w:color="auto"/>
      </w:divBdr>
      <w:divsChild>
        <w:div w:id="1923567069">
          <w:marLeft w:val="0"/>
          <w:marRight w:val="0"/>
          <w:marTop w:val="0"/>
          <w:marBottom w:val="0"/>
          <w:divBdr>
            <w:top w:val="none" w:sz="0" w:space="0" w:color="auto"/>
            <w:left w:val="none" w:sz="0" w:space="0" w:color="auto"/>
            <w:bottom w:val="none" w:sz="0" w:space="0" w:color="auto"/>
            <w:right w:val="none" w:sz="0" w:space="0" w:color="auto"/>
          </w:divBdr>
        </w:div>
        <w:div w:id="870647545">
          <w:marLeft w:val="0"/>
          <w:marRight w:val="0"/>
          <w:marTop w:val="0"/>
          <w:marBottom w:val="0"/>
          <w:divBdr>
            <w:top w:val="none" w:sz="0" w:space="0" w:color="auto"/>
            <w:left w:val="none" w:sz="0" w:space="0" w:color="auto"/>
            <w:bottom w:val="none" w:sz="0" w:space="0" w:color="auto"/>
            <w:right w:val="none" w:sz="0" w:space="0" w:color="auto"/>
          </w:divBdr>
        </w:div>
        <w:div w:id="1559125305">
          <w:marLeft w:val="0"/>
          <w:marRight w:val="0"/>
          <w:marTop w:val="0"/>
          <w:marBottom w:val="0"/>
          <w:divBdr>
            <w:top w:val="none" w:sz="0" w:space="0" w:color="auto"/>
            <w:left w:val="none" w:sz="0" w:space="0" w:color="auto"/>
            <w:bottom w:val="none" w:sz="0" w:space="0" w:color="auto"/>
            <w:right w:val="none" w:sz="0" w:space="0" w:color="auto"/>
          </w:divBdr>
          <w:divsChild>
            <w:div w:id="634214198">
              <w:marLeft w:val="0"/>
              <w:marRight w:val="0"/>
              <w:marTop w:val="30"/>
              <w:marBottom w:val="30"/>
              <w:divBdr>
                <w:top w:val="none" w:sz="0" w:space="0" w:color="auto"/>
                <w:left w:val="none" w:sz="0" w:space="0" w:color="auto"/>
                <w:bottom w:val="none" w:sz="0" w:space="0" w:color="auto"/>
                <w:right w:val="none" w:sz="0" w:space="0" w:color="auto"/>
              </w:divBdr>
              <w:divsChild>
                <w:div w:id="2081319529">
                  <w:marLeft w:val="0"/>
                  <w:marRight w:val="0"/>
                  <w:marTop w:val="0"/>
                  <w:marBottom w:val="0"/>
                  <w:divBdr>
                    <w:top w:val="none" w:sz="0" w:space="0" w:color="auto"/>
                    <w:left w:val="none" w:sz="0" w:space="0" w:color="auto"/>
                    <w:bottom w:val="none" w:sz="0" w:space="0" w:color="auto"/>
                    <w:right w:val="none" w:sz="0" w:space="0" w:color="auto"/>
                  </w:divBdr>
                  <w:divsChild>
                    <w:div w:id="301229356">
                      <w:marLeft w:val="0"/>
                      <w:marRight w:val="0"/>
                      <w:marTop w:val="0"/>
                      <w:marBottom w:val="0"/>
                      <w:divBdr>
                        <w:top w:val="none" w:sz="0" w:space="0" w:color="auto"/>
                        <w:left w:val="none" w:sz="0" w:space="0" w:color="auto"/>
                        <w:bottom w:val="none" w:sz="0" w:space="0" w:color="auto"/>
                        <w:right w:val="none" w:sz="0" w:space="0" w:color="auto"/>
                      </w:divBdr>
                    </w:div>
                  </w:divsChild>
                </w:div>
                <w:div w:id="294525007">
                  <w:marLeft w:val="0"/>
                  <w:marRight w:val="0"/>
                  <w:marTop w:val="0"/>
                  <w:marBottom w:val="0"/>
                  <w:divBdr>
                    <w:top w:val="none" w:sz="0" w:space="0" w:color="auto"/>
                    <w:left w:val="none" w:sz="0" w:space="0" w:color="auto"/>
                    <w:bottom w:val="none" w:sz="0" w:space="0" w:color="auto"/>
                    <w:right w:val="none" w:sz="0" w:space="0" w:color="auto"/>
                  </w:divBdr>
                  <w:divsChild>
                    <w:div w:id="2021348829">
                      <w:marLeft w:val="0"/>
                      <w:marRight w:val="0"/>
                      <w:marTop w:val="0"/>
                      <w:marBottom w:val="0"/>
                      <w:divBdr>
                        <w:top w:val="none" w:sz="0" w:space="0" w:color="auto"/>
                        <w:left w:val="none" w:sz="0" w:space="0" w:color="auto"/>
                        <w:bottom w:val="none" w:sz="0" w:space="0" w:color="auto"/>
                        <w:right w:val="none" w:sz="0" w:space="0" w:color="auto"/>
                      </w:divBdr>
                    </w:div>
                  </w:divsChild>
                </w:div>
                <w:div w:id="719667849">
                  <w:marLeft w:val="0"/>
                  <w:marRight w:val="0"/>
                  <w:marTop w:val="0"/>
                  <w:marBottom w:val="0"/>
                  <w:divBdr>
                    <w:top w:val="none" w:sz="0" w:space="0" w:color="auto"/>
                    <w:left w:val="none" w:sz="0" w:space="0" w:color="auto"/>
                    <w:bottom w:val="none" w:sz="0" w:space="0" w:color="auto"/>
                    <w:right w:val="none" w:sz="0" w:space="0" w:color="auto"/>
                  </w:divBdr>
                  <w:divsChild>
                    <w:div w:id="546139451">
                      <w:marLeft w:val="0"/>
                      <w:marRight w:val="0"/>
                      <w:marTop w:val="0"/>
                      <w:marBottom w:val="0"/>
                      <w:divBdr>
                        <w:top w:val="none" w:sz="0" w:space="0" w:color="auto"/>
                        <w:left w:val="none" w:sz="0" w:space="0" w:color="auto"/>
                        <w:bottom w:val="none" w:sz="0" w:space="0" w:color="auto"/>
                        <w:right w:val="none" w:sz="0" w:space="0" w:color="auto"/>
                      </w:divBdr>
                    </w:div>
                  </w:divsChild>
                </w:div>
                <w:div w:id="662969318">
                  <w:marLeft w:val="0"/>
                  <w:marRight w:val="0"/>
                  <w:marTop w:val="0"/>
                  <w:marBottom w:val="0"/>
                  <w:divBdr>
                    <w:top w:val="none" w:sz="0" w:space="0" w:color="auto"/>
                    <w:left w:val="none" w:sz="0" w:space="0" w:color="auto"/>
                    <w:bottom w:val="none" w:sz="0" w:space="0" w:color="auto"/>
                    <w:right w:val="none" w:sz="0" w:space="0" w:color="auto"/>
                  </w:divBdr>
                  <w:divsChild>
                    <w:div w:id="465392726">
                      <w:marLeft w:val="0"/>
                      <w:marRight w:val="0"/>
                      <w:marTop w:val="0"/>
                      <w:marBottom w:val="0"/>
                      <w:divBdr>
                        <w:top w:val="none" w:sz="0" w:space="0" w:color="auto"/>
                        <w:left w:val="none" w:sz="0" w:space="0" w:color="auto"/>
                        <w:bottom w:val="none" w:sz="0" w:space="0" w:color="auto"/>
                        <w:right w:val="none" w:sz="0" w:space="0" w:color="auto"/>
                      </w:divBdr>
                    </w:div>
                    <w:div w:id="2041512064">
                      <w:marLeft w:val="0"/>
                      <w:marRight w:val="0"/>
                      <w:marTop w:val="0"/>
                      <w:marBottom w:val="0"/>
                      <w:divBdr>
                        <w:top w:val="none" w:sz="0" w:space="0" w:color="auto"/>
                        <w:left w:val="none" w:sz="0" w:space="0" w:color="auto"/>
                        <w:bottom w:val="none" w:sz="0" w:space="0" w:color="auto"/>
                        <w:right w:val="none" w:sz="0" w:space="0" w:color="auto"/>
                      </w:divBdr>
                    </w:div>
                  </w:divsChild>
                </w:div>
                <w:div w:id="1583024855">
                  <w:marLeft w:val="0"/>
                  <w:marRight w:val="0"/>
                  <w:marTop w:val="0"/>
                  <w:marBottom w:val="0"/>
                  <w:divBdr>
                    <w:top w:val="none" w:sz="0" w:space="0" w:color="auto"/>
                    <w:left w:val="none" w:sz="0" w:space="0" w:color="auto"/>
                    <w:bottom w:val="none" w:sz="0" w:space="0" w:color="auto"/>
                    <w:right w:val="none" w:sz="0" w:space="0" w:color="auto"/>
                  </w:divBdr>
                  <w:divsChild>
                    <w:div w:id="1692145595">
                      <w:marLeft w:val="0"/>
                      <w:marRight w:val="0"/>
                      <w:marTop w:val="0"/>
                      <w:marBottom w:val="0"/>
                      <w:divBdr>
                        <w:top w:val="none" w:sz="0" w:space="0" w:color="auto"/>
                        <w:left w:val="none" w:sz="0" w:space="0" w:color="auto"/>
                        <w:bottom w:val="none" w:sz="0" w:space="0" w:color="auto"/>
                        <w:right w:val="none" w:sz="0" w:space="0" w:color="auto"/>
                      </w:divBdr>
                    </w:div>
                  </w:divsChild>
                </w:div>
                <w:div w:id="816847800">
                  <w:marLeft w:val="0"/>
                  <w:marRight w:val="0"/>
                  <w:marTop w:val="0"/>
                  <w:marBottom w:val="0"/>
                  <w:divBdr>
                    <w:top w:val="none" w:sz="0" w:space="0" w:color="auto"/>
                    <w:left w:val="none" w:sz="0" w:space="0" w:color="auto"/>
                    <w:bottom w:val="none" w:sz="0" w:space="0" w:color="auto"/>
                    <w:right w:val="none" w:sz="0" w:space="0" w:color="auto"/>
                  </w:divBdr>
                  <w:divsChild>
                    <w:div w:id="1913924345">
                      <w:marLeft w:val="0"/>
                      <w:marRight w:val="0"/>
                      <w:marTop w:val="0"/>
                      <w:marBottom w:val="0"/>
                      <w:divBdr>
                        <w:top w:val="none" w:sz="0" w:space="0" w:color="auto"/>
                        <w:left w:val="none" w:sz="0" w:space="0" w:color="auto"/>
                        <w:bottom w:val="none" w:sz="0" w:space="0" w:color="auto"/>
                        <w:right w:val="none" w:sz="0" w:space="0" w:color="auto"/>
                      </w:divBdr>
                    </w:div>
                  </w:divsChild>
                </w:div>
                <w:div w:id="1040743842">
                  <w:marLeft w:val="0"/>
                  <w:marRight w:val="0"/>
                  <w:marTop w:val="0"/>
                  <w:marBottom w:val="0"/>
                  <w:divBdr>
                    <w:top w:val="none" w:sz="0" w:space="0" w:color="auto"/>
                    <w:left w:val="none" w:sz="0" w:space="0" w:color="auto"/>
                    <w:bottom w:val="none" w:sz="0" w:space="0" w:color="auto"/>
                    <w:right w:val="none" w:sz="0" w:space="0" w:color="auto"/>
                  </w:divBdr>
                  <w:divsChild>
                    <w:div w:id="83191303">
                      <w:marLeft w:val="0"/>
                      <w:marRight w:val="0"/>
                      <w:marTop w:val="0"/>
                      <w:marBottom w:val="0"/>
                      <w:divBdr>
                        <w:top w:val="none" w:sz="0" w:space="0" w:color="auto"/>
                        <w:left w:val="none" w:sz="0" w:space="0" w:color="auto"/>
                        <w:bottom w:val="none" w:sz="0" w:space="0" w:color="auto"/>
                        <w:right w:val="none" w:sz="0" w:space="0" w:color="auto"/>
                      </w:divBdr>
                    </w:div>
                  </w:divsChild>
                </w:div>
                <w:div w:id="1864828007">
                  <w:marLeft w:val="0"/>
                  <w:marRight w:val="0"/>
                  <w:marTop w:val="0"/>
                  <w:marBottom w:val="0"/>
                  <w:divBdr>
                    <w:top w:val="none" w:sz="0" w:space="0" w:color="auto"/>
                    <w:left w:val="none" w:sz="0" w:space="0" w:color="auto"/>
                    <w:bottom w:val="none" w:sz="0" w:space="0" w:color="auto"/>
                    <w:right w:val="none" w:sz="0" w:space="0" w:color="auto"/>
                  </w:divBdr>
                  <w:divsChild>
                    <w:div w:id="1795829583">
                      <w:marLeft w:val="0"/>
                      <w:marRight w:val="0"/>
                      <w:marTop w:val="0"/>
                      <w:marBottom w:val="0"/>
                      <w:divBdr>
                        <w:top w:val="none" w:sz="0" w:space="0" w:color="auto"/>
                        <w:left w:val="none" w:sz="0" w:space="0" w:color="auto"/>
                        <w:bottom w:val="none" w:sz="0" w:space="0" w:color="auto"/>
                        <w:right w:val="none" w:sz="0" w:space="0" w:color="auto"/>
                      </w:divBdr>
                    </w:div>
                  </w:divsChild>
                </w:div>
                <w:div w:id="2071921112">
                  <w:marLeft w:val="0"/>
                  <w:marRight w:val="0"/>
                  <w:marTop w:val="0"/>
                  <w:marBottom w:val="0"/>
                  <w:divBdr>
                    <w:top w:val="none" w:sz="0" w:space="0" w:color="auto"/>
                    <w:left w:val="none" w:sz="0" w:space="0" w:color="auto"/>
                    <w:bottom w:val="none" w:sz="0" w:space="0" w:color="auto"/>
                    <w:right w:val="none" w:sz="0" w:space="0" w:color="auto"/>
                  </w:divBdr>
                  <w:divsChild>
                    <w:div w:id="2020887167">
                      <w:marLeft w:val="0"/>
                      <w:marRight w:val="0"/>
                      <w:marTop w:val="0"/>
                      <w:marBottom w:val="0"/>
                      <w:divBdr>
                        <w:top w:val="none" w:sz="0" w:space="0" w:color="auto"/>
                        <w:left w:val="none" w:sz="0" w:space="0" w:color="auto"/>
                        <w:bottom w:val="none" w:sz="0" w:space="0" w:color="auto"/>
                        <w:right w:val="none" w:sz="0" w:space="0" w:color="auto"/>
                      </w:divBdr>
                    </w:div>
                  </w:divsChild>
                </w:div>
                <w:div w:id="1211920194">
                  <w:marLeft w:val="0"/>
                  <w:marRight w:val="0"/>
                  <w:marTop w:val="0"/>
                  <w:marBottom w:val="0"/>
                  <w:divBdr>
                    <w:top w:val="none" w:sz="0" w:space="0" w:color="auto"/>
                    <w:left w:val="none" w:sz="0" w:space="0" w:color="auto"/>
                    <w:bottom w:val="none" w:sz="0" w:space="0" w:color="auto"/>
                    <w:right w:val="none" w:sz="0" w:space="0" w:color="auto"/>
                  </w:divBdr>
                  <w:divsChild>
                    <w:div w:id="1234773914">
                      <w:marLeft w:val="0"/>
                      <w:marRight w:val="0"/>
                      <w:marTop w:val="0"/>
                      <w:marBottom w:val="0"/>
                      <w:divBdr>
                        <w:top w:val="none" w:sz="0" w:space="0" w:color="auto"/>
                        <w:left w:val="none" w:sz="0" w:space="0" w:color="auto"/>
                        <w:bottom w:val="none" w:sz="0" w:space="0" w:color="auto"/>
                        <w:right w:val="none" w:sz="0" w:space="0" w:color="auto"/>
                      </w:divBdr>
                    </w:div>
                  </w:divsChild>
                </w:div>
                <w:div w:id="539975059">
                  <w:marLeft w:val="0"/>
                  <w:marRight w:val="0"/>
                  <w:marTop w:val="0"/>
                  <w:marBottom w:val="0"/>
                  <w:divBdr>
                    <w:top w:val="none" w:sz="0" w:space="0" w:color="auto"/>
                    <w:left w:val="none" w:sz="0" w:space="0" w:color="auto"/>
                    <w:bottom w:val="none" w:sz="0" w:space="0" w:color="auto"/>
                    <w:right w:val="none" w:sz="0" w:space="0" w:color="auto"/>
                  </w:divBdr>
                  <w:divsChild>
                    <w:div w:id="1698235583">
                      <w:marLeft w:val="0"/>
                      <w:marRight w:val="0"/>
                      <w:marTop w:val="0"/>
                      <w:marBottom w:val="0"/>
                      <w:divBdr>
                        <w:top w:val="none" w:sz="0" w:space="0" w:color="auto"/>
                        <w:left w:val="none" w:sz="0" w:space="0" w:color="auto"/>
                        <w:bottom w:val="none" w:sz="0" w:space="0" w:color="auto"/>
                        <w:right w:val="none" w:sz="0" w:space="0" w:color="auto"/>
                      </w:divBdr>
                    </w:div>
                  </w:divsChild>
                </w:div>
                <w:div w:id="940725732">
                  <w:marLeft w:val="0"/>
                  <w:marRight w:val="0"/>
                  <w:marTop w:val="0"/>
                  <w:marBottom w:val="0"/>
                  <w:divBdr>
                    <w:top w:val="none" w:sz="0" w:space="0" w:color="auto"/>
                    <w:left w:val="none" w:sz="0" w:space="0" w:color="auto"/>
                    <w:bottom w:val="none" w:sz="0" w:space="0" w:color="auto"/>
                    <w:right w:val="none" w:sz="0" w:space="0" w:color="auto"/>
                  </w:divBdr>
                  <w:divsChild>
                    <w:div w:id="1699619417">
                      <w:marLeft w:val="0"/>
                      <w:marRight w:val="0"/>
                      <w:marTop w:val="0"/>
                      <w:marBottom w:val="0"/>
                      <w:divBdr>
                        <w:top w:val="none" w:sz="0" w:space="0" w:color="auto"/>
                        <w:left w:val="none" w:sz="0" w:space="0" w:color="auto"/>
                        <w:bottom w:val="none" w:sz="0" w:space="0" w:color="auto"/>
                        <w:right w:val="none" w:sz="0" w:space="0" w:color="auto"/>
                      </w:divBdr>
                    </w:div>
                  </w:divsChild>
                </w:div>
                <w:div w:id="324207460">
                  <w:marLeft w:val="0"/>
                  <w:marRight w:val="0"/>
                  <w:marTop w:val="0"/>
                  <w:marBottom w:val="0"/>
                  <w:divBdr>
                    <w:top w:val="none" w:sz="0" w:space="0" w:color="auto"/>
                    <w:left w:val="none" w:sz="0" w:space="0" w:color="auto"/>
                    <w:bottom w:val="none" w:sz="0" w:space="0" w:color="auto"/>
                    <w:right w:val="none" w:sz="0" w:space="0" w:color="auto"/>
                  </w:divBdr>
                  <w:divsChild>
                    <w:div w:id="900405640">
                      <w:marLeft w:val="0"/>
                      <w:marRight w:val="0"/>
                      <w:marTop w:val="0"/>
                      <w:marBottom w:val="0"/>
                      <w:divBdr>
                        <w:top w:val="none" w:sz="0" w:space="0" w:color="auto"/>
                        <w:left w:val="none" w:sz="0" w:space="0" w:color="auto"/>
                        <w:bottom w:val="none" w:sz="0" w:space="0" w:color="auto"/>
                        <w:right w:val="none" w:sz="0" w:space="0" w:color="auto"/>
                      </w:divBdr>
                    </w:div>
                  </w:divsChild>
                </w:div>
                <w:div w:id="985626125">
                  <w:marLeft w:val="0"/>
                  <w:marRight w:val="0"/>
                  <w:marTop w:val="0"/>
                  <w:marBottom w:val="0"/>
                  <w:divBdr>
                    <w:top w:val="none" w:sz="0" w:space="0" w:color="auto"/>
                    <w:left w:val="none" w:sz="0" w:space="0" w:color="auto"/>
                    <w:bottom w:val="none" w:sz="0" w:space="0" w:color="auto"/>
                    <w:right w:val="none" w:sz="0" w:space="0" w:color="auto"/>
                  </w:divBdr>
                  <w:divsChild>
                    <w:div w:id="738746510">
                      <w:marLeft w:val="0"/>
                      <w:marRight w:val="0"/>
                      <w:marTop w:val="0"/>
                      <w:marBottom w:val="0"/>
                      <w:divBdr>
                        <w:top w:val="none" w:sz="0" w:space="0" w:color="auto"/>
                        <w:left w:val="none" w:sz="0" w:space="0" w:color="auto"/>
                        <w:bottom w:val="none" w:sz="0" w:space="0" w:color="auto"/>
                        <w:right w:val="none" w:sz="0" w:space="0" w:color="auto"/>
                      </w:divBdr>
                    </w:div>
                  </w:divsChild>
                </w:div>
                <w:div w:id="1270509041">
                  <w:marLeft w:val="0"/>
                  <w:marRight w:val="0"/>
                  <w:marTop w:val="0"/>
                  <w:marBottom w:val="0"/>
                  <w:divBdr>
                    <w:top w:val="none" w:sz="0" w:space="0" w:color="auto"/>
                    <w:left w:val="none" w:sz="0" w:space="0" w:color="auto"/>
                    <w:bottom w:val="none" w:sz="0" w:space="0" w:color="auto"/>
                    <w:right w:val="none" w:sz="0" w:space="0" w:color="auto"/>
                  </w:divBdr>
                  <w:divsChild>
                    <w:div w:id="224492761">
                      <w:marLeft w:val="0"/>
                      <w:marRight w:val="0"/>
                      <w:marTop w:val="0"/>
                      <w:marBottom w:val="0"/>
                      <w:divBdr>
                        <w:top w:val="none" w:sz="0" w:space="0" w:color="auto"/>
                        <w:left w:val="none" w:sz="0" w:space="0" w:color="auto"/>
                        <w:bottom w:val="none" w:sz="0" w:space="0" w:color="auto"/>
                        <w:right w:val="none" w:sz="0" w:space="0" w:color="auto"/>
                      </w:divBdr>
                    </w:div>
                  </w:divsChild>
                </w:div>
                <w:div w:id="357775659">
                  <w:marLeft w:val="0"/>
                  <w:marRight w:val="0"/>
                  <w:marTop w:val="0"/>
                  <w:marBottom w:val="0"/>
                  <w:divBdr>
                    <w:top w:val="none" w:sz="0" w:space="0" w:color="auto"/>
                    <w:left w:val="none" w:sz="0" w:space="0" w:color="auto"/>
                    <w:bottom w:val="none" w:sz="0" w:space="0" w:color="auto"/>
                    <w:right w:val="none" w:sz="0" w:space="0" w:color="auto"/>
                  </w:divBdr>
                  <w:divsChild>
                    <w:div w:id="1414475690">
                      <w:marLeft w:val="0"/>
                      <w:marRight w:val="0"/>
                      <w:marTop w:val="0"/>
                      <w:marBottom w:val="0"/>
                      <w:divBdr>
                        <w:top w:val="none" w:sz="0" w:space="0" w:color="auto"/>
                        <w:left w:val="none" w:sz="0" w:space="0" w:color="auto"/>
                        <w:bottom w:val="none" w:sz="0" w:space="0" w:color="auto"/>
                        <w:right w:val="none" w:sz="0" w:space="0" w:color="auto"/>
                      </w:divBdr>
                    </w:div>
                  </w:divsChild>
                </w:div>
                <w:div w:id="1237782150">
                  <w:marLeft w:val="0"/>
                  <w:marRight w:val="0"/>
                  <w:marTop w:val="0"/>
                  <w:marBottom w:val="0"/>
                  <w:divBdr>
                    <w:top w:val="none" w:sz="0" w:space="0" w:color="auto"/>
                    <w:left w:val="none" w:sz="0" w:space="0" w:color="auto"/>
                    <w:bottom w:val="none" w:sz="0" w:space="0" w:color="auto"/>
                    <w:right w:val="none" w:sz="0" w:space="0" w:color="auto"/>
                  </w:divBdr>
                  <w:divsChild>
                    <w:div w:id="821432363">
                      <w:marLeft w:val="0"/>
                      <w:marRight w:val="0"/>
                      <w:marTop w:val="0"/>
                      <w:marBottom w:val="0"/>
                      <w:divBdr>
                        <w:top w:val="none" w:sz="0" w:space="0" w:color="auto"/>
                        <w:left w:val="none" w:sz="0" w:space="0" w:color="auto"/>
                        <w:bottom w:val="none" w:sz="0" w:space="0" w:color="auto"/>
                        <w:right w:val="none" w:sz="0" w:space="0" w:color="auto"/>
                      </w:divBdr>
                    </w:div>
                  </w:divsChild>
                </w:div>
                <w:div w:id="2000306554">
                  <w:marLeft w:val="0"/>
                  <w:marRight w:val="0"/>
                  <w:marTop w:val="0"/>
                  <w:marBottom w:val="0"/>
                  <w:divBdr>
                    <w:top w:val="none" w:sz="0" w:space="0" w:color="auto"/>
                    <w:left w:val="none" w:sz="0" w:space="0" w:color="auto"/>
                    <w:bottom w:val="none" w:sz="0" w:space="0" w:color="auto"/>
                    <w:right w:val="none" w:sz="0" w:space="0" w:color="auto"/>
                  </w:divBdr>
                  <w:divsChild>
                    <w:div w:id="918516620">
                      <w:marLeft w:val="0"/>
                      <w:marRight w:val="0"/>
                      <w:marTop w:val="0"/>
                      <w:marBottom w:val="0"/>
                      <w:divBdr>
                        <w:top w:val="none" w:sz="0" w:space="0" w:color="auto"/>
                        <w:left w:val="none" w:sz="0" w:space="0" w:color="auto"/>
                        <w:bottom w:val="none" w:sz="0" w:space="0" w:color="auto"/>
                        <w:right w:val="none" w:sz="0" w:space="0" w:color="auto"/>
                      </w:divBdr>
                    </w:div>
                  </w:divsChild>
                </w:div>
                <w:div w:id="1771967644">
                  <w:marLeft w:val="0"/>
                  <w:marRight w:val="0"/>
                  <w:marTop w:val="0"/>
                  <w:marBottom w:val="0"/>
                  <w:divBdr>
                    <w:top w:val="none" w:sz="0" w:space="0" w:color="auto"/>
                    <w:left w:val="none" w:sz="0" w:space="0" w:color="auto"/>
                    <w:bottom w:val="none" w:sz="0" w:space="0" w:color="auto"/>
                    <w:right w:val="none" w:sz="0" w:space="0" w:color="auto"/>
                  </w:divBdr>
                  <w:divsChild>
                    <w:div w:id="59333000">
                      <w:marLeft w:val="0"/>
                      <w:marRight w:val="0"/>
                      <w:marTop w:val="0"/>
                      <w:marBottom w:val="0"/>
                      <w:divBdr>
                        <w:top w:val="none" w:sz="0" w:space="0" w:color="auto"/>
                        <w:left w:val="none" w:sz="0" w:space="0" w:color="auto"/>
                        <w:bottom w:val="none" w:sz="0" w:space="0" w:color="auto"/>
                        <w:right w:val="none" w:sz="0" w:space="0" w:color="auto"/>
                      </w:divBdr>
                    </w:div>
                  </w:divsChild>
                </w:div>
                <w:div w:id="1241789134">
                  <w:marLeft w:val="0"/>
                  <w:marRight w:val="0"/>
                  <w:marTop w:val="0"/>
                  <w:marBottom w:val="0"/>
                  <w:divBdr>
                    <w:top w:val="none" w:sz="0" w:space="0" w:color="auto"/>
                    <w:left w:val="none" w:sz="0" w:space="0" w:color="auto"/>
                    <w:bottom w:val="none" w:sz="0" w:space="0" w:color="auto"/>
                    <w:right w:val="none" w:sz="0" w:space="0" w:color="auto"/>
                  </w:divBdr>
                  <w:divsChild>
                    <w:div w:id="953245608">
                      <w:marLeft w:val="0"/>
                      <w:marRight w:val="0"/>
                      <w:marTop w:val="0"/>
                      <w:marBottom w:val="0"/>
                      <w:divBdr>
                        <w:top w:val="none" w:sz="0" w:space="0" w:color="auto"/>
                        <w:left w:val="none" w:sz="0" w:space="0" w:color="auto"/>
                        <w:bottom w:val="none" w:sz="0" w:space="0" w:color="auto"/>
                        <w:right w:val="none" w:sz="0" w:space="0" w:color="auto"/>
                      </w:divBdr>
                    </w:div>
                  </w:divsChild>
                </w:div>
                <w:div w:id="56587644">
                  <w:marLeft w:val="0"/>
                  <w:marRight w:val="0"/>
                  <w:marTop w:val="0"/>
                  <w:marBottom w:val="0"/>
                  <w:divBdr>
                    <w:top w:val="none" w:sz="0" w:space="0" w:color="auto"/>
                    <w:left w:val="none" w:sz="0" w:space="0" w:color="auto"/>
                    <w:bottom w:val="none" w:sz="0" w:space="0" w:color="auto"/>
                    <w:right w:val="none" w:sz="0" w:space="0" w:color="auto"/>
                  </w:divBdr>
                  <w:divsChild>
                    <w:div w:id="7863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4437">
      <w:bodyDiv w:val="1"/>
      <w:marLeft w:val="0"/>
      <w:marRight w:val="0"/>
      <w:marTop w:val="0"/>
      <w:marBottom w:val="0"/>
      <w:divBdr>
        <w:top w:val="none" w:sz="0" w:space="0" w:color="auto"/>
        <w:left w:val="none" w:sz="0" w:space="0" w:color="auto"/>
        <w:bottom w:val="none" w:sz="0" w:space="0" w:color="auto"/>
        <w:right w:val="none" w:sz="0" w:space="0" w:color="auto"/>
      </w:divBdr>
      <w:divsChild>
        <w:div w:id="313265477">
          <w:marLeft w:val="0"/>
          <w:marRight w:val="0"/>
          <w:marTop w:val="0"/>
          <w:marBottom w:val="0"/>
          <w:divBdr>
            <w:top w:val="none" w:sz="0" w:space="0" w:color="auto"/>
            <w:left w:val="none" w:sz="0" w:space="0" w:color="auto"/>
            <w:bottom w:val="none" w:sz="0" w:space="0" w:color="auto"/>
            <w:right w:val="none" w:sz="0" w:space="0" w:color="auto"/>
          </w:divBdr>
          <w:divsChild>
            <w:div w:id="1653677902">
              <w:marLeft w:val="0"/>
              <w:marRight w:val="0"/>
              <w:marTop w:val="0"/>
              <w:marBottom w:val="0"/>
              <w:divBdr>
                <w:top w:val="none" w:sz="0" w:space="0" w:color="auto"/>
                <w:left w:val="none" w:sz="0" w:space="0" w:color="auto"/>
                <w:bottom w:val="none" w:sz="0" w:space="0" w:color="auto"/>
                <w:right w:val="none" w:sz="0" w:space="0" w:color="auto"/>
              </w:divBdr>
            </w:div>
            <w:div w:id="444926203">
              <w:marLeft w:val="0"/>
              <w:marRight w:val="0"/>
              <w:marTop w:val="0"/>
              <w:marBottom w:val="0"/>
              <w:divBdr>
                <w:top w:val="none" w:sz="0" w:space="0" w:color="auto"/>
                <w:left w:val="none" w:sz="0" w:space="0" w:color="auto"/>
                <w:bottom w:val="none" w:sz="0" w:space="0" w:color="auto"/>
                <w:right w:val="none" w:sz="0" w:space="0" w:color="auto"/>
              </w:divBdr>
            </w:div>
          </w:divsChild>
        </w:div>
        <w:div w:id="2144692855">
          <w:marLeft w:val="0"/>
          <w:marRight w:val="0"/>
          <w:marTop w:val="0"/>
          <w:marBottom w:val="0"/>
          <w:divBdr>
            <w:top w:val="none" w:sz="0" w:space="0" w:color="auto"/>
            <w:left w:val="none" w:sz="0" w:space="0" w:color="auto"/>
            <w:bottom w:val="none" w:sz="0" w:space="0" w:color="auto"/>
            <w:right w:val="none" w:sz="0" w:space="0" w:color="auto"/>
          </w:divBdr>
          <w:divsChild>
            <w:div w:id="689795809">
              <w:marLeft w:val="0"/>
              <w:marRight w:val="0"/>
              <w:marTop w:val="0"/>
              <w:marBottom w:val="0"/>
              <w:divBdr>
                <w:top w:val="none" w:sz="0" w:space="0" w:color="auto"/>
                <w:left w:val="none" w:sz="0" w:space="0" w:color="auto"/>
                <w:bottom w:val="none" w:sz="0" w:space="0" w:color="auto"/>
                <w:right w:val="none" w:sz="0" w:space="0" w:color="auto"/>
              </w:divBdr>
            </w:div>
            <w:div w:id="11032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5329748">
      <w:bodyDiv w:val="1"/>
      <w:marLeft w:val="0"/>
      <w:marRight w:val="0"/>
      <w:marTop w:val="0"/>
      <w:marBottom w:val="0"/>
      <w:divBdr>
        <w:top w:val="none" w:sz="0" w:space="0" w:color="auto"/>
        <w:left w:val="none" w:sz="0" w:space="0" w:color="auto"/>
        <w:bottom w:val="none" w:sz="0" w:space="0" w:color="auto"/>
        <w:right w:val="none" w:sz="0" w:space="0" w:color="auto"/>
      </w:divBdr>
      <w:divsChild>
        <w:div w:id="498885172">
          <w:marLeft w:val="547"/>
          <w:marRight w:val="0"/>
          <w:marTop w:val="130"/>
          <w:marBottom w:val="0"/>
          <w:divBdr>
            <w:top w:val="none" w:sz="0" w:space="0" w:color="auto"/>
            <w:left w:val="none" w:sz="0" w:space="0" w:color="auto"/>
            <w:bottom w:val="none" w:sz="0" w:space="0" w:color="auto"/>
            <w:right w:val="none" w:sz="0" w:space="0" w:color="auto"/>
          </w:divBdr>
        </w:div>
      </w:divsChild>
    </w:div>
    <w:div w:id="344327723">
      <w:bodyDiv w:val="1"/>
      <w:marLeft w:val="0"/>
      <w:marRight w:val="0"/>
      <w:marTop w:val="0"/>
      <w:marBottom w:val="0"/>
      <w:divBdr>
        <w:top w:val="none" w:sz="0" w:space="0" w:color="auto"/>
        <w:left w:val="none" w:sz="0" w:space="0" w:color="auto"/>
        <w:bottom w:val="none" w:sz="0" w:space="0" w:color="auto"/>
        <w:right w:val="none" w:sz="0" w:space="0" w:color="auto"/>
      </w:divBdr>
      <w:divsChild>
        <w:div w:id="1197236892">
          <w:marLeft w:val="0"/>
          <w:marRight w:val="0"/>
          <w:marTop w:val="0"/>
          <w:marBottom w:val="0"/>
          <w:divBdr>
            <w:top w:val="none" w:sz="0" w:space="0" w:color="auto"/>
            <w:left w:val="none" w:sz="0" w:space="0" w:color="auto"/>
            <w:bottom w:val="none" w:sz="0" w:space="0" w:color="auto"/>
            <w:right w:val="none" w:sz="0" w:space="0" w:color="auto"/>
          </w:divBdr>
        </w:div>
        <w:div w:id="349963001">
          <w:marLeft w:val="0"/>
          <w:marRight w:val="0"/>
          <w:marTop w:val="0"/>
          <w:marBottom w:val="0"/>
          <w:divBdr>
            <w:top w:val="none" w:sz="0" w:space="0" w:color="auto"/>
            <w:left w:val="none" w:sz="0" w:space="0" w:color="auto"/>
            <w:bottom w:val="none" w:sz="0" w:space="0" w:color="auto"/>
            <w:right w:val="none" w:sz="0" w:space="0" w:color="auto"/>
          </w:divBdr>
        </w:div>
        <w:div w:id="116532481">
          <w:marLeft w:val="0"/>
          <w:marRight w:val="0"/>
          <w:marTop w:val="0"/>
          <w:marBottom w:val="0"/>
          <w:divBdr>
            <w:top w:val="none" w:sz="0" w:space="0" w:color="auto"/>
            <w:left w:val="none" w:sz="0" w:space="0" w:color="auto"/>
            <w:bottom w:val="none" w:sz="0" w:space="0" w:color="auto"/>
            <w:right w:val="none" w:sz="0" w:space="0" w:color="auto"/>
          </w:divBdr>
        </w:div>
        <w:div w:id="95758970">
          <w:marLeft w:val="0"/>
          <w:marRight w:val="0"/>
          <w:marTop w:val="0"/>
          <w:marBottom w:val="0"/>
          <w:divBdr>
            <w:top w:val="none" w:sz="0" w:space="0" w:color="auto"/>
            <w:left w:val="none" w:sz="0" w:space="0" w:color="auto"/>
            <w:bottom w:val="none" w:sz="0" w:space="0" w:color="auto"/>
            <w:right w:val="none" w:sz="0" w:space="0" w:color="auto"/>
          </w:divBdr>
          <w:divsChild>
            <w:div w:id="345979789">
              <w:marLeft w:val="0"/>
              <w:marRight w:val="0"/>
              <w:marTop w:val="0"/>
              <w:marBottom w:val="0"/>
              <w:divBdr>
                <w:top w:val="none" w:sz="0" w:space="0" w:color="auto"/>
                <w:left w:val="none" w:sz="0" w:space="0" w:color="auto"/>
                <w:bottom w:val="none" w:sz="0" w:space="0" w:color="auto"/>
                <w:right w:val="none" w:sz="0" w:space="0" w:color="auto"/>
              </w:divBdr>
            </w:div>
            <w:div w:id="9917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217324">
      <w:bodyDiv w:val="1"/>
      <w:marLeft w:val="0"/>
      <w:marRight w:val="0"/>
      <w:marTop w:val="0"/>
      <w:marBottom w:val="0"/>
      <w:divBdr>
        <w:top w:val="none" w:sz="0" w:space="0" w:color="auto"/>
        <w:left w:val="none" w:sz="0" w:space="0" w:color="auto"/>
        <w:bottom w:val="none" w:sz="0" w:space="0" w:color="auto"/>
        <w:right w:val="none" w:sz="0" w:space="0" w:color="auto"/>
      </w:divBdr>
    </w:div>
    <w:div w:id="499663412">
      <w:bodyDiv w:val="1"/>
      <w:marLeft w:val="0"/>
      <w:marRight w:val="0"/>
      <w:marTop w:val="0"/>
      <w:marBottom w:val="0"/>
      <w:divBdr>
        <w:top w:val="none" w:sz="0" w:space="0" w:color="auto"/>
        <w:left w:val="none" w:sz="0" w:space="0" w:color="auto"/>
        <w:bottom w:val="none" w:sz="0" w:space="0" w:color="auto"/>
        <w:right w:val="none" w:sz="0" w:space="0" w:color="auto"/>
      </w:divBdr>
      <w:divsChild>
        <w:div w:id="741949702">
          <w:marLeft w:val="0"/>
          <w:marRight w:val="0"/>
          <w:marTop w:val="0"/>
          <w:marBottom w:val="0"/>
          <w:divBdr>
            <w:top w:val="none" w:sz="0" w:space="0" w:color="auto"/>
            <w:left w:val="none" w:sz="0" w:space="0" w:color="auto"/>
            <w:bottom w:val="none" w:sz="0" w:space="0" w:color="auto"/>
            <w:right w:val="none" w:sz="0" w:space="0" w:color="auto"/>
          </w:divBdr>
        </w:div>
        <w:div w:id="25120903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6088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401291">
      <w:bodyDiv w:val="1"/>
      <w:marLeft w:val="0"/>
      <w:marRight w:val="0"/>
      <w:marTop w:val="0"/>
      <w:marBottom w:val="0"/>
      <w:divBdr>
        <w:top w:val="none" w:sz="0" w:space="0" w:color="auto"/>
        <w:left w:val="none" w:sz="0" w:space="0" w:color="auto"/>
        <w:bottom w:val="none" w:sz="0" w:space="0" w:color="auto"/>
        <w:right w:val="none" w:sz="0" w:space="0" w:color="auto"/>
      </w:divBdr>
      <w:divsChild>
        <w:div w:id="656417710">
          <w:marLeft w:val="0"/>
          <w:marRight w:val="0"/>
          <w:marTop w:val="0"/>
          <w:marBottom w:val="0"/>
          <w:divBdr>
            <w:top w:val="none" w:sz="0" w:space="0" w:color="auto"/>
            <w:left w:val="none" w:sz="0" w:space="0" w:color="auto"/>
            <w:bottom w:val="none" w:sz="0" w:space="0" w:color="auto"/>
            <w:right w:val="none" w:sz="0" w:space="0" w:color="auto"/>
          </w:divBdr>
        </w:div>
        <w:div w:id="1768427987">
          <w:marLeft w:val="0"/>
          <w:marRight w:val="0"/>
          <w:marTop w:val="0"/>
          <w:marBottom w:val="0"/>
          <w:divBdr>
            <w:top w:val="none" w:sz="0" w:space="0" w:color="auto"/>
            <w:left w:val="none" w:sz="0" w:space="0" w:color="auto"/>
            <w:bottom w:val="none" w:sz="0" w:space="0" w:color="auto"/>
            <w:right w:val="none" w:sz="0" w:space="0" w:color="auto"/>
          </w:divBdr>
        </w:div>
        <w:div w:id="1406227037">
          <w:marLeft w:val="0"/>
          <w:marRight w:val="0"/>
          <w:marTop w:val="0"/>
          <w:marBottom w:val="0"/>
          <w:divBdr>
            <w:top w:val="none" w:sz="0" w:space="0" w:color="auto"/>
            <w:left w:val="none" w:sz="0" w:space="0" w:color="auto"/>
            <w:bottom w:val="none" w:sz="0" w:space="0" w:color="auto"/>
            <w:right w:val="none" w:sz="0" w:space="0" w:color="auto"/>
          </w:divBdr>
        </w:div>
        <w:div w:id="1821191916">
          <w:marLeft w:val="0"/>
          <w:marRight w:val="0"/>
          <w:marTop w:val="0"/>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0097193">
      <w:bodyDiv w:val="1"/>
      <w:marLeft w:val="0"/>
      <w:marRight w:val="0"/>
      <w:marTop w:val="0"/>
      <w:marBottom w:val="0"/>
      <w:divBdr>
        <w:top w:val="none" w:sz="0" w:space="0" w:color="auto"/>
        <w:left w:val="none" w:sz="0" w:space="0" w:color="auto"/>
        <w:bottom w:val="none" w:sz="0" w:space="0" w:color="auto"/>
        <w:right w:val="none" w:sz="0" w:space="0" w:color="auto"/>
      </w:divBdr>
    </w:div>
    <w:div w:id="888760401">
      <w:bodyDiv w:val="1"/>
      <w:marLeft w:val="0"/>
      <w:marRight w:val="0"/>
      <w:marTop w:val="0"/>
      <w:marBottom w:val="0"/>
      <w:divBdr>
        <w:top w:val="none" w:sz="0" w:space="0" w:color="auto"/>
        <w:left w:val="none" w:sz="0" w:space="0" w:color="auto"/>
        <w:bottom w:val="none" w:sz="0" w:space="0" w:color="auto"/>
        <w:right w:val="none" w:sz="0" w:space="0" w:color="auto"/>
      </w:divBdr>
      <w:divsChild>
        <w:div w:id="15618652">
          <w:marLeft w:val="547"/>
          <w:marRight w:val="0"/>
          <w:marTop w:val="106"/>
          <w:marBottom w:val="0"/>
          <w:divBdr>
            <w:top w:val="none" w:sz="0" w:space="0" w:color="auto"/>
            <w:left w:val="none" w:sz="0" w:space="0" w:color="auto"/>
            <w:bottom w:val="none" w:sz="0" w:space="0" w:color="auto"/>
            <w:right w:val="none" w:sz="0" w:space="0" w:color="auto"/>
          </w:divBdr>
        </w:div>
      </w:divsChild>
    </w:div>
    <w:div w:id="934938234">
      <w:bodyDiv w:val="1"/>
      <w:marLeft w:val="0"/>
      <w:marRight w:val="0"/>
      <w:marTop w:val="0"/>
      <w:marBottom w:val="0"/>
      <w:divBdr>
        <w:top w:val="none" w:sz="0" w:space="0" w:color="auto"/>
        <w:left w:val="none" w:sz="0" w:space="0" w:color="auto"/>
        <w:bottom w:val="none" w:sz="0" w:space="0" w:color="auto"/>
        <w:right w:val="none" w:sz="0" w:space="0" w:color="auto"/>
      </w:divBdr>
      <w:divsChild>
        <w:div w:id="207376614">
          <w:marLeft w:val="0"/>
          <w:marRight w:val="0"/>
          <w:marTop w:val="0"/>
          <w:marBottom w:val="0"/>
          <w:divBdr>
            <w:top w:val="none" w:sz="0" w:space="0" w:color="auto"/>
            <w:left w:val="none" w:sz="0" w:space="0" w:color="auto"/>
            <w:bottom w:val="none" w:sz="0" w:space="0" w:color="auto"/>
            <w:right w:val="none" w:sz="0" w:space="0" w:color="auto"/>
          </w:divBdr>
          <w:divsChild>
            <w:div w:id="2001347275">
              <w:marLeft w:val="0"/>
              <w:marRight w:val="0"/>
              <w:marTop w:val="0"/>
              <w:marBottom w:val="0"/>
              <w:divBdr>
                <w:top w:val="none" w:sz="0" w:space="0" w:color="auto"/>
                <w:left w:val="none" w:sz="0" w:space="0" w:color="auto"/>
                <w:bottom w:val="none" w:sz="0" w:space="0" w:color="auto"/>
                <w:right w:val="none" w:sz="0" w:space="0" w:color="auto"/>
              </w:divBdr>
            </w:div>
            <w:div w:id="1551725857">
              <w:marLeft w:val="0"/>
              <w:marRight w:val="0"/>
              <w:marTop w:val="0"/>
              <w:marBottom w:val="0"/>
              <w:divBdr>
                <w:top w:val="none" w:sz="0" w:space="0" w:color="auto"/>
                <w:left w:val="none" w:sz="0" w:space="0" w:color="auto"/>
                <w:bottom w:val="none" w:sz="0" w:space="0" w:color="auto"/>
                <w:right w:val="none" w:sz="0" w:space="0" w:color="auto"/>
              </w:divBdr>
            </w:div>
          </w:divsChild>
        </w:div>
        <w:div w:id="983506841">
          <w:marLeft w:val="0"/>
          <w:marRight w:val="0"/>
          <w:marTop w:val="0"/>
          <w:marBottom w:val="0"/>
          <w:divBdr>
            <w:top w:val="none" w:sz="0" w:space="0" w:color="auto"/>
            <w:left w:val="none" w:sz="0" w:space="0" w:color="auto"/>
            <w:bottom w:val="none" w:sz="0" w:space="0" w:color="auto"/>
            <w:right w:val="none" w:sz="0" w:space="0" w:color="auto"/>
          </w:divBdr>
          <w:divsChild>
            <w:div w:id="1589389449">
              <w:marLeft w:val="0"/>
              <w:marRight w:val="0"/>
              <w:marTop w:val="0"/>
              <w:marBottom w:val="0"/>
              <w:divBdr>
                <w:top w:val="none" w:sz="0" w:space="0" w:color="auto"/>
                <w:left w:val="none" w:sz="0" w:space="0" w:color="auto"/>
                <w:bottom w:val="none" w:sz="0" w:space="0" w:color="auto"/>
                <w:right w:val="none" w:sz="0" w:space="0" w:color="auto"/>
              </w:divBdr>
            </w:div>
            <w:div w:id="17160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051147">
      <w:bodyDiv w:val="1"/>
      <w:marLeft w:val="0"/>
      <w:marRight w:val="0"/>
      <w:marTop w:val="0"/>
      <w:marBottom w:val="0"/>
      <w:divBdr>
        <w:top w:val="none" w:sz="0" w:space="0" w:color="auto"/>
        <w:left w:val="none" w:sz="0" w:space="0" w:color="auto"/>
        <w:bottom w:val="none" w:sz="0" w:space="0" w:color="auto"/>
        <w:right w:val="none" w:sz="0" w:space="0" w:color="auto"/>
      </w:divBdr>
    </w:div>
    <w:div w:id="1037969976">
      <w:bodyDiv w:val="1"/>
      <w:marLeft w:val="0"/>
      <w:marRight w:val="0"/>
      <w:marTop w:val="0"/>
      <w:marBottom w:val="0"/>
      <w:divBdr>
        <w:top w:val="none" w:sz="0" w:space="0" w:color="auto"/>
        <w:left w:val="none" w:sz="0" w:space="0" w:color="auto"/>
        <w:bottom w:val="none" w:sz="0" w:space="0" w:color="auto"/>
        <w:right w:val="none" w:sz="0" w:space="0" w:color="auto"/>
      </w:divBdr>
      <w:divsChild>
        <w:div w:id="1025058681">
          <w:marLeft w:val="0"/>
          <w:marRight w:val="0"/>
          <w:marTop w:val="0"/>
          <w:marBottom w:val="0"/>
          <w:divBdr>
            <w:top w:val="none" w:sz="0" w:space="0" w:color="auto"/>
            <w:left w:val="none" w:sz="0" w:space="0" w:color="auto"/>
            <w:bottom w:val="none" w:sz="0" w:space="0" w:color="auto"/>
            <w:right w:val="none" w:sz="0" w:space="0" w:color="auto"/>
          </w:divBdr>
        </w:div>
        <w:div w:id="1532497586">
          <w:marLeft w:val="0"/>
          <w:marRight w:val="0"/>
          <w:marTop w:val="0"/>
          <w:marBottom w:val="0"/>
          <w:divBdr>
            <w:top w:val="none" w:sz="0" w:space="0" w:color="auto"/>
            <w:left w:val="none" w:sz="0" w:space="0" w:color="auto"/>
            <w:bottom w:val="none" w:sz="0" w:space="0" w:color="auto"/>
            <w:right w:val="none" w:sz="0" w:space="0" w:color="auto"/>
          </w:divBdr>
        </w:div>
      </w:divsChild>
    </w:div>
    <w:div w:id="1046416809">
      <w:bodyDiv w:val="1"/>
      <w:marLeft w:val="0"/>
      <w:marRight w:val="0"/>
      <w:marTop w:val="0"/>
      <w:marBottom w:val="0"/>
      <w:divBdr>
        <w:top w:val="none" w:sz="0" w:space="0" w:color="auto"/>
        <w:left w:val="none" w:sz="0" w:space="0" w:color="auto"/>
        <w:bottom w:val="none" w:sz="0" w:space="0" w:color="auto"/>
        <w:right w:val="none" w:sz="0" w:space="0" w:color="auto"/>
      </w:divBdr>
      <w:divsChild>
        <w:div w:id="330063554">
          <w:marLeft w:val="0"/>
          <w:marRight w:val="0"/>
          <w:marTop w:val="0"/>
          <w:marBottom w:val="0"/>
          <w:divBdr>
            <w:top w:val="none" w:sz="0" w:space="0" w:color="auto"/>
            <w:left w:val="none" w:sz="0" w:space="0" w:color="auto"/>
            <w:bottom w:val="none" w:sz="0" w:space="0" w:color="auto"/>
            <w:right w:val="none" w:sz="0" w:space="0" w:color="auto"/>
          </w:divBdr>
        </w:div>
        <w:div w:id="1425489666">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7551815">
      <w:bodyDiv w:val="1"/>
      <w:marLeft w:val="0"/>
      <w:marRight w:val="0"/>
      <w:marTop w:val="0"/>
      <w:marBottom w:val="0"/>
      <w:divBdr>
        <w:top w:val="none" w:sz="0" w:space="0" w:color="auto"/>
        <w:left w:val="none" w:sz="0" w:space="0" w:color="auto"/>
        <w:bottom w:val="none" w:sz="0" w:space="0" w:color="auto"/>
        <w:right w:val="none" w:sz="0" w:space="0" w:color="auto"/>
      </w:divBdr>
    </w:div>
    <w:div w:id="1163203180">
      <w:bodyDiv w:val="1"/>
      <w:marLeft w:val="0"/>
      <w:marRight w:val="0"/>
      <w:marTop w:val="0"/>
      <w:marBottom w:val="0"/>
      <w:divBdr>
        <w:top w:val="none" w:sz="0" w:space="0" w:color="auto"/>
        <w:left w:val="none" w:sz="0" w:space="0" w:color="auto"/>
        <w:bottom w:val="none" w:sz="0" w:space="0" w:color="auto"/>
        <w:right w:val="none" w:sz="0" w:space="0" w:color="auto"/>
      </w:divBdr>
      <w:divsChild>
        <w:div w:id="768623596">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2612644">
      <w:bodyDiv w:val="1"/>
      <w:marLeft w:val="0"/>
      <w:marRight w:val="0"/>
      <w:marTop w:val="0"/>
      <w:marBottom w:val="0"/>
      <w:divBdr>
        <w:top w:val="none" w:sz="0" w:space="0" w:color="auto"/>
        <w:left w:val="none" w:sz="0" w:space="0" w:color="auto"/>
        <w:bottom w:val="none" w:sz="0" w:space="0" w:color="auto"/>
        <w:right w:val="none" w:sz="0" w:space="0" w:color="auto"/>
      </w:divBdr>
      <w:divsChild>
        <w:div w:id="1288510045">
          <w:marLeft w:val="547"/>
          <w:marRight w:val="0"/>
          <w:marTop w:val="154"/>
          <w:marBottom w:val="0"/>
          <w:divBdr>
            <w:top w:val="none" w:sz="0" w:space="0" w:color="auto"/>
            <w:left w:val="none" w:sz="0" w:space="0" w:color="auto"/>
            <w:bottom w:val="none" w:sz="0" w:space="0" w:color="auto"/>
            <w:right w:val="none" w:sz="0" w:space="0" w:color="auto"/>
          </w:divBdr>
        </w:div>
        <w:div w:id="1024331015">
          <w:marLeft w:val="547"/>
          <w:marRight w:val="0"/>
          <w:marTop w:val="154"/>
          <w:marBottom w:val="0"/>
          <w:divBdr>
            <w:top w:val="none" w:sz="0" w:space="0" w:color="auto"/>
            <w:left w:val="none" w:sz="0" w:space="0" w:color="auto"/>
            <w:bottom w:val="none" w:sz="0" w:space="0" w:color="auto"/>
            <w:right w:val="none" w:sz="0" w:space="0" w:color="auto"/>
          </w:divBdr>
        </w:div>
      </w:divsChild>
    </w:div>
    <w:div w:id="1329359917">
      <w:bodyDiv w:val="1"/>
      <w:marLeft w:val="0"/>
      <w:marRight w:val="0"/>
      <w:marTop w:val="0"/>
      <w:marBottom w:val="0"/>
      <w:divBdr>
        <w:top w:val="none" w:sz="0" w:space="0" w:color="auto"/>
        <w:left w:val="none" w:sz="0" w:space="0" w:color="auto"/>
        <w:bottom w:val="none" w:sz="0" w:space="0" w:color="auto"/>
        <w:right w:val="none" w:sz="0" w:space="0" w:color="auto"/>
      </w:divBdr>
      <w:divsChild>
        <w:div w:id="1946841425">
          <w:marLeft w:val="1166"/>
          <w:marRight w:val="0"/>
          <w:marTop w:val="11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8118055">
      <w:bodyDiv w:val="1"/>
      <w:marLeft w:val="0"/>
      <w:marRight w:val="0"/>
      <w:marTop w:val="0"/>
      <w:marBottom w:val="0"/>
      <w:divBdr>
        <w:top w:val="none" w:sz="0" w:space="0" w:color="auto"/>
        <w:left w:val="none" w:sz="0" w:space="0" w:color="auto"/>
        <w:bottom w:val="none" w:sz="0" w:space="0" w:color="auto"/>
        <w:right w:val="none" w:sz="0" w:space="0" w:color="auto"/>
      </w:divBdr>
    </w:div>
    <w:div w:id="139731380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616535">
      <w:bodyDiv w:val="1"/>
      <w:marLeft w:val="0"/>
      <w:marRight w:val="0"/>
      <w:marTop w:val="0"/>
      <w:marBottom w:val="0"/>
      <w:divBdr>
        <w:top w:val="none" w:sz="0" w:space="0" w:color="auto"/>
        <w:left w:val="none" w:sz="0" w:space="0" w:color="auto"/>
        <w:bottom w:val="none" w:sz="0" w:space="0" w:color="auto"/>
        <w:right w:val="none" w:sz="0" w:space="0" w:color="auto"/>
      </w:divBdr>
      <w:divsChild>
        <w:div w:id="2014184495">
          <w:marLeft w:val="0"/>
          <w:marRight w:val="0"/>
          <w:marTop w:val="0"/>
          <w:marBottom w:val="0"/>
          <w:divBdr>
            <w:top w:val="none" w:sz="0" w:space="0" w:color="auto"/>
            <w:left w:val="none" w:sz="0" w:space="0" w:color="auto"/>
            <w:bottom w:val="none" w:sz="0" w:space="0" w:color="auto"/>
            <w:right w:val="none" w:sz="0" w:space="0" w:color="auto"/>
          </w:divBdr>
        </w:div>
        <w:div w:id="933824615">
          <w:marLeft w:val="0"/>
          <w:marRight w:val="0"/>
          <w:marTop w:val="0"/>
          <w:marBottom w:val="0"/>
          <w:divBdr>
            <w:top w:val="none" w:sz="0" w:space="0" w:color="auto"/>
            <w:left w:val="none" w:sz="0" w:space="0" w:color="auto"/>
            <w:bottom w:val="none" w:sz="0" w:space="0" w:color="auto"/>
            <w:right w:val="none" w:sz="0" w:space="0" w:color="auto"/>
          </w:divBdr>
          <w:divsChild>
            <w:div w:id="2039040006">
              <w:marLeft w:val="-75"/>
              <w:marRight w:val="0"/>
              <w:marTop w:val="30"/>
              <w:marBottom w:val="30"/>
              <w:divBdr>
                <w:top w:val="none" w:sz="0" w:space="0" w:color="auto"/>
                <w:left w:val="none" w:sz="0" w:space="0" w:color="auto"/>
                <w:bottom w:val="none" w:sz="0" w:space="0" w:color="auto"/>
                <w:right w:val="none" w:sz="0" w:space="0" w:color="auto"/>
              </w:divBdr>
              <w:divsChild>
                <w:div w:id="258490035">
                  <w:marLeft w:val="0"/>
                  <w:marRight w:val="0"/>
                  <w:marTop w:val="0"/>
                  <w:marBottom w:val="0"/>
                  <w:divBdr>
                    <w:top w:val="none" w:sz="0" w:space="0" w:color="auto"/>
                    <w:left w:val="none" w:sz="0" w:space="0" w:color="auto"/>
                    <w:bottom w:val="none" w:sz="0" w:space="0" w:color="auto"/>
                    <w:right w:val="none" w:sz="0" w:space="0" w:color="auto"/>
                  </w:divBdr>
                  <w:divsChild>
                    <w:div w:id="433939253">
                      <w:marLeft w:val="0"/>
                      <w:marRight w:val="0"/>
                      <w:marTop w:val="0"/>
                      <w:marBottom w:val="0"/>
                      <w:divBdr>
                        <w:top w:val="none" w:sz="0" w:space="0" w:color="auto"/>
                        <w:left w:val="none" w:sz="0" w:space="0" w:color="auto"/>
                        <w:bottom w:val="none" w:sz="0" w:space="0" w:color="auto"/>
                        <w:right w:val="none" w:sz="0" w:space="0" w:color="auto"/>
                      </w:divBdr>
                    </w:div>
                  </w:divsChild>
                </w:div>
                <w:div w:id="262417786">
                  <w:marLeft w:val="0"/>
                  <w:marRight w:val="0"/>
                  <w:marTop w:val="0"/>
                  <w:marBottom w:val="0"/>
                  <w:divBdr>
                    <w:top w:val="none" w:sz="0" w:space="0" w:color="auto"/>
                    <w:left w:val="none" w:sz="0" w:space="0" w:color="auto"/>
                    <w:bottom w:val="none" w:sz="0" w:space="0" w:color="auto"/>
                    <w:right w:val="none" w:sz="0" w:space="0" w:color="auto"/>
                  </w:divBdr>
                  <w:divsChild>
                    <w:div w:id="1960646925">
                      <w:marLeft w:val="0"/>
                      <w:marRight w:val="0"/>
                      <w:marTop w:val="0"/>
                      <w:marBottom w:val="0"/>
                      <w:divBdr>
                        <w:top w:val="none" w:sz="0" w:space="0" w:color="auto"/>
                        <w:left w:val="none" w:sz="0" w:space="0" w:color="auto"/>
                        <w:bottom w:val="none" w:sz="0" w:space="0" w:color="auto"/>
                        <w:right w:val="none" w:sz="0" w:space="0" w:color="auto"/>
                      </w:divBdr>
                    </w:div>
                  </w:divsChild>
                </w:div>
                <w:div w:id="1441148521">
                  <w:marLeft w:val="0"/>
                  <w:marRight w:val="0"/>
                  <w:marTop w:val="0"/>
                  <w:marBottom w:val="0"/>
                  <w:divBdr>
                    <w:top w:val="none" w:sz="0" w:space="0" w:color="auto"/>
                    <w:left w:val="none" w:sz="0" w:space="0" w:color="auto"/>
                    <w:bottom w:val="none" w:sz="0" w:space="0" w:color="auto"/>
                    <w:right w:val="none" w:sz="0" w:space="0" w:color="auto"/>
                  </w:divBdr>
                  <w:divsChild>
                    <w:div w:id="1015963637">
                      <w:marLeft w:val="0"/>
                      <w:marRight w:val="0"/>
                      <w:marTop w:val="0"/>
                      <w:marBottom w:val="0"/>
                      <w:divBdr>
                        <w:top w:val="none" w:sz="0" w:space="0" w:color="auto"/>
                        <w:left w:val="none" w:sz="0" w:space="0" w:color="auto"/>
                        <w:bottom w:val="none" w:sz="0" w:space="0" w:color="auto"/>
                        <w:right w:val="none" w:sz="0" w:space="0" w:color="auto"/>
                      </w:divBdr>
                    </w:div>
                  </w:divsChild>
                </w:div>
                <w:div w:id="1984041036">
                  <w:marLeft w:val="0"/>
                  <w:marRight w:val="0"/>
                  <w:marTop w:val="0"/>
                  <w:marBottom w:val="0"/>
                  <w:divBdr>
                    <w:top w:val="none" w:sz="0" w:space="0" w:color="auto"/>
                    <w:left w:val="none" w:sz="0" w:space="0" w:color="auto"/>
                    <w:bottom w:val="none" w:sz="0" w:space="0" w:color="auto"/>
                    <w:right w:val="none" w:sz="0" w:space="0" w:color="auto"/>
                  </w:divBdr>
                  <w:divsChild>
                    <w:div w:id="2144999285">
                      <w:marLeft w:val="0"/>
                      <w:marRight w:val="0"/>
                      <w:marTop w:val="0"/>
                      <w:marBottom w:val="0"/>
                      <w:divBdr>
                        <w:top w:val="none" w:sz="0" w:space="0" w:color="auto"/>
                        <w:left w:val="none" w:sz="0" w:space="0" w:color="auto"/>
                        <w:bottom w:val="none" w:sz="0" w:space="0" w:color="auto"/>
                        <w:right w:val="none" w:sz="0" w:space="0" w:color="auto"/>
                      </w:divBdr>
                    </w:div>
                  </w:divsChild>
                </w:div>
                <w:div w:id="1533152838">
                  <w:marLeft w:val="0"/>
                  <w:marRight w:val="0"/>
                  <w:marTop w:val="0"/>
                  <w:marBottom w:val="0"/>
                  <w:divBdr>
                    <w:top w:val="none" w:sz="0" w:space="0" w:color="auto"/>
                    <w:left w:val="none" w:sz="0" w:space="0" w:color="auto"/>
                    <w:bottom w:val="none" w:sz="0" w:space="0" w:color="auto"/>
                    <w:right w:val="none" w:sz="0" w:space="0" w:color="auto"/>
                  </w:divBdr>
                  <w:divsChild>
                    <w:div w:id="882251079">
                      <w:marLeft w:val="0"/>
                      <w:marRight w:val="0"/>
                      <w:marTop w:val="0"/>
                      <w:marBottom w:val="0"/>
                      <w:divBdr>
                        <w:top w:val="none" w:sz="0" w:space="0" w:color="auto"/>
                        <w:left w:val="none" w:sz="0" w:space="0" w:color="auto"/>
                        <w:bottom w:val="none" w:sz="0" w:space="0" w:color="auto"/>
                        <w:right w:val="none" w:sz="0" w:space="0" w:color="auto"/>
                      </w:divBdr>
                    </w:div>
                  </w:divsChild>
                </w:div>
                <w:div w:id="1042944214">
                  <w:marLeft w:val="0"/>
                  <w:marRight w:val="0"/>
                  <w:marTop w:val="0"/>
                  <w:marBottom w:val="0"/>
                  <w:divBdr>
                    <w:top w:val="none" w:sz="0" w:space="0" w:color="auto"/>
                    <w:left w:val="none" w:sz="0" w:space="0" w:color="auto"/>
                    <w:bottom w:val="none" w:sz="0" w:space="0" w:color="auto"/>
                    <w:right w:val="none" w:sz="0" w:space="0" w:color="auto"/>
                  </w:divBdr>
                  <w:divsChild>
                    <w:div w:id="510871895">
                      <w:marLeft w:val="0"/>
                      <w:marRight w:val="0"/>
                      <w:marTop w:val="0"/>
                      <w:marBottom w:val="0"/>
                      <w:divBdr>
                        <w:top w:val="none" w:sz="0" w:space="0" w:color="auto"/>
                        <w:left w:val="none" w:sz="0" w:space="0" w:color="auto"/>
                        <w:bottom w:val="none" w:sz="0" w:space="0" w:color="auto"/>
                        <w:right w:val="none" w:sz="0" w:space="0" w:color="auto"/>
                      </w:divBdr>
                    </w:div>
                  </w:divsChild>
                </w:div>
                <w:div w:id="55714270">
                  <w:marLeft w:val="0"/>
                  <w:marRight w:val="0"/>
                  <w:marTop w:val="0"/>
                  <w:marBottom w:val="0"/>
                  <w:divBdr>
                    <w:top w:val="none" w:sz="0" w:space="0" w:color="auto"/>
                    <w:left w:val="none" w:sz="0" w:space="0" w:color="auto"/>
                    <w:bottom w:val="none" w:sz="0" w:space="0" w:color="auto"/>
                    <w:right w:val="none" w:sz="0" w:space="0" w:color="auto"/>
                  </w:divBdr>
                  <w:divsChild>
                    <w:div w:id="1607156667">
                      <w:marLeft w:val="0"/>
                      <w:marRight w:val="0"/>
                      <w:marTop w:val="0"/>
                      <w:marBottom w:val="0"/>
                      <w:divBdr>
                        <w:top w:val="none" w:sz="0" w:space="0" w:color="auto"/>
                        <w:left w:val="none" w:sz="0" w:space="0" w:color="auto"/>
                        <w:bottom w:val="none" w:sz="0" w:space="0" w:color="auto"/>
                        <w:right w:val="none" w:sz="0" w:space="0" w:color="auto"/>
                      </w:divBdr>
                    </w:div>
                  </w:divsChild>
                </w:div>
                <w:div w:id="289291039">
                  <w:marLeft w:val="0"/>
                  <w:marRight w:val="0"/>
                  <w:marTop w:val="0"/>
                  <w:marBottom w:val="0"/>
                  <w:divBdr>
                    <w:top w:val="none" w:sz="0" w:space="0" w:color="auto"/>
                    <w:left w:val="none" w:sz="0" w:space="0" w:color="auto"/>
                    <w:bottom w:val="none" w:sz="0" w:space="0" w:color="auto"/>
                    <w:right w:val="none" w:sz="0" w:space="0" w:color="auto"/>
                  </w:divBdr>
                  <w:divsChild>
                    <w:div w:id="1113478581">
                      <w:marLeft w:val="0"/>
                      <w:marRight w:val="0"/>
                      <w:marTop w:val="0"/>
                      <w:marBottom w:val="0"/>
                      <w:divBdr>
                        <w:top w:val="none" w:sz="0" w:space="0" w:color="auto"/>
                        <w:left w:val="none" w:sz="0" w:space="0" w:color="auto"/>
                        <w:bottom w:val="none" w:sz="0" w:space="0" w:color="auto"/>
                        <w:right w:val="none" w:sz="0" w:space="0" w:color="auto"/>
                      </w:divBdr>
                    </w:div>
                  </w:divsChild>
                </w:div>
                <w:div w:id="850341480">
                  <w:marLeft w:val="0"/>
                  <w:marRight w:val="0"/>
                  <w:marTop w:val="0"/>
                  <w:marBottom w:val="0"/>
                  <w:divBdr>
                    <w:top w:val="none" w:sz="0" w:space="0" w:color="auto"/>
                    <w:left w:val="none" w:sz="0" w:space="0" w:color="auto"/>
                    <w:bottom w:val="none" w:sz="0" w:space="0" w:color="auto"/>
                    <w:right w:val="none" w:sz="0" w:space="0" w:color="auto"/>
                  </w:divBdr>
                  <w:divsChild>
                    <w:div w:id="636036326">
                      <w:marLeft w:val="0"/>
                      <w:marRight w:val="0"/>
                      <w:marTop w:val="0"/>
                      <w:marBottom w:val="0"/>
                      <w:divBdr>
                        <w:top w:val="none" w:sz="0" w:space="0" w:color="auto"/>
                        <w:left w:val="none" w:sz="0" w:space="0" w:color="auto"/>
                        <w:bottom w:val="none" w:sz="0" w:space="0" w:color="auto"/>
                        <w:right w:val="none" w:sz="0" w:space="0" w:color="auto"/>
                      </w:divBdr>
                    </w:div>
                    <w:div w:id="409472121">
                      <w:marLeft w:val="0"/>
                      <w:marRight w:val="0"/>
                      <w:marTop w:val="0"/>
                      <w:marBottom w:val="0"/>
                      <w:divBdr>
                        <w:top w:val="none" w:sz="0" w:space="0" w:color="auto"/>
                        <w:left w:val="none" w:sz="0" w:space="0" w:color="auto"/>
                        <w:bottom w:val="none" w:sz="0" w:space="0" w:color="auto"/>
                        <w:right w:val="none" w:sz="0" w:space="0" w:color="auto"/>
                      </w:divBdr>
                    </w:div>
                    <w:div w:id="188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5962">
          <w:marLeft w:val="0"/>
          <w:marRight w:val="0"/>
          <w:marTop w:val="0"/>
          <w:marBottom w:val="0"/>
          <w:divBdr>
            <w:top w:val="none" w:sz="0" w:space="0" w:color="auto"/>
            <w:left w:val="none" w:sz="0" w:space="0" w:color="auto"/>
            <w:bottom w:val="none" w:sz="0" w:space="0" w:color="auto"/>
            <w:right w:val="none" w:sz="0" w:space="0" w:color="auto"/>
          </w:divBdr>
        </w:div>
        <w:div w:id="23289352">
          <w:marLeft w:val="0"/>
          <w:marRight w:val="0"/>
          <w:marTop w:val="0"/>
          <w:marBottom w:val="0"/>
          <w:divBdr>
            <w:top w:val="none" w:sz="0" w:space="0" w:color="auto"/>
            <w:left w:val="none" w:sz="0" w:space="0" w:color="auto"/>
            <w:bottom w:val="none" w:sz="0" w:space="0" w:color="auto"/>
            <w:right w:val="none" w:sz="0" w:space="0" w:color="auto"/>
          </w:divBdr>
        </w:div>
        <w:div w:id="702679130">
          <w:marLeft w:val="0"/>
          <w:marRight w:val="0"/>
          <w:marTop w:val="0"/>
          <w:marBottom w:val="0"/>
          <w:divBdr>
            <w:top w:val="none" w:sz="0" w:space="0" w:color="auto"/>
            <w:left w:val="none" w:sz="0" w:space="0" w:color="auto"/>
            <w:bottom w:val="none" w:sz="0" w:space="0" w:color="auto"/>
            <w:right w:val="none" w:sz="0" w:space="0" w:color="auto"/>
          </w:divBdr>
          <w:divsChild>
            <w:div w:id="214438791">
              <w:marLeft w:val="-75"/>
              <w:marRight w:val="0"/>
              <w:marTop w:val="30"/>
              <w:marBottom w:val="30"/>
              <w:divBdr>
                <w:top w:val="none" w:sz="0" w:space="0" w:color="auto"/>
                <w:left w:val="none" w:sz="0" w:space="0" w:color="auto"/>
                <w:bottom w:val="none" w:sz="0" w:space="0" w:color="auto"/>
                <w:right w:val="none" w:sz="0" w:space="0" w:color="auto"/>
              </w:divBdr>
              <w:divsChild>
                <w:div w:id="1170949160">
                  <w:marLeft w:val="0"/>
                  <w:marRight w:val="0"/>
                  <w:marTop w:val="0"/>
                  <w:marBottom w:val="0"/>
                  <w:divBdr>
                    <w:top w:val="none" w:sz="0" w:space="0" w:color="auto"/>
                    <w:left w:val="none" w:sz="0" w:space="0" w:color="auto"/>
                    <w:bottom w:val="none" w:sz="0" w:space="0" w:color="auto"/>
                    <w:right w:val="none" w:sz="0" w:space="0" w:color="auto"/>
                  </w:divBdr>
                  <w:divsChild>
                    <w:div w:id="128017447">
                      <w:marLeft w:val="0"/>
                      <w:marRight w:val="0"/>
                      <w:marTop w:val="0"/>
                      <w:marBottom w:val="0"/>
                      <w:divBdr>
                        <w:top w:val="none" w:sz="0" w:space="0" w:color="auto"/>
                        <w:left w:val="none" w:sz="0" w:space="0" w:color="auto"/>
                        <w:bottom w:val="none" w:sz="0" w:space="0" w:color="auto"/>
                        <w:right w:val="none" w:sz="0" w:space="0" w:color="auto"/>
                      </w:divBdr>
                    </w:div>
                  </w:divsChild>
                </w:div>
                <w:div w:id="2114785422">
                  <w:marLeft w:val="0"/>
                  <w:marRight w:val="0"/>
                  <w:marTop w:val="0"/>
                  <w:marBottom w:val="0"/>
                  <w:divBdr>
                    <w:top w:val="none" w:sz="0" w:space="0" w:color="auto"/>
                    <w:left w:val="none" w:sz="0" w:space="0" w:color="auto"/>
                    <w:bottom w:val="none" w:sz="0" w:space="0" w:color="auto"/>
                    <w:right w:val="none" w:sz="0" w:space="0" w:color="auto"/>
                  </w:divBdr>
                  <w:divsChild>
                    <w:div w:id="1610700389">
                      <w:marLeft w:val="0"/>
                      <w:marRight w:val="0"/>
                      <w:marTop w:val="0"/>
                      <w:marBottom w:val="0"/>
                      <w:divBdr>
                        <w:top w:val="none" w:sz="0" w:space="0" w:color="auto"/>
                        <w:left w:val="none" w:sz="0" w:space="0" w:color="auto"/>
                        <w:bottom w:val="none" w:sz="0" w:space="0" w:color="auto"/>
                        <w:right w:val="none" w:sz="0" w:space="0" w:color="auto"/>
                      </w:divBdr>
                    </w:div>
                  </w:divsChild>
                </w:div>
                <w:div w:id="2128619248">
                  <w:marLeft w:val="0"/>
                  <w:marRight w:val="0"/>
                  <w:marTop w:val="0"/>
                  <w:marBottom w:val="0"/>
                  <w:divBdr>
                    <w:top w:val="none" w:sz="0" w:space="0" w:color="auto"/>
                    <w:left w:val="none" w:sz="0" w:space="0" w:color="auto"/>
                    <w:bottom w:val="none" w:sz="0" w:space="0" w:color="auto"/>
                    <w:right w:val="none" w:sz="0" w:space="0" w:color="auto"/>
                  </w:divBdr>
                  <w:divsChild>
                    <w:div w:id="328295424">
                      <w:marLeft w:val="0"/>
                      <w:marRight w:val="0"/>
                      <w:marTop w:val="0"/>
                      <w:marBottom w:val="0"/>
                      <w:divBdr>
                        <w:top w:val="none" w:sz="0" w:space="0" w:color="auto"/>
                        <w:left w:val="none" w:sz="0" w:space="0" w:color="auto"/>
                        <w:bottom w:val="none" w:sz="0" w:space="0" w:color="auto"/>
                        <w:right w:val="none" w:sz="0" w:space="0" w:color="auto"/>
                      </w:divBdr>
                    </w:div>
                  </w:divsChild>
                </w:div>
                <w:div w:id="188573239">
                  <w:marLeft w:val="0"/>
                  <w:marRight w:val="0"/>
                  <w:marTop w:val="0"/>
                  <w:marBottom w:val="0"/>
                  <w:divBdr>
                    <w:top w:val="none" w:sz="0" w:space="0" w:color="auto"/>
                    <w:left w:val="none" w:sz="0" w:space="0" w:color="auto"/>
                    <w:bottom w:val="none" w:sz="0" w:space="0" w:color="auto"/>
                    <w:right w:val="none" w:sz="0" w:space="0" w:color="auto"/>
                  </w:divBdr>
                  <w:divsChild>
                    <w:div w:id="1610239048">
                      <w:marLeft w:val="0"/>
                      <w:marRight w:val="0"/>
                      <w:marTop w:val="0"/>
                      <w:marBottom w:val="0"/>
                      <w:divBdr>
                        <w:top w:val="none" w:sz="0" w:space="0" w:color="auto"/>
                        <w:left w:val="none" w:sz="0" w:space="0" w:color="auto"/>
                        <w:bottom w:val="none" w:sz="0" w:space="0" w:color="auto"/>
                        <w:right w:val="none" w:sz="0" w:space="0" w:color="auto"/>
                      </w:divBdr>
                    </w:div>
                  </w:divsChild>
                </w:div>
                <w:div w:id="1573734703">
                  <w:marLeft w:val="0"/>
                  <w:marRight w:val="0"/>
                  <w:marTop w:val="0"/>
                  <w:marBottom w:val="0"/>
                  <w:divBdr>
                    <w:top w:val="none" w:sz="0" w:space="0" w:color="auto"/>
                    <w:left w:val="none" w:sz="0" w:space="0" w:color="auto"/>
                    <w:bottom w:val="none" w:sz="0" w:space="0" w:color="auto"/>
                    <w:right w:val="none" w:sz="0" w:space="0" w:color="auto"/>
                  </w:divBdr>
                  <w:divsChild>
                    <w:div w:id="36125345">
                      <w:marLeft w:val="0"/>
                      <w:marRight w:val="0"/>
                      <w:marTop w:val="0"/>
                      <w:marBottom w:val="0"/>
                      <w:divBdr>
                        <w:top w:val="none" w:sz="0" w:space="0" w:color="auto"/>
                        <w:left w:val="none" w:sz="0" w:space="0" w:color="auto"/>
                        <w:bottom w:val="none" w:sz="0" w:space="0" w:color="auto"/>
                        <w:right w:val="none" w:sz="0" w:space="0" w:color="auto"/>
                      </w:divBdr>
                    </w:div>
                  </w:divsChild>
                </w:div>
                <w:div w:id="185098229">
                  <w:marLeft w:val="0"/>
                  <w:marRight w:val="0"/>
                  <w:marTop w:val="0"/>
                  <w:marBottom w:val="0"/>
                  <w:divBdr>
                    <w:top w:val="none" w:sz="0" w:space="0" w:color="auto"/>
                    <w:left w:val="none" w:sz="0" w:space="0" w:color="auto"/>
                    <w:bottom w:val="none" w:sz="0" w:space="0" w:color="auto"/>
                    <w:right w:val="none" w:sz="0" w:space="0" w:color="auto"/>
                  </w:divBdr>
                  <w:divsChild>
                    <w:div w:id="803891451">
                      <w:marLeft w:val="0"/>
                      <w:marRight w:val="0"/>
                      <w:marTop w:val="0"/>
                      <w:marBottom w:val="0"/>
                      <w:divBdr>
                        <w:top w:val="none" w:sz="0" w:space="0" w:color="auto"/>
                        <w:left w:val="none" w:sz="0" w:space="0" w:color="auto"/>
                        <w:bottom w:val="none" w:sz="0" w:space="0" w:color="auto"/>
                        <w:right w:val="none" w:sz="0" w:space="0" w:color="auto"/>
                      </w:divBdr>
                    </w:div>
                  </w:divsChild>
                </w:div>
                <w:div w:id="1953005107">
                  <w:marLeft w:val="0"/>
                  <w:marRight w:val="0"/>
                  <w:marTop w:val="0"/>
                  <w:marBottom w:val="0"/>
                  <w:divBdr>
                    <w:top w:val="none" w:sz="0" w:space="0" w:color="auto"/>
                    <w:left w:val="none" w:sz="0" w:space="0" w:color="auto"/>
                    <w:bottom w:val="none" w:sz="0" w:space="0" w:color="auto"/>
                    <w:right w:val="none" w:sz="0" w:space="0" w:color="auto"/>
                  </w:divBdr>
                  <w:divsChild>
                    <w:div w:id="1737120787">
                      <w:marLeft w:val="0"/>
                      <w:marRight w:val="0"/>
                      <w:marTop w:val="0"/>
                      <w:marBottom w:val="0"/>
                      <w:divBdr>
                        <w:top w:val="none" w:sz="0" w:space="0" w:color="auto"/>
                        <w:left w:val="none" w:sz="0" w:space="0" w:color="auto"/>
                        <w:bottom w:val="none" w:sz="0" w:space="0" w:color="auto"/>
                        <w:right w:val="none" w:sz="0" w:space="0" w:color="auto"/>
                      </w:divBdr>
                    </w:div>
                  </w:divsChild>
                </w:div>
                <w:div w:id="239216914">
                  <w:marLeft w:val="0"/>
                  <w:marRight w:val="0"/>
                  <w:marTop w:val="0"/>
                  <w:marBottom w:val="0"/>
                  <w:divBdr>
                    <w:top w:val="none" w:sz="0" w:space="0" w:color="auto"/>
                    <w:left w:val="none" w:sz="0" w:space="0" w:color="auto"/>
                    <w:bottom w:val="none" w:sz="0" w:space="0" w:color="auto"/>
                    <w:right w:val="none" w:sz="0" w:space="0" w:color="auto"/>
                  </w:divBdr>
                  <w:divsChild>
                    <w:div w:id="296420876">
                      <w:marLeft w:val="0"/>
                      <w:marRight w:val="0"/>
                      <w:marTop w:val="0"/>
                      <w:marBottom w:val="0"/>
                      <w:divBdr>
                        <w:top w:val="none" w:sz="0" w:space="0" w:color="auto"/>
                        <w:left w:val="none" w:sz="0" w:space="0" w:color="auto"/>
                        <w:bottom w:val="none" w:sz="0" w:space="0" w:color="auto"/>
                        <w:right w:val="none" w:sz="0" w:space="0" w:color="auto"/>
                      </w:divBdr>
                    </w:div>
                  </w:divsChild>
                </w:div>
                <w:div w:id="460467640">
                  <w:marLeft w:val="0"/>
                  <w:marRight w:val="0"/>
                  <w:marTop w:val="0"/>
                  <w:marBottom w:val="0"/>
                  <w:divBdr>
                    <w:top w:val="none" w:sz="0" w:space="0" w:color="auto"/>
                    <w:left w:val="none" w:sz="0" w:space="0" w:color="auto"/>
                    <w:bottom w:val="none" w:sz="0" w:space="0" w:color="auto"/>
                    <w:right w:val="none" w:sz="0" w:space="0" w:color="auto"/>
                  </w:divBdr>
                  <w:divsChild>
                    <w:div w:id="612905854">
                      <w:marLeft w:val="0"/>
                      <w:marRight w:val="0"/>
                      <w:marTop w:val="0"/>
                      <w:marBottom w:val="0"/>
                      <w:divBdr>
                        <w:top w:val="none" w:sz="0" w:space="0" w:color="auto"/>
                        <w:left w:val="none" w:sz="0" w:space="0" w:color="auto"/>
                        <w:bottom w:val="none" w:sz="0" w:space="0" w:color="auto"/>
                        <w:right w:val="none" w:sz="0" w:space="0" w:color="auto"/>
                      </w:divBdr>
                    </w:div>
                    <w:div w:id="237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859">
          <w:marLeft w:val="0"/>
          <w:marRight w:val="0"/>
          <w:marTop w:val="0"/>
          <w:marBottom w:val="0"/>
          <w:divBdr>
            <w:top w:val="none" w:sz="0" w:space="0" w:color="auto"/>
            <w:left w:val="none" w:sz="0" w:space="0" w:color="auto"/>
            <w:bottom w:val="none" w:sz="0" w:space="0" w:color="auto"/>
            <w:right w:val="none" w:sz="0" w:space="0" w:color="auto"/>
          </w:divBdr>
          <w:divsChild>
            <w:div w:id="2004316322">
              <w:marLeft w:val="0"/>
              <w:marRight w:val="0"/>
              <w:marTop w:val="0"/>
              <w:marBottom w:val="0"/>
              <w:divBdr>
                <w:top w:val="none" w:sz="0" w:space="0" w:color="auto"/>
                <w:left w:val="none" w:sz="0" w:space="0" w:color="auto"/>
                <w:bottom w:val="none" w:sz="0" w:space="0" w:color="auto"/>
                <w:right w:val="none" w:sz="0" w:space="0" w:color="auto"/>
              </w:divBdr>
            </w:div>
            <w:div w:id="21174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459495">
      <w:bodyDiv w:val="1"/>
      <w:marLeft w:val="0"/>
      <w:marRight w:val="0"/>
      <w:marTop w:val="0"/>
      <w:marBottom w:val="0"/>
      <w:divBdr>
        <w:top w:val="none" w:sz="0" w:space="0" w:color="auto"/>
        <w:left w:val="none" w:sz="0" w:space="0" w:color="auto"/>
        <w:bottom w:val="none" w:sz="0" w:space="0" w:color="auto"/>
        <w:right w:val="none" w:sz="0" w:space="0" w:color="auto"/>
      </w:divBdr>
      <w:divsChild>
        <w:div w:id="2004042869">
          <w:marLeft w:val="1800"/>
          <w:marRight w:val="0"/>
          <w:marTop w:val="53"/>
          <w:marBottom w:val="0"/>
          <w:divBdr>
            <w:top w:val="none" w:sz="0" w:space="0" w:color="auto"/>
            <w:left w:val="none" w:sz="0" w:space="0" w:color="auto"/>
            <w:bottom w:val="none" w:sz="0" w:space="0" w:color="auto"/>
            <w:right w:val="none" w:sz="0" w:space="0" w:color="auto"/>
          </w:divBdr>
        </w:div>
        <w:div w:id="946158602">
          <w:marLeft w:val="1800"/>
          <w:marRight w:val="0"/>
          <w:marTop w:val="53"/>
          <w:marBottom w:val="0"/>
          <w:divBdr>
            <w:top w:val="none" w:sz="0" w:space="0" w:color="auto"/>
            <w:left w:val="none" w:sz="0" w:space="0" w:color="auto"/>
            <w:bottom w:val="none" w:sz="0" w:space="0" w:color="auto"/>
            <w:right w:val="none" w:sz="0" w:space="0" w:color="auto"/>
          </w:divBdr>
        </w:div>
      </w:divsChild>
    </w:div>
    <w:div w:id="1716463528">
      <w:bodyDiv w:val="1"/>
      <w:marLeft w:val="0"/>
      <w:marRight w:val="0"/>
      <w:marTop w:val="0"/>
      <w:marBottom w:val="0"/>
      <w:divBdr>
        <w:top w:val="none" w:sz="0" w:space="0" w:color="auto"/>
        <w:left w:val="none" w:sz="0" w:space="0" w:color="auto"/>
        <w:bottom w:val="none" w:sz="0" w:space="0" w:color="auto"/>
        <w:right w:val="none" w:sz="0" w:space="0" w:color="auto"/>
      </w:divBdr>
      <w:divsChild>
        <w:div w:id="10110680">
          <w:marLeft w:val="1166"/>
          <w:marRight w:val="0"/>
          <w:marTop w:val="115"/>
          <w:marBottom w:val="0"/>
          <w:divBdr>
            <w:top w:val="none" w:sz="0" w:space="0" w:color="auto"/>
            <w:left w:val="none" w:sz="0" w:space="0" w:color="auto"/>
            <w:bottom w:val="none" w:sz="0" w:space="0" w:color="auto"/>
            <w:right w:val="none" w:sz="0" w:space="0" w:color="auto"/>
          </w:divBdr>
        </w:div>
        <w:div w:id="2027555790">
          <w:marLeft w:val="1166"/>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263034">
      <w:bodyDiv w:val="1"/>
      <w:marLeft w:val="0"/>
      <w:marRight w:val="0"/>
      <w:marTop w:val="0"/>
      <w:marBottom w:val="0"/>
      <w:divBdr>
        <w:top w:val="none" w:sz="0" w:space="0" w:color="auto"/>
        <w:left w:val="none" w:sz="0" w:space="0" w:color="auto"/>
        <w:bottom w:val="none" w:sz="0" w:space="0" w:color="auto"/>
        <w:right w:val="none" w:sz="0" w:space="0" w:color="auto"/>
      </w:divBdr>
      <w:divsChild>
        <w:div w:id="743376295">
          <w:marLeft w:val="1166"/>
          <w:marRight w:val="0"/>
          <w:marTop w:val="10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25006">
      <w:bodyDiv w:val="1"/>
      <w:marLeft w:val="0"/>
      <w:marRight w:val="0"/>
      <w:marTop w:val="0"/>
      <w:marBottom w:val="0"/>
      <w:divBdr>
        <w:top w:val="none" w:sz="0" w:space="0" w:color="auto"/>
        <w:left w:val="none" w:sz="0" w:space="0" w:color="auto"/>
        <w:bottom w:val="none" w:sz="0" w:space="0" w:color="auto"/>
        <w:right w:val="none" w:sz="0" w:space="0" w:color="auto"/>
      </w:divBdr>
      <w:divsChild>
        <w:div w:id="1553270175">
          <w:marLeft w:val="0"/>
          <w:marRight w:val="0"/>
          <w:marTop w:val="0"/>
          <w:marBottom w:val="0"/>
          <w:divBdr>
            <w:top w:val="none" w:sz="0" w:space="0" w:color="auto"/>
            <w:left w:val="none" w:sz="0" w:space="0" w:color="auto"/>
            <w:bottom w:val="none" w:sz="0" w:space="0" w:color="auto"/>
            <w:right w:val="none" w:sz="0" w:space="0" w:color="auto"/>
          </w:divBdr>
        </w:div>
        <w:div w:id="1624463102">
          <w:marLeft w:val="0"/>
          <w:marRight w:val="0"/>
          <w:marTop w:val="0"/>
          <w:marBottom w:val="0"/>
          <w:divBdr>
            <w:top w:val="none" w:sz="0" w:space="0" w:color="auto"/>
            <w:left w:val="none" w:sz="0" w:space="0" w:color="auto"/>
            <w:bottom w:val="none" w:sz="0" w:space="0" w:color="auto"/>
            <w:right w:val="none" w:sz="0" w:space="0" w:color="auto"/>
          </w:divBdr>
          <w:divsChild>
            <w:div w:id="1836335124">
              <w:marLeft w:val="-75"/>
              <w:marRight w:val="0"/>
              <w:marTop w:val="30"/>
              <w:marBottom w:val="30"/>
              <w:divBdr>
                <w:top w:val="none" w:sz="0" w:space="0" w:color="auto"/>
                <w:left w:val="none" w:sz="0" w:space="0" w:color="auto"/>
                <w:bottom w:val="none" w:sz="0" w:space="0" w:color="auto"/>
                <w:right w:val="none" w:sz="0" w:space="0" w:color="auto"/>
              </w:divBdr>
              <w:divsChild>
                <w:div w:id="1415206895">
                  <w:marLeft w:val="0"/>
                  <w:marRight w:val="0"/>
                  <w:marTop w:val="0"/>
                  <w:marBottom w:val="0"/>
                  <w:divBdr>
                    <w:top w:val="none" w:sz="0" w:space="0" w:color="auto"/>
                    <w:left w:val="none" w:sz="0" w:space="0" w:color="auto"/>
                    <w:bottom w:val="none" w:sz="0" w:space="0" w:color="auto"/>
                    <w:right w:val="none" w:sz="0" w:space="0" w:color="auto"/>
                  </w:divBdr>
                  <w:divsChild>
                    <w:div w:id="921718735">
                      <w:marLeft w:val="0"/>
                      <w:marRight w:val="0"/>
                      <w:marTop w:val="0"/>
                      <w:marBottom w:val="0"/>
                      <w:divBdr>
                        <w:top w:val="none" w:sz="0" w:space="0" w:color="auto"/>
                        <w:left w:val="none" w:sz="0" w:space="0" w:color="auto"/>
                        <w:bottom w:val="none" w:sz="0" w:space="0" w:color="auto"/>
                        <w:right w:val="none" w:sz="0" w:space="0" w:color="auto"/>
                      </w:divBdr>
                    </w:div>
                  </w:divsChild>
                </w:div>
                <w:div w:id="1181090302">
                  <w:marLeft w:val="0"/>
                  <w:marRight w:val="0"/>
                  <w:marTop w:val="0"/>
                  <w:marBottom w:val="0"/>
                  <w:divBdr>
                    <w:top w:val="none" w:sz="0" w:space="0" w:color="auto"/>
                    <w:left w:val="none" w:sz="0" w:space="0" w:color="auto"/>
                    <w:bottom w:val="none" w:sz="0" w:space="0" w:color="auto"/>
                    <w:right w:val="none" w:sz="0" w:space="0" w:color="auto"/>
                  </w:divBdr>
                  <w:divsChild>
                    <w:div w:id="307974191">
                      <w:marLeft w:val="0"/>
                      <w:marRight w:val="0"/>
                      <w:marTop w:val="0"/>
                      <w:marBottom w:val="0"/>
                      <w:divBdr>
                        <w:top w:val="none" w:sz="0" w:space="0" w:color="auto"/>
                        <w:left w:val="none" w:sz="0" w:space="0" w:color="auto"/>
                        <w:bottom w:val="none" w:sz="0" w:space="0" w:color="auto"/>
                        <w:right w:val="none" w:sz="0" w:space="0" w:color="auto"/>
                      </w:divBdr>
                    </w:div>
                  </w:divsChild>
                </w:div>
                <w:div w:id="624583803">
                  <w:marLeft w:val="0"/>
                  <w:marRight w:val="0"/>
                  <w:marTop w:val="0"/>
                  <w:marBottom w:val="0"/>
                  <w:divBdr>
                    <w:top w:val="none" w:sz="0" w:space="0" w:color="auto"/>
                    <w:left w:val="none" w:sz="0" w:space="0" w:color="auto"/>
                    <w:bottom w:val="none" w:sz="0" w:space="0" w:color="auto"/>
                    <w:right w:val="none" w:sz="0" w:space="0" w:color="auto"/>
                  </w:divBdr>
                  <w:divsChild>
                    <w:div w:id="2021270922">
                      <w:marLeft w:val="0"/>
                      <w:marRight w:val="0"/>
                      <w:marTop w:val="0"/>
                      <w:marBottom w:val="0"/>
                      <w:divBdr>
                        <w:top w:val="none" w:sz="0" w:space="0" w:color="auto"/>
                        <w:left w:val="none" w:sz="0" w:space="0" w:color="auto"/>
                        <w:bottom w:val="none" w:sz="0" w:space="0" w:color="auto"/>
                        <w:right w:val="none" w:sz="0" w:space="0" w:color="auto"/>
                      </w:divBdr>
                    </w:div>
                  </w:divsChild>
                </w:div>
                <w:div w:id="25373861">
                  <w:marLeft w:val="0"/>
                  <w:marRight w:val="0"/>
                  <w:marTop w:val="0"/>
                  <w:marBottom w:val="0"/>
                  <w:divBdr>
                    <w:top w:val="none" w:sz="0" w:space="0" w:color="auto"/>
                    <w:left w:val="none" w:sz="0" w:space="0" w:color="auto"/>
                    <w:bottom w:val="none" w:sz="0" w:space="0" w:color="auto"/>
                    <w:right w:val="none" w:sz="0" w:space="0" w:color="auto"/>
                  </w:divBdr>
                  <w:divsChild>
                    <w:div w:id="1930894648">
                      <w:marLeft w:val="0"/>
                      <w:marRight w:val="0"/>
                      <w:marTop w:val="0"/>
                      <w:marBottom w:val="0"/>
                      <w:divBdr>
                        <w:top w:val="none" w:sz="0" w:space="0" w:color="auto"/>
                        <w:left w:val="none" w:sz="0" w:space="0" w:color="auto"/>
                        <w:bottom w:val="none" w:sz="0" w:space="0" w:color="auto"/>
                        <w:right w:val="none" w:sz="0" w:space="0" w:color="auto"/>
                      </w:divBdr>
                    </w:div>
                  </w:divsChild>
                </w:div>
                <w:div w:id="1260523789">
                  <w:marLeft w:val="0"/>
                  <w:marRight w:val="0"/>
                  <w:marTop w:val="0"/>
                  <w:marBottom w:val="0"/>
                  <w:divBdr>
                    <w:top w:val="none" w:sz="0" w:space="0" w:color="auto"/>
                    <w:left w:val="none" w:sz="0" w:space="0" w:color="auto"/>
                    <w:bottom w:val="none" w:sz="0" w:space="0" w:color="auto"/>
                    <w:right w:val="none" w:sz="0" w:space="0" w:color="auto"/>
                  </w:divBdr>
                  <w:divsChild>
                    <w:div w:id="1334069578">
                      <w:marLeft w:val="0"/>
                      <w:marRight w:val="0"/>
                      <w:marTop w:val="0"/>
                      <w:marBottom w:val="0"/>
                      <w:divBdr>
                        <w:top w:val="none" w:sz="0" w:space="0" w:color="auto"/>
                        <w:left w:val="none" w:sz="0" w:space="0" w:color="auto"/>
                        <w:bottom w:val="none" w:sz="0" w:space="0" w:color="auto"/>
                        <w:right w:val="none" w:sz="0" w:space="0" w:color="auto"/>
                      </w:divBdr>
                    </w:div>
                  </w:divsChild>
                </w:div>
                <w:div w:id="1655717135">
                  <w:marLeft w:val="0"/>
                  <w:marRight w:val="0"/>
                  <w:marTop w:val="0"/>
                  <w:marBottom w:val="0"/>
                  <w:divBdr>
                    <w:top w:val="none" w:sz="0" w:space="0" w:color="auto"/>
                    <w:left w:val="none" w:sz="0" w:space="0" w:color="auto"/>
                    <w:bottom w:val="none" w:sz="0" w:space="0" w:color="auto"/>
                    <w:right w:val="none" w:sz="0" w:space="0" w:color="auto"/>
                  </w:divBdr>
                  <w:divsChild>
                    <w:div w:id="495152325">
                      <w:marLeft w:val="0"/>
                      <w:marRight w:val="0"/>
                      <w:marTop w:val="0"/>
                      <w:marBottom w:val="0"/>
                      <w:divBdr>
                        <w:top w:val="none" w:sz="0" w:space="0" w:color="auto"/>
                        <w:left w:val="none" w:sz="0" w:space="0" w:color="auto"/>
                        <w:bottom w:val="none" w:sz="0" w:space="0" w:color="auto"/>
                        <w:right w:val="none" w:sz="0" w:space="0" w:color="auto"/>
                      </w:divBdr>
                    </w:div>
                  </w:divsChild>
                </w:div>
                <w:div w:id="909386789">
                  <w:marLeft w:val="0"/>
                  <w:marRight w:val="0"/>
                  <w:marTop w:val="0"/>
                  <w:marBottom w:val="0"/>
                  <w:divBdr>
                    <w:top w:val="none" w:sz="0" w:space="0" w:color="auto"/>
                    <w:left w:val="none" w:sz="0" w:space="0" w:color="auto"/>
                    <w:bottom w:val="none" w:sz="0" w:space="0" w:color="auto"/>
                    <w:right w:val="none" w:sz="0" w:space="0" w:color="auto"/>
                  </w:divBdr>
                  <w:divsChild>
                    <w:div w:id="212468150">
                      <w:marLeft w:val="0"/>
                      <w:marRight w:val="0"/>
                      <w:marTop w:val="0"/>
                      <w:marBottom w:val="0"/>
                      <w:divBdr>
                        <w:top w:val="none" w:sz="0" w:space="0" w:color="auto"/>
                        <w:left w:val="none" w:sz="0" w:space="0" w:color="auto"/>
                        <w:bottom w:val="none" w:sz="0" w:space="0" w:color="auto"/>
                        <w:right w:val="none" w:sz="0" w:space="0" w:color="auto"/>
                      </w:divBdr>
                    </w:div>
                  </w:divsChild>
                </w:div>
                <w:div w:id="534656352">
                  <w:marLeft w:val="0"/>
                  <w:marRight w:val="0"/>
                  <w:marTop w:val="0"/>
                  <w:marBottom w:val="0"/>
                  <w:divBdr>
                    <w:top w:val="none" w:sz="0" w:space="0" w:color="auto"/>
                    <w:left w:val="none" w:sz="0" w:space="0" w:color="auto"/>
                    <w:bottom w:val="none" w:sz="0" w:space="0" w:color="auto"/>
                    <w:right w:val="none" w:sz="0" w:space="0" w:color="auto"/>
                  </w:divBdr>
                  <w:divsChild>
                    <w:div w:id="558828229">
                      <w:marLeft w:val="0"/>
                      <w:marRight w:val="0"/>
                      <w:marTop w:val="0"/>
                      <w:marBottom w:val="0"/>
                      <w:divBdr>
                        <w:top w:val="none" w:sz="0" w:space="0" w:color="auto"/>
                        <w:left w:val="none" w:sz="0" w:space="0" w:color="auto"/>
                        <w:bottom w:val="none" w:sz="0" w:space="0" w:color="auto"/>
                        <w:right w:val="none" w:sz="0" w:space="0" w:color="auto"/>
                      </w:divBdr>
                    </w:div>
                  </w:divsChild>
                </w:div>
                <w:div w:id="1374229838">
                  <w:marLeft w:val="0"/>
                  <w:marRight w:val="0"/>
                  <w:marTop w:val="0"/>
                  <w:marBottom w:val="0"/>
                  <w:divBdr>
                    <w:top w:val="none" w:sz="0" w:space="0" w:color="auto"/>
                    <w:left w:val="none" w:sz="0" w:space="0" w:color="auto"/>
                    <w:bottom w:val="none" w:sz="0" w:space="0" w:color="auto"/>
                    <w:right w:val="none" w:sz="0" w:space="0" w:color="auto"/>
                  </w:divBdr>
                  <w:divsChild>
                    <w:div w:id="1201743778">
                      <w:marLeft w:val="0"/>
                      <w:marRight w:val="0"/>
                      <w:marTop w:val="0"/>
                      <w:marBottom w:val="0"/>
                      <w:divBdr>
                        <w:top w:val="none" w:sz="0" w:space="0" w:color="auto"/>
                        <w:left w:val="none" w:sz="0" w:space="0" w:color="auto"/>
                        <w:bottom w:val="none" w:sz="0" w:space="0" w:color="auto"/>
                        <w:right w:val="none" w:sz="0" w:space="0" w:color="auto"/>
                      </w:divBdr>
                    </w:div>
                    <w:div w:id="1949699819">
                      <w:marLeft w:val="0"/>
                      <w:marRight w:val="0"/>
                      <w:marTop w:val="0"/>
                      <w:marBottom w:val="0"/>
                      <w:divBdr>
                        <w:top w:val="none" w:sz="0" w:space="0" w:color="auto"/>
                        <w:left w:val="none" w:sz="0" w:space="0" w:color="auto"/>
                        <w:bottom w:val="none" w:sz="0" w:space="0" w:color="auto"/>
                        <w:right w:val="none" w:sz="0" w:space="0" w:color="auto"/>
                      </w:divBdr>
                    </w:div>
                    <w:div w:id="1493522948">
                      <w:marLeft w:val="0"/>
                      <w:marRight w:val="0"/>
                      <w:marTop w:val="0"/>
                      <w:marBottom w:val="0"/>
                      <w:divBdr>
                        <w:top w:val="none" w:sz="0" w:space="0" w:color="auto"/>
                        <w:left w:val="none" w:sz="0" w:space="0" w:color="auto"/>
                        <w:bottom w:val="none" w:sz="0" w:space="0" w:color="auto"/>
                        <w:right w:val="none" w:sz="0" w:space="0" w:color="auto"/>
                      </w:divBdr>
                    </w:div>
                    <w:div w:id="19230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4672">
          <w:marLeft w:val="0"/>
          <w:marRight w:val="0"/>
          <w:marTop w:val="0"/>
          <w:marBottom w:val="0"/>
          <w:divBdr>
            <w:top w:val="none" w:sz="0" w:space="0" w:color="auto"/>
            <w:left w:val="none" w:sz="0" w:space="0" w:color="auto"/>
            <w:bottom w:val="none" w:sz="0" w:space="0" w:color="auto"/>
            <w:right w:val="none" w:sz="0" w:space="0" w:color="auto"/>
          </w:divBdr>
        </w:div>
        <w:div w:id="2023316719">
          <w:marLeft w:val="0"/>
          <w:marRight w:val="0"/>
          <w:marTop w:val="0"/>
          <w:marBottom w:val="0"/>
          <w:divBdr>
            <w:top w:val="none" w:sz="0" w:space="0" w:color="auto"/>
            <w:left w:val="none" w:sz="0" w:space="0" w:color="auto"/>
            <w:bottom w:val="none" w:sz="0" w:space="0" w:color="auto"/>
            <w:right w:val="none" w:sz="0" w:space="0" w:color="auto"/>
          </w:divBdr>
        </w:div>
        <w:div w:id="759134833">
          <w:marLeft w:val="0"/>
          <w:marRight w:val="0"/>
          <w:marTop w:val="0"/>
          <w:marBottom w:val="0"/>
          <w:divBdr>
            <w:top w:val="none" w:sz="0" w:space="0" w:color="auto"/>
            <w:left w:val="none" w:sz="0" w:space="0" w:color="auto"/>
            <w:bottom w:val="none" w:sz="0" w:space="0" w:color="auto"/>
            <w:right w:val="none" w:sz="0" w:space="0" w:color="auto"/>
          </w:divBdr>
          <w:divsChild>
            <w:div w:id="1514957856">
              <w:marLeft w:val="-75"/>
              <w:marRight w:val="0"/>
              <w:marTop w:val="30"/>
              <w:marBottom w:val="30"/>
              <w:divBdr>
                <w:top w:val="none" w:sz="0" w:space="0" w:color="auto"/>
                <w:left w:val="none" w:sz="0" w:space="0" w:color="auto"/>
                <w:bottom w:val="none" w:sz="0" w:space="0" w:color="auto"/>
                <w:right w:val="none" w:sz="0" w:space="0" w:color="auto"/>
              </w:divBdr>
              <w:divsChild>
                <w:div w:id="1327368089">
                  <w:marLeft w:val="0"/>
                  <w:marRight w:val="0"/>
                  <w:marTop w:val="0"/>
                  <w:marBottom w:val="0"/>
                  <w:divBdr>
                    <w:top w:val="none" w:sz="0" w:space="0" w:color="auto"/>
                    <w:left w:val="none" w:sz="0" w:space="0" w:color="auto"/>
                    <w:bottom w:val="none" w:sz="0" w:space="0" w:color="auto"/>
                    <w:right w:val="none" w:sz="0" w:space="0" w:color="auto"/>
                  </w:divBdr>
                  <w:divsChild>
                    <w:div w:id="1348825011">
                      <w:marLeft w:val="0"/>
                      <w:marRight w:val="0"/>
                      <w:marTop w:val="0"/>
                      <w:marBottom w:val="0"/>
                      <w:divBdr>
                        <w:top w:val="none" w:sz="0" w:space="0" w:color="auto"/>
                        <w:left w:val="none" w:sz="0" w:space="0" w:color="auto"/>
                        <w:bottom w:val="none" w:sz="0" w:space="0" w:color="auto"/>
                        <w:right w:val="none" w:sz="0" w:space="0" w:color="auto"/>
                      </w:divBdr>
                    </w:div>
                  </w:divsChild>
                </w:div>
                <w:div w:id="2028486313">
                  <w:marLeft w:val="0"/>
                  <w:marRight w:val="0"/>
                  <w:marTop w:val="0"/>
                  <w:marBottom w:val="0"/>
                  <w:divBdr>
                    <w:top w:val="none" w:sz="0" w:space="0" w:color="auto"/>
                    <w:left w:val="none" w:sz="0" w:space="0" w:color="auto"/>
                    <w:bottom w:val="none" w:sz="0" w:space="0" w:color="auto"/>
                    <w:right w:val="none" w:sz="0" w:space="0" w:color="auto"/>
                  </w:divBdr>
                  <w:divsChild>
                    <w:div w:id="5910571">
                      <w:marLeft w:val="0"/>
                      <w:marRight w:val="0"/>
                      <w:marTop w:val="0"/>
                      <w:marBottom w:val="0"/>
                      <w:divBdr>
                        <w:top w:val="none" w:sz="0" w:space="0" w:color="auto"/>
                        <w:left w:val="none" w:sz="0" w:space="0" w:color="auto"/>
                        <w:bottom w:val="none" w:sz="0" w:space="0" w:color="auto"/>
                        <w:right w:val="none" w:sz="0" w:space="0" w:color="auto"/>
                      </w:divBdr>
                    </w:div>
                  </w:divsChild>
                </w:div>
                <w:div w:id="1323967272">
                  <w:marLeft w:val="0"/>
                  <w:marRight w:val="0"/>
                  <w:marTop w:val="0"/>
                  <w:marBottom w:val="0"/>
                  <w:divBdr>
                    <w:top w:val="none" w:sz="0" w:space="0" w:color="auto"/>
                    <w:left w:val="none" w:sz="0" w:space="0" w:color="auto"/>
                    <w:bottom w:val="none" w:sz="0" w:space="0" w:color="auto"/>
                    <w:right w:val="none" w:sz="0" w:space="0" w:color="auto"/>
                  </w:divBdr>
                  <w:divsChild>
                    <w:div w:id="1917788214">
                      <w:marLeft w:val="0"/>
                      <w:marRight w:val="0"/>
                      <w:marTop w:val="0"/>
                      <w:marBottom w:val="0"/>
                      <w:divBdr>
                        <w:top w:val="none" w:sz="0" w:space="0" w:color="auto"/>
                        <w:left w:val="none" w:sz="0" w:space="0" w:color="auto"/>
                        <w:bottom w:val="none" w:sz="0" w:space="0" w:color="auto"/>
                        <w:right w:val="none" w:sz="0" w:space="0" w:color="auto"/>
                      </w:divBdr>
                    </w:div>
                  </w:divsChild>
                </w:div>
                <w:div w:id="1882545816">
                  <w:marLeft w:val="0"/>
                  <w:marRight w:val="0"/>
                  <w:marTop w:val="0"/>
                  <w:marBottom w:val="0"/>
                  <w:divBdr>
                    <w:top w:val="none" w:sz="0" w:space="0" w:color="auto"/>
                    <w:left w:val="none" w:sz="0" w:space="0" w:color="auto"/>
                    <w:bottom w:val="none" w:sz="0" w:space="0" w:color="auto"/>
                    <w:right w:val="none" w:sz="0" w:space="0" w:color="auto"/>
                  </w:divBdr>
                  <w:divsChild>
                    <w:div w:id="1226571996">
                      <w:marLeft w:val="0"/>
                      <w:marRight w:val="0"/>
                      <w:marTop w:val="0"/>
                      <w:marBottom w:val="0"/>
                      <w:divBdr>
                        <w:top w:val="none" w:sz="0" w:space="0" w:color="auto"/>
                        <w:left w:val="none" w:sz="0" w:space="0" w:color="auto"/>
                        <w:bottom w:val="none" w:sz="0" w:space="0" w:color="auto"/>
                        <w:right w:val="none" w:sz="0" w:space="0" w:color="auto"/>
                      </w:divBdr>
                    </w:div>
                  </w:divsChild>
                </w:div>
                <w:div w:id="688290641">
                  <w:marLeft w:val="0"/>
                  <w:marRight w:val="0"/>
                  <w:marTop w:val="0"/>
                  <w:marBottom w:val="0"/>
                  <w:divBdr>
                    <w:top w:val="none" w:sz="0" w:space="0" w:color="auto"/>
                    <w:left w:val="none" w:sz="0" w:space="0" w:color="auto"/>
                    <w:bottom w:val="none" w:sz="0" w:space="0" w:color="auto"/>
                    <w:right w:val="none" w:sz="0" w:space="0" w:color="auto"/>
                  </w:divBdr>
                  <w:divsChild>
                    <w:div w:id="92744621">
                      <w:marLeft w:val="0"/>
                      <w:marRight w:val="0"/>
                      <w:marTop w:val="0"/>
                      <w:marBottom w:val="0"/>
                      <w:divBdr>
                        <w:top w:val="none" w:sz="0" w:space="0" w:color="auto"/>
                        <w:left w:val="none" w:sz="0" w:space="0" w:color="auto"/>
                        <w:bottom w:val="none" w:sz="0" w:space="0" w:color="auto"/>
                        <w:right w:val="none" w:sz="0" w:space="0" w:color="auto"/>
                      </w:divBdr>
                    </w:div>
                  </w:divsChild>
                </w:div>
                <w:div w:id="722565335">
                  <w:marLeft w:val="0"/>
                  <w:marRight w:val="0"/>
                  <w:marTop w:val="0"/>
                  <w:marBottom w:val="0"/>
                  <w:divBdr>
                    <w:top w:val="none" w:sz="0" w:space="0" w:color="auto"/>
                    <w:left w:val="none" w:sz="0" w:space="0" w:color="auto"/>
                    <w:bottom w:val="none" w:sz="0" w:space="0" w:color="auto"/>
                    <w:right w:val="none" w:sz="0" w:space="0" w:color="auto"/>
                  </w:divBdr>
                  <w:divsChild>
                    <w:div w:id="2140874826">
                      <w:marLeft w:val="0"/>
                      <w:marRight w:val="0"/>
                      <w:marTop w:val="0"/>
                      <w:marBottom w:val="0"/>
                      <w:divBdr>
                        <w:top w:val="none" w:sz="0" w:space="0" w:color="auto"/>
                        <w:left w:val="none" w:sz="0" w:space="0" w:color="auto"/>
                        <w:bottom w:val="none" w:sz="0" w:space="0" w:color="auto"/>
                        <w:right w:val="none" w:sz="0" w:space="0" w:color="auto"/>
                      </w:divBdr>
                    </w:div>
                  </w:divsChild>
                </w:div>
                <w:div w:id="1494293285">
                  <w:marLeft w:val="0"/>
                  <w:marRight w:val="0"/>
                  <w:marTop w:val="0"/>
                  <w:marBottom w:val="0"/>
                  <w:divBdr>
                    <w:top w:val="none" w:sz="0" w:space="0" w:color="auto"/>
                    <w:left w:val="none" w:sz="0" w:space="0" w:color="auto"/>
                    <w:bottom w:val="none" w:sz="0" w:space="0" w:color="auto"/>
                    <w:right w:val="none" w:sz="0" w:space="0" w:color="auto"/>
                  </w:divBdr>
                  <w:divsChild>
                    <w:div w:id="1780948466">
                      <w:marLeft w:val="0"/>
                      <w:marRight w:val="0"/>
                      <w:marTop w:val="0"/>
                      <w:marBottom w:val="0"/>
                      <w:divBdr>
                        <w:top w:val="none" w:sz="0" w:space="0" w:color="auto"/>
                        <w:left w:val="none" w:sz="0" w:space="0" w:color="auto"/>
                        <w:bottom w:val="none" w:sz="0" w:space="0" w:color="auto"/>
                        <w:right w:val="none" w:sz="0" w:space="0" w:color="auto"/>
                      </w:divBdr>
                    </w:div>
                  </w:divsChild>
                </w:div>
                <w:div w:id="144707387">
                  <w:marLeft w:val="0"/>
                  <w:marRight w:val="0"/>
                  <w:marTop w:val="0"/>
                  <w:marBottom w:val="0"/>
                  <w:divBdr>
                    <w:top w:val="none" w:sz="0" w:space="0" w:color="auto"/>
                    <w:left w:val="none" w:sz="0" w:space="0" w:color="auto"/>
                    <w:bottom w:val="none" w:sz="0" w:space="0" w:color="auto"/>
                    <w:right w:val="none" w:sz="0" w:space="0" w:color="auto"/>
                  </w:divBdr>
                  <w:divsChild>
                    <w:div w:id="1677002829">
                      <w:marLeft w:val="0"/>
                      <w:marRight w:val="0"/>
                      <w:marTop w:val="0"/>
                      <w:marBottom w:val="0"/>
                      <w:divBdr>
                        <w:top w:val="none" w:sz="0" w:space="0" w:color="auto"/>
                        <w:left w:val="none" w:sz="0" w:space="0" w:color="auto"/>
                        <w:bottom w:val="none" w:sz="0" w:space="0" w:color="auto"/>
                        <w:right w:val="none" w:sz="0" w:space="0" w:color="auto"/>
                      </w:divBdr>
                    </w:div>
                  </w:divsChild>
                </w:div>
                <w:div w:id="1734769486">
                  <w:marLeft w:val="0"/>
                  <w:marRight w:val="0"/>
                  <w:marTop w:val="0"/>
                  <w:marBottom w:val="0"/>
                  <w:divBdr>
                    <w:top w:val="none" w:sz="0" w:space="0" w:color="auto"/>
                    <w:left w:val="none" w:sz="0" w:space="0" w:color="auto"/>
                    <w:bottom w:val="none" w:sz="0" w:space="0" w:color="auto"/>
                    <w:right w:val="none" w:sz="0" w:space="0" w:color="auto"/>
                  </w:divBdr>
                  <w:divsChild>
                    <w:div w:id="1153185347">
                      <w:marLeft w:val="0"/>
                      <w:marRight w:val="0"/>
                      <w:marTop w:val="0"/>
                      <w:marBottom w:val="0"/>
                      <w:divBdr>
                        <w:top w:val="none" w:sz="0" w:space="0" w:color="auto"/>
                        <w:left w:val="none" w:sz="0" w:space="0" w:color="auto"/>
                        <w:bottom w:val="none" w:sz="0" w:space="0" w:color="auto"/>
                        <w:right w:val="none" w:sz="0" w:space="0" w:color="auto"/>
                      </w:divBdr>
                    </w:div>
                    <w:div w:id="1344209736">
                      <w:marLeft w:val="0"/>
                      <w:marRight w:val="0"/>
                      <w:marTop w:val="0"/>
                      <w:marBottom w:val="0"/>
                      <w:divBdr>
                        <w:top w:val="none" w:sz="0" w:space="0" w:color="auto"/>
                        <w:left w:val="none" w:sz="0" w:space="0" w:color="auto"/>
                        <w:bottom w:val="none" w:sz="0" w:space="0" w:color="auto"/>
                        <w:right w:val="none" w:sz="0" w:space="0" w:color="auto"/>
                      </w:divBdr>
                    </w:div>
                    <w:div w:id="1875337804">
                      <w:marLeft w:val="0"/>
                      <w:marRight w:val="0"/>
                      <w:marTop w:val="0"/>
                      <w:marBottom w:val="0"/>
                      <w:divBdr>
                        <w:top w:val="none" w:sz="0" w:space="0" w:color="auto"/>
                        <w:left w:val="none" w:sz="0" w:space="0" w:color="auto"/>
                        <w:bottom w:val="none" w:sz="0" w:space="0" w:color="auto"/>
                        <w:right w:val="none" w:sz="0" w:space="0" w:color="auto"/>
                      </w:divBdr>
                    </w:div>
                    <w:div w:id="624390603">
                      <w:marLeft w:val="0"/>
                      <w:marRight w:val="0"/>
                      <w:marTop w:val="0"/>
                      <w:marBottom w:val="0"/>
                      <w:divBdr>
                        <w:top w:val="none" w:sz="0" w:space="0" w:color="auto"/>
                        <w:left w:val="none" w:sz="0" w:space="0" w:color="auto"/>
                        <w:bottom w:val="none" w:sz="0" w:space="0" w:color="auto"/>
                        <w:right w:val="none" w:sz="0" w:space="0" w:color="auto"/>
                      </w:divBdr>
                    </w:div>
                    <w:div w:id="3160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87066">
          <w:marLeft w:val="0"/>
          <w:marRight w:val="0"/>
          <w:marTop w:val="0"/>
          <w:marBottom w:val="0"/>
          <w:divBdr>
            <w:top w:val="none" w:sz="0" w:space="0" w:color="auto"/>
            <w:left w:val="none" w:sz="0" w:space="0" w:color="auto"/>
            <w:bottom w:val="none" w:sz="0" w:space="0" w:color="auto"/>
            <w:right w:val="none" w:sz="0" w:space="0" w:color="auto"/>
          </w:divBdr>
          <w:divsChild>
            <w:div w:id="1530410652">
              <w:marLeft w:val="0"/>
              <w:marRight w:val="0"/>
              <w:marTop w:val="0"/>
              <w:marBottom w:val="0"/>
              <w:divBdr>
                <w:top w:val="none" w:sz="0" w:space="0" w:color="auto"/>
                <w:left w:val="none" w:sz="0" w:space="0" w:color="auto"/>
                <w:bottom w:val="none" w:sz="0" w:space="0" w:color="auto"/>
                <w:right w:val="none" w:sz="0" w:space="0" w:color="auto"/>
              </w:divBdr>
            </w:div>
            <w:div w:id="10247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4687">
      <w:bodyDiv w:val="1"/>
      <w:marLeft w:val="0"/>
      <w:marRight w:val="0"/>
      <w:marTop w:val="0"/>
      <w:marBottom w:val="0"/>
      <w:divBdr>
        <w:top w:val="none" w:sz="0" w:space="0" w:color="auto"/>
        <w:left w:val="none" w:sz="0" w:space="0" w:color="auto"/>
        <w:bottom w:val="none" w:sz="0" w:space="0" w:color="auto"/>
        <w:right w:val="none" w:sz="0" w:space="0" w:color="auto"/>
      </w:divBdr>
      <w:divsChild>
        <w:div w:id="2002586567">
          <w:marLeft w:val="0"/>
          <w:marRight w:val="0"/>
          <w:marTop w:val="0"/>
          <w:marBottom w:val="0"/>
          <w:divBdr>
            <w:top w:val="none" w:sz="0" w:space="0" w:color="auto"/>
            <w:left w:val="none" w:sz="0" w:space="0" w:color="auto"/>
            <w:bottom w:val="none" w:sz="0" w:space="0" w:color="auto"/>
            <w:right w:val="none" w:sz="0" w:space="0" w:color="auto"/>
          </w:divBdr>
        </w:div>
        <w:div w:id="1459640244">
          <w:marLeft w:val="0"/>
          <w:marRight w:val="0"/>
          <w:marTop w:val="0"/>
          <w:marBottom w:val="0"/>
          <w:divBdr>
            <w:top w:val="none" w:sz="0" w:space="0" w:color="auto"/>
            <w:left w:val="none" w:sz="0" w:space="0" w:color="auto"/>
            <w:bottom w:val="none" w:sz="0" w:space="0" w:color="auto"/>
            <w:right w:val="none" w:sz="0" w:space="0" w:color="auto"/>
          </w:divBdr>
        </w:div>
        <w:div w:id="32047133">
          <w:marLeft w:val="0"/>
          <w:marRight w:val="0"/>
          <w:marTop w:val="0"/>
          <w:marBottom w:val="0"/>
          <w:divBdr>
            <w:top w:val="none" w:sz="0" w:space="0" w:color="auto"/>
            <w:left w:val="none" w:sz="0" w:space="0" w:color="auto"/>
            <w:bottom w:val="none" w:sz="0" w:space="0" w:color="auto"/>
            <w:right w:val="none" w:sz="0" w:space="0" w:color="auto"/>
          </w:divBdr>
          <w:divsChild>
            <w:div w:id="1405831563">
              <w:marLeft w:val="0"/>
              <w:marRight w:val="0"/>
              <w:marTop w:val="30"/>
              <w:marBottom w:val="30"/>
              <w:divBdr>
                <w:top w:val="none" w:sz="0" w:space="0" w:color="auto"/>
                <w:left w:val="none" w:sz="0" w:space="0" w:color="auto"/>
                <w:bottom w:val="none" w:sz="0" w:space="0" w:color="auto"/>
                <w:right w:val="none" w:sz="0" w:space="0" w:color="auto"/>
              </w:divBdr>
              <w:divsChild>
                <w:div w:id="314647358">
                  <w:marLeft w:val="0"/>
                  <w:marRight w:val="0"/>
                  <w:marTop w:val="0"/>
                  <w:marBottom w:val="0"/>
                  <w:divBdr>
                    <w:top w:val="none" w:sz="0" w:space="0" w:color="auto"/>
                    <w:left w:val="none" w:sz="0" w:space="0" w:color="auto"/>
                    <w:bottom w:val="none" w:sz="0" w:space="0" w:color="auto"/>
                    <w:right w:val="none" w:sz="0" w:space="0" w:color="auto"/>
                  </w:divBdr>
                  <w:divsChild>
                    <w:div w:id="594635380">
                      <w:marLeft w:val="0"/>
                      <w:marRight w:val="0"/>
                      <w:marTop w:val="0"/>
                      <w:marBottom w:val="0"/>
                      <w:divBdr>
                        <w:top w:val="none" w:sz="0" w:space="0" w:color="auto"/>
                        <w:left w:val="none" w:sz="0" w:space="0" w:color="auto"/>
                        <w:bottom w:val="none" w:sz="0" w:space="0" w:color="auto"/>
                        <w:right w:val="none" w:sz="0" w:space="0" w:color="auto"/>
                      </w:divBdr>
                    </w:div>
                  </w:divsChild>
                </w:div>
                <w:div w:id="824202849">
                  <w:marLeft w:val="0"/>
                  <w:marRight w:val="0"/>
                  <w:marTop w:val="0"/>
                  <w:marBottom w:val="0"/>
                  <w:divBdr>
                    <w:top w:val="none" w:sz="0" w:space="0" w:color="auto"/>
                    <w:left w:val="none" w:sz="0" w:space="0" w:color="auto"/>
                    <w:bottom w:val="none" w:sz="0" w:space="0" w:color="auto"/>
                    <w:right w:val="none" w:sz="0" w:space="0" w:color="auto"/>
                  </w:divBdr>
                  <w:divsChild>
                    <w:div w:id="649871482">
                      <w:marLeft w:val="0"/>
                      <w:marRight w:val="0"/>
                      <w:marTop w:val="0"/>
                      <w:marBottom w:val="0"/>
                      <w:divBdr>
                        <w:top w:val="none" w:sz="0" w:space="0" w:color="auto"/>
                        <w:left w:val="none" w:sz="0" w:space="0" w:color="auto"/>
                        <w:bottom w:val="none" w:sz="0" w:space="0" w:color="auto"/>
                        <w:right w:val="none" w:sz="0" w:space="0" w:color="auto"/>
                      </w:divBdr>
                    </w:div>
                  </w:divsChild>
                </w:div>
                <w:div w:id="2016610847">
                  <w:marLeft w:val="0"/>
                  <w:marRight w:val="0"/>
                  <w:marTop w:val="0"/>
                  <w:marBottom w:val="0"/>
                  <w:divBdr>
                    <w:top w:val="none" w:sz="0" w:space="0" w:color="auto"/>
                    <w:left w:val="none" w:sz="0" w:space="0" w:color="auto"/>
                    <w:bottom w:val="none" w:sz="0" w:space="0" w:color="auto"/>
                    <w:right w:val="none" w:sz="0" w:space="0" w:color="auto"/>
                  </w:divBdr>
                  <w:divsChild>
                    <w:div w:id="2017072229">
                      <w:marLeft w:val="0"/>
                      <w:marRight w:val="0"/>
                      <w:marTop w:val="0"/>
                      <w:marBottom w:val="0"/>
                      <w:divBdr>
                        <w:top w:val="none" w:sz="0" w:space="0" w:color="auto"/>
                        <w:left w:val="none" w:sz="0" w:space="0" w:color="auto"/>
                        <w:bottom w:val="none" w:sz="0" w:space="0" w:color="auto"/>
                        <w:right w:val="none" w:sz="0" w:space="0" w:color="auto"/>
                      </w:divBdr>
                    </w:div>
                  </w:divsChild>
                </w:div>
                <w:div w:id="1319845893">
                  <w:marLeft w:val="0"/>
                  <w:marRight w:val="0"/>
                  <w:marTop w:val="0"/>
                  <w:marBottom w:val="0"/>
                  <w:divBdr>
                    <w:top w:val="none" w:sz="0" w:space="0" w:color="auto"/>
                    <w:left w:val="none" w:sz="0" w:space="0" w:color="auto"/>
                    <w:bottom w:val="none" w:sz="0" w:space="0" w:color="auto"/>
                    <w:right w:val="none" w:sz="0" w:space="0" w:color="auto"/>
                  </w:divBdr>
                  <w:divsChild>
                    <w:div w:id="1614248307">
                      <w:marLeft w:val="0"/>
                      <w:marRight w:val="0"/>
                      <w:marTop w:val="0"/>
                      <w:marBottom w:val="0"/>
                      <w:divBdr>
                        <w:top w:val="none" w:sz="0" w:space="0" w:color="auto"/>
                        <w:left w:val="none" w:sz="0" w:space="0" w:color="auto"/>
                        <w:bottom w:val="none" w:sz="0" w:space="0" w:color="auto"/>
                        <w:right w:val="none" w:sz="0" w:space="0" w:color="auto"/>
                      </w:divBdr>
                    </w:div>
                  </w:divsChild>
                </w:div>
                <w:div w:id="1914463716">
                  <w:marLeft w:val="0"/>
                  <w:marRight w:val="0"/>
                  <w:marTop w:val="0"/>
                  <w:marBottom w:val="0"/>
                  <w:divBdr>
                    <w:top w:val="none" w:sz="0" w:space="0" w:color="auto"/>
                    <w:left w:val="none" w:sz="0" w:space="0" w:color="auto"/>
                    <w:bottom w:val="none" w:sz="0" w:space="0" w:color="auto"/>
                    <w:right w:val="none" w:sz="0" w:space="0" w:color="auto"/>
                  </w:divBdr>
                  <w:divsChild>
                    <w:div w:id="422993343">
                      <w:marLeft w:val="0"/>
                      <w:marRight w:val="0"/>
                      <w:marTop w:val="0"/>
                      <w:marBottom w:val="0"/>
                      <w:divBdr>
                        <w:top w:val="none" w:sz="0" w:space="0" w:color="auto"/>
                        <w:left w:val="none" w:sz="0" w:space="0" w:color="auto"/>
                        <w:bottom w:val="none" w:sz="0" w:space="0" w:color="auto"/>
                        <w:right w:val="none" w:sz="0" w:space="0" w:color="auto"/>
                      </w:divBdr>
                    </w:div>
                    <w:div w:id="2087066228">
                      <w:marLeft w:val="0"/>
                      <w:marRight w:val="0"/>
                      <w:marTop w:val="0"/>
                      <w:marBottom w:val="0"/>
                      <w:divBdr>
                        <w:top w:val="none" w:sz="0" w:space="0" w:color="auto"/>
                        <w:left w:val="none" w:sz="0" w:space="0" w:color="auto"/>
                        <w:bottom w:val="none" w:sz="0" w:space="0" w:color="auto"/>
                        <w:right w:val="none" w:sz="0" w:space="0" w:color="auto"/>
                      </w:divBdr>
                    </w:div>
                  </w:divsChild>
                </w:div>
                <w:div w:id="1607882284">
                  <w:marLeft w:val="0"/>
                  <w:marRight w:val="0"/>
                  <w:marTop w:val="0"/>
                  <w:marBottom w:val="0"/>
                  <w:divBdr>
                    <w:top w:val="none" w:sz="0" w:space="0" w:color="auto"/>
                    <w:left w:val="none" w:sz="0" w:space="0" w:color="auto"/>
                    <w:bottom w:val="none" w:sz="0" w:space="0" w:color="auto"/>
                    <w:right w:val="none" w:sz="0" w:space="0" w:color="auto"/>
                  </w:divBdr>
                  <w:divsChild>
                    <w:div w:id="1958832436">
                      <w:marLeft w:val="0"/>
                      <w:marRight w:val="0"/>
                      <w:marTop w:val="0"/>
                      <w:marBottom w:val="0"/>
                      <w:divBdr>
                        <w:top w:val="none" w:sz="0" w:space="0" w:color="auto"/>
                        <w:left w:val="none" w:sz="0" w:space="0" w:color="auto"/>
                        <w:bottom w:val="none" w:sz="0" w:space="0" w:color="auto"/>
                        <w:right w:val="none" w:sz="0" w:space="0" w:color="auto"/>
                      </w:divBdr>
                    </w:div>
                    <w:div w:id="352851545">
                      <w:marLeft w:val="0"/>
                      <w:marRight w:val="0"/>
                      <w:marTop w:val="0"/>
                      <w:marBottom w:val="0"/>
                      <w:divBdr>
                        <w:top w:val="none" w:sz="0" w:space="0" w:color="auto"/>
                        <w:left w:val="none" w:sz="0" w:space="0" w:color="auto"/>
                        <w:bottom w:val="none" w:sz="0" w:space="0" w:color="auto"/>
                        <w:right w:val="none" w:sz="0" w:space="0" w:color="auto"/>
                      </w:divBdr>
                    </w:div>
                  </w:divsChild>
                </w:div>
                <w:div w:id="863401910">
                  <w:marLeft w:val="0"/>
                  <w:marRight w:val="0"/>
                  <w:marTop w:val="0"/>
                  <w:marBottom w:val="0"/>
                  <w:divBdr>
                    <w:top w:val="none" w:sz="0" w:space="0" w:color="auto"/>
                    <w:left w:val="none" w:sz="0" w:space="0" w:color="auto"/>
                    <w:bottom w:val="none" w:sz="0" w:space="0" w:color="auto"/>
                    <w:right w:val="none" w:sz="0" w:space="0" w:color="auto"/>
                  </w:divBdr>
                  <w:divsChild>
                    <w:div w:id="1959136795">
                      <w:marLeft w:val="0"/>
                      <w:marRight w:val="0"/>
                      <w:marTop w:val="0"/>
                      <w:marBottom w:val="0"/>
                      <w:divBdr>
                        <w:top w:val="none" w:sz="0" w:space="0" w:color="auto"/>
                        <w:left w:val="none" w:sz="0" w:space="0" w:color="auto"/>
                        <w:bottom w:val="none" w:sz="0" w:space="0" w:color="auto"/>
                        <w:right w:val="none" w:sz="0" w:space="0" w:color="auto"/>
                      </w:divBdr>
                    </w:div>
                  </w:divsChild>
                </w:div>
                <w:div w:id="1184713158">
                  <w:marLeft w:val="0"/>
                  <w:marRight w:val="0"/>
                  <w:marTop w:val="0"/>
                  <w:marBottom w:val="0"/>
                  <w:divBdr>
                    <w:top w:val="none" w:sz="0" w:space="0" w:color="auto"/>
                    <w:left w:val="none" w:sz="0" w:space="0" w:color="auto"/>
                    <w:bottom w:val="none" w:sz="0" w:space="0" w:color="auto"/>
                    <w:right w:val="none" w:sz="0" w:space="0" w:color="auto"/>
                  </w:divBdr>
                  <w:divsChild>
                    <w:div w:id="866530576">
                      <w:marLeft w:val="0"/>
                      <w:marRight w:val="0"/>
                      <w:marTop w:val="0"/>
                      <w:marBottom w:val="0"/>
                      <w:divBdr>
                        <w:top w:val="none" w:sz="0" w:space="0" w:color="auto"/>
                        <w:left w:val="none" w:sz="0" w:space="0" w:color="auto"/>
                        <w:bottom w:val="none" w:sz="0" w:space="0" w:color="auto"/>
                        <w:right w:val="none" w:sz="0" w:space="0" w:color="auto"/>
                      </w:divBdr>
                    </w:div>
                  </w:divsChild>
                </w:div>
                <w:div w:id="1061558941">
                  <w:marLeft w:val="0"/>
                  <w:marRight w:val="0"/>
                  <w:marTop w:val="0"/>
                  <w:marBottom w:val="0"/>
                  <w:divBdr>
                    <w:top w:val="none" w:sz="0" w:space="0" w:color="auto"/>
                    <w:left w:val="none" w:sz="0" w:space="0" w:color="auto"/>
                    <w:bottom w:val="none" w:sz="0" w:space="0" w:color="auto"/>
                    <w:right w:val="none" w:sz="0" w:space="0" w:color="auto"/>
                  </w:divBdr>
                  <w:divsChild>
                    <w:div w:id="1327588694">
                      <w:marLeft w:val="0"/>
                      <w:marRight w:val="0"/>
                      <w:marTop w:val="0"/>
                      <w:marBottom w:val="0"/>
                      <w:divBdr>
                        <w:top w:val="none" w:sz="0" w:space="0" w:color="auto"/>
                        <w:left w:val="none" w:sz="0" w:space="0" w:color="auto"/>
                        <w:bottom w:val="none" w:sz="0" w:space="0" w:color="auto"/>
                        <w:right w:val="none" w:sz="0" w:space="0" w:color="auto"/>
                      </w:divBdr>
                    </w:div>
                    <w:div w:id="1055737342">
                      <w:marLeft w:val="0"/>
                      <w:marRight w:val="0"/>
                      <w:marTop w:val="0"/>
                      <w:marBottom w:val="0"/>
                      <w:divBdr>
                        <w:top w:val="none" w:sz="0" w:space="0" w:color="auto"/>
                        <w:left w:val="none" w:sz="0" w:space="0" w:color="auto"/>
                        <w:bottom w:val="none" w:sz="0" w:space="0" w:color="auto"/>
                        <w:right w:val="none" w:sz="0" w:space="0" w:color="auto"/>
                      </w:divBdr>
                    </w:div>
                  </w:divsChild>
                </w:div>
                <w:div w:id="3872917">
                  <w:marLeft w:val="0"/>
                  <w:marRight w:val="0"/>
                  <w:marTop w:val="0"/>
                  <w:marBottom w:val="0"/>
                  <w:divBdr>
                    <w:top w:val="none" w:sz="0" w:space="0" w:color="auto"/>
                    <w:left w:val="none" w:sz="0" w:space="0" w:color="auto"/>
                    <w:bottom w:val="none" w:sz="0" w:space="0" w:color="auto"/>
                    <w:right w:val="none" w:sz="0" w:space="0" w:color="auto"/>
                  </w:divBdr>
                  <w:divsChild>
                    <w:div w:id="1976518972">
                      <w:marLeft w:val="0"/>
                      <w:marRight w:val="0"/>
                      <w:marTop w:val="0"/>
                      <w:marBottom w:val="0"/>
                      <w:divBdr>
                        <w:top w:val="none" w:sz="0" w:space="0" w:color="auto"/>
                        <w:left w:val="none" w:sz="0" w:space="0" w:color="auto"/>
                        <w:bottom w:val="none" w:sz="0" w:space="0" w:color="auto"/>
                        <w:right w:val="none" w:sz="0" w:space="0" w:color="auto"/>
                      </w:divBdr>
                    </w:div>
                    <w:div w:id="422648924">
                      <w:marLeft w:val="0"/>
                      <w:marRight w:val="0"/>
                      <w:marTop w:val="0"/>
                      <w:marBottom w:val="0"/>
                      <w:divBdr>
                        <w:top w:val="none" w:sz="0" w:space="0" w:color="auto"/>
                        <w:left w:val="none" w:sz="0" w:space="0" w:color="auto"/>
                        <w:bottom w:val="none" w:sz="0" w:space="0" w:color="auto"/>
                        <w:right w:val="none" w:sz="0" w:space="0" w:color="auto"/>
                      </w:divBdr>
                    </w:div>
                  </w:divsChild>
                </w:div>
                <w:div w:id="688726493">
                  <w:marLeft w:val="0"/>
                  <w:marRight w:val="0"/>
                  <w:marTop w:val="0"/>
                  <w:marBottom w:val="0"/>
                  <w:divBdr>
                    <w:top w:val="none" w:sz="0" w:space="0" w:color="auto"/>
                    <w:left w:val="none" w:sz="0" w:space="0" w:color="auto"/>
                    <w:bottom w:val="none" w:sz="0" w:space="0" w:color="auto"/>
                    <w:right w:val="none" w:sz="0" w:space="0" w:color="auto"/>
                  </w:divBdr>
                  <w:divsChild>
                    <w:div w:id="552623572">
                      <w:marLeft w:val="0"/>
                      <w:marRight w:val="0"/>
                      <w:marTop w:val="0"/>
                      <w:marBottom w:val="0"/>
                      <w:divBdr>
                        <w:top w:val="none" w:sz="0" w:space="0" w:color="auto"/>
                        <w:left w:val="none" w:sz="0" w:space="0" w:color="auto"/>
                        <w:bottom w:val="none" w:sz="0" w:space="0" w:color="auto"/>
                        <w:right w:val="none" w:sz="0" w:space="0" w:color="auto"/>
                      </w:divBdr>
                    </w:div>
                    <w:div w:id="591427740">
                      <w:marLeft w:val="0"/>
                      <w:marRight w:val="0"/>
                      <w:marTop w:val="0"/>
                      <w:marBottom w:val="0"/>
                      <w:divBdr>
                        <w:top w:val="none" w:sz="0" w:space="0" w:color="auto"/>
                        <w:left w:val="none" w:sz="0" w:space="0" w:color="auto"/>
                        <w:bottom w:val="none" w:sz="0" w:space="0" w:color="auto"/>
                        <w:right w:val="none" w:sz="0" w:space="0" w:color="auto"/>
                      </w:divBdr>
                    </w:div>
                  </w:divsChild>
                </w:div>
                <w:div w:id="546916370">
                  <w:marLeft w:val="0"/>
                  <w:marRight w:val="0"/>
                  <w:marTop w:val="0"/>
                  <w:marBottom w:val="0"/>
                  <w:divBdr>
                    <w:top w:val="none" w:sz="0" w:space="0" w:color="auto"/>
                    <w:left w:val="none" w:sz="0" w:space="0" w:color="auto"/>
                    <w:bottom w:val="none" w:sz="0" w:space="0" w:color="auto"/>
                    <w:right w:val="none" w:sz="0" w:space="0" w:color="auto"/>
                  </w:divBdr>
                  <w:divsChild>
                    <w:div w:id="869613898">
                      <w:marLeft w:val="0"/>
                      <w:marRight w:val="0"/>
                      <w:marTop w:val="0"/>
                      <w:marBottom w:val="0"/>
                      <w:divBdr>
                        <w:top w:val="none" w:sz="0" w:space="0" w:color="auto"/>
                        <w:left w:val="none" w:sz="0" w:space="0" w:color="auto"/>
                        <w:bottom w:val="none" w:sz="0" w:space="0" w:color="auto"/>
                        <w:right w:val="none" w:sz="0" w:space="0" w:color="auto"/>
                      </w:divBdr>
                    </w:div>
                    <w:div w:id="1174760783">
                      <w:marLeft w:val="0"/>
                      <w:marRight w:val="0"/>
                      <w:marTop w:val="0"/>
                      <w:marBottom w:val="0"/>
                      <w:divBdr>
                        <w:top w:val="none" w:sz="0" w:space="0" w:color="auto"/>
                        <w:left w:val="none" w:sz="0" w:space="0" w:color="auto"/>
                        <w:bottom w:val="none" w:sz="0" w:space="0" w:color="auto"/>
                        <w:right w:val="none" w:sz="0" w:space="0" w:color="auto"/>
                      </w:divBdr>
                    </w:div>
                  </w:divsChild>
                </w:div>
                <w:div w:id="109131356">
                  <w:marLeft w:val="0"/>
                  <w:marRight w:val="0"/>
                  <w:marTop w:val="0"/>
                  <w:marBottom w:val="0"/>
                  <w:divBdr>
                    <w:top w:val="none" w:sz="0" w:space="0" w:color="auto"/>
                    <w:left w:val="none" w:sz="0" w:space="0" w:color="auto"/>
                    <w:bottom w:val="none" w:sz="0" w:space="0" w:color="auto"/>
                    <w:right w:val="none" w:sz="0" w:space="0" w:color="auto"/>
                  </w:divBdr>
                  <w:divsChild>
                    <w:div w:id="39136743">
                      <w:marLeft w:val="0"/>
                      <w:marRight w:val="0"/>
                      <w:marTop w:val="0"/>
                      <w:marBottom w:val="0"/>
                      <w:divBdr>
                        <w:top w:val="none" w:sz="0" w:space="0" w:color="auto"/>
                        <w:left w:val="none" w:sz="0" w:space="0" w:color="auto"/>
                        <w:bottom w:val="none" w:sz="0" w:space="0" w:color="auto"/>
                        <w:right w:val="none" w:sz="0" w:space="0" w:color="auto"/>
                      </w:divBdr>
                    </w:div>
                    <w:div w:id="483352653">
                      <w:marLeft w:val="0"/>
                      <w:marRight w:val="0"/>
                      <w:marTop w:val="0"/>
                      <w:marBottom w:val="0"/>
                      <w:divBdr>
                        <w:top w:val="none" w:sz="0" w:space="0" w:color="auto"/>
                        <w:left w:val="none" w:sz="0" w:space="0" w:color="auto"/>
                        <w:bottom w:val="none" w:sz="0" w:space="0" w:color="auto"/>
                        <w:right w:val="none" w:sz="0" w:space="0" w:color="auto"/>
                      </w:divBdr>
                    </w:div>
                  </w:divsChild>
                </w:div>
                <w:div w:id="1928075236">
                  <w:marLeft w:val="0"/>
                  <w:marRight w:val="0"/>
                  <w:marTop w:val="0"/>
                  <w:marBottom w:val="0"/>
                  <w:divBdr>
                    <w:top w:val="none" w:sz="0" w:space="0" w:color="auto"/>
                    <w:left w:val="none" w:sz="0" w:space="0" w:color="auto"/>
                    <w:bottom w:val="none" w:sz="0" w:space="0" w:color="auto"/>
                    <w:right w:val="none" w:sz="0" w:space="0" w:color="auto"/>
                  </w:divBdr>
                  <w:divsChild>
                    <w:div w:id="112793121">
                      <w:marLeft w:val="0"/>
                      <w:marRight w:val="0"/>
                      <w:marTop w:val="0"/>
                      <w:marBottom w:val="0"/>
                      <w:divBdr>
                        <w:top w:val="none" w:sz="0" w:space="0" w:color="auto"/>
                        <w:left w:val="none" w:sz="0" w:space="0" w:color="auto"/>
                        <w:bottom w:val="none" w:sz="0" w:space="0" w:color="auto"/>
                        <w:right w:val="none" w:sz="0" w:space="0" w:color="auto"/>
                      </w:divBdr>
                    </w:div>
                    <w:div w:id="1905295188">
                      <w:marLeft w:val="0"/>
                      <w:marRight w:val="0"/>
                      <w:marTop w:val="0"/>
                      <w:marBottom w:val="0"/>
                      <w:divBdr>
                        <w:top w:val="none" w:sz="0" w:space="0" w:color="auto"/>
                        <w:left w:val="none" w:sz="0" w:space="0" w:color="auto"/>
                        <w:bottom w:val="none" w:sz="0" w:space="0" w:color="auto"/>
                        <w:right w:val="none" w:sz="0" w:space="0" w:color="auto"/>
                      </w:divBdr>
                    </w:div>
                  </w:divsChild>
                </w:div>
                <w:div w:id="36665922">
                  <w:marLeft w:val="0"/>
                  <w:marRight w:val="0"/>
                  <w:marTop w:val="0"/>
                  <w:marBottom w:val="0"/>
                  <w:divBdr>
                    <w:top w:val="none" w:sz="0" w:space="0" w:color="auto"/>
                    <w:left w:val="none" w:sz="0" w:space="0" w:color="auto"/>
                    <w:bottom w:val="none" w:sz="0" w:space="0" w:color="auto"/>
                    <w:right w:val="none" w:sz="0" w:space="0" w:color="auto"/>
                  </w:divBdr>
                  <w:divsChild>
                    <w:div w:id="239028743">
                      <w:marLeft w:val="0"/>
                      <w:marRight w:val="0"/>
                      <w:marTop w:val="0"/>
                      <w:marBottom w:val="0"/>
                      <w:divBdr>
                        <w:top w:val="none" w:sz="0" w:space="0" w:color="auto"/>
                        <w:left w:val="none" w:sz="0" w:space="0" w:color="auto"/>
                        <w:bottom w:val="none" w:sz="0" w:space="0" w:color="auto"/>
                        <w:right w:val="none" w:sz="0" w:space="0" w:color="auto"/>
                      </w:divBdr>
                    </w:div>
                  </w:divsChild>
                </w:div>
                <w:div w:id="1745950605">
                  <w:marLeft w:val="0"/>
                  <w:marRight w:val="0"/>
                  <w:marTop w:val="0"/>
                  <w:marBottom w:val="0"/>
                  <w:divBdr>
                    <w:top w:val="none" w:sz="0" w:space="0" w:color="auto"/>
                    <w:left w:val="none" w:sz="0" w:space="0" w:color="auto"/>
                    <w:bottom w:val="none" w:sz="0" w:space="0" w:color="auto"/>
                    <w:right w:val="none" w:sz="0" w:space="0" w:color="auto"/>
                  </w:divBdr>
                  <w:divsChild>
                    <w:div w:id="1616909106">
                      <w:marLeft w:val="0"/>
                      <w:marRight w:val="0"/>
                      <w:marTop w:val="0"/>
                      <w:marBottom w:val="0"/>
                      <w:divBdr>
                        <w:top w:val="none" w:sz="0" w:space="0" w:color="auto"/>
                        <w:left w:val="none" w:sz="0" w:space="0" w:color="auto"/>
                        <w:bottom w:val="none" w:sz="0" w:space="0" w:color="auto"/>
                        <w:right w:val="none" w:sz="0" w:space="0" w:color="auto"/>
                      </w:divBdr>
                    </w:div>
                  </w:divsChild>
                </w:div>
                <w:div w:id="1594245879">
                  <w:marLeft w:val="0"/>
                  <w:marRight w:val="0"/>
                  <w:marTop w:val="0"/>
                  <w:marBottom w:val="0"/>
                  <w:divBdr>
                    <w:top w:val="none" w:sz="0" w:space="0" w:color="auto"/>
                    <w:left w:val="none" w:sz="0" w:space="0" w:color="auto"/>
                    <w:bottom w:val="none" w:sz="0" w:space="0" w:color="auto"/>
                    <w:right w:val="none" w:sz="0" w:space="0" w:color="auto"/>
                  </w:divBdr>
                  <w:divsChild>
                    <w:div w:id="2072389647">
                      <w:marLeft w:val="0"/>
                      <w:marRight w:val="0"/>
                      <w:marTop w:val="0"/>
                      <w:marBottom w:val="0"/>
                      <w:divBdr>
                        <w:top w:val="none" w:sz="0" w:space="0" w:color="auto"/>
                        <w:left w:val="none" w:sz="0" w:space="0" w:color="auto"/>
                        <w:bottom w:val="none" w:sz="0" w:space="0" w:color="auto"/>
                        <w:right w:val="none" w:sz="0" w:space="0" w:color="auto"/>
                      </w:divBdr>
                    </w:div>
                  </w:divsChild>
                </w:div>
                <w:div w:id="1542983346">
                  <w:marLeft w:val="0"/>
                  <w:marRight w:val="0"/>
                  <w:marTop w:val="0"/>
                  <w:marBottom w:val="0"/>
                  <w:divBdr>
                    <w:top w:val="none" w:sz="0" w:space="0" w:color="auto"/>
                    <w:left w:val="none" w:sz="0" w:space="0" w:color="auto"/>
                    <w:bottom w:val="none" w:sz="0" w:space="0" w:color="auto"/>
                    <w:right w:val="none" w:sz="0" w:space="0" w:color="auto"/>
                  </w:divBdr>
                  <w:divsChild>
                    <w:div w:id="207382837">
                      <w:marLeft w:val="0"/>
                      <w:marRight w:val="0"/>
                      <w:marTop w:val="0"/>
                      <w:marBottom w:val="0"/>
                      <w:divBdr>
                        <w:top w:val="none" w:sz="0" w:space="0" w:color="auto"/>
                        <w:left w:val="none" w:sz="0" w:space="0" w:color="auto"/>
                        <w:bottom w:val="none" w:sz="0" w:space="0" w:color="auto"/>
                        <w:right w:val="none" w:sz="0" w:space="0" w:color="auto"/>
                      </w:divBdr>
                    </w:div>
                    <w:div w:id="7919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3513121">
      <w:bodyDiv w:val="1"/>
      <w:marLeft w:val="0"/>
      <w:marRight w:val="0"/>
      <w:marTop w:val="0"/>
      <w:marBottom w:val="0"/>
      <w:divBdr>
        <w:top w:val="none" w:sz="0" w:space="0" w:color="auto"/>
        <w:left w:val="none" w:sz="0" w:space="0" w:color="auto"/>
        <w:bottom w:val="none" w:sz="0" w:space="0" w:color="auto"/>
        <w:right w:val="none" w:sz="0" w:space="0" w:color="auto"/>
      </w:divBdr>
      <w:divsChild>
        <w:div w:id="429400202">
          <w:marLeft w:val="0"/>
          <w:marRight w:val="0"/>
          <w:marTop w:val="0"/>
          <w:marBottom w:val="0"/>
          <w:divBdr>
            <w:top w:val="none" w:sz="0" w:space="0" w:color="auto"/>
            <w:left w:val="none" w:sz="0" w:space="0" w:color="auto"/>
            <w:bottom w:val="none" w:sz="0" w:space="0" w:color="auto"/>
            <w:right w:val="none" w:sz="0" w:space="0" w:color="auto"/>
          </w:divBdr>
        </w:div>
        <w:div w:id="1777215103">
          <w:marLeft w:val="0"/>
          <w:marRight w:val="0"/>
          <w:marTop w:val="0"/>
          <w:marBottom w:val="0"/>
          <w:divBdr>
            <w:top w:val="none" w:sz="0" w:space="0" w:color="auto"/>
            <w:left w:val="none" w:sz="0" w:space="0" w:color="auto"/>
            <w:bottom w:val="none" w:sz="0" w:space="0" w:color="auto"/>
            <w:right w:val="none" w:sz="0" w:space="0" w:color="auto"/>
          </w:divBdr>
        </w:div>
        <w:div w:id="278147058">
          <w:marLeft w:val="0"/>
          <w:marRight w:val="0"/>
          <w:marTop w:val="0"/>
          <w:marBottom w:val="0"/>
          <w:divBdr>
            <w:top w:val="none" w:sz="0" w:space="0" w:color="auto"/>
            <w:left w:val="none" w:sz="0" w:space="0" w:color="auto"/>
            <w:bottom w:val="none" w:sz="0" w:space="0" w:color="auto"/>
            <w:right w:val="none" w:sz="0" w:space="0" w:color="auto"/>
          </w:divBdr>
          <w:divsChild>
            <w:div w:id="947153197">
              <w:marLeft w:val="-75"/>
              <w:marRight w:val="0"/>
              <w:marTop w:val="30"/>
              <w:marBottom w:val="30"/>
              <w:divBdr>
                <w:top w:val="none" w:sz="0" w:space="0" w:color="auto"/>
                <w:left w:val="none" w:sz="0" w:space="0" w:color="auto"/>
                <w:bottom w:val="none" w:sz="0" w:space="0" w:color="auto"/>
                <w:right w:val="none" w:sz="0" w:space="0" w:color="auto"/>
              </w:divBdr>
              <w:divsChild>
                <w:div w:id="1494835468">
                  <w:marLeft w:val="0"/>
                  <w:marRight w:val="0"/>
                  <w:marTop w:val="0"/>
                  <w:marBottom w:val="0"/>
                  <w:divBdr>
                    <w:top w:val="none" w:sz="0" w:space="0" w:color="auto"/>
                    <w:left w:val="none" w:sz="0" w:space="0" w:color="auto"/>
                    <w:bottom w:val="none" w:sz="0" w:space="0" w:color="auto"/>
                    <w:right w:val="none" w:sz="0" w:space="0" w:color="auto"/>
                  </w:divBdr>
                  <w:divsChild>
                    <w:div w:id="1576547147">
                      <w:marLeft w:val="0"/>
                      <w:marRight w:val="0"/>
                      <w:marTop w:val="0"/>
                      <w:marBottom w:val="0"/>
                      <w:divBdr>
                        <w:top w:val="none" w:sz="0" w:space="0" w:color="auto"/>
                        <w:left w:val="none" w:sz="0" w:space="0" w:color="auto"/>
                        <w:bottom w:val="none" w:sz="0" w:space="0" w:color="auto"/>
                        <w:right w:val="none" w:sz="0" w:space="0" w:color="auto"/>
                      </w:divBdr>
                    </w:div>
                  </w:divsChild>
                </w:div>
                <w:div w:id="1110203284">
                  <w:marLeft w:val="0"/>
                  <w:marRight w:val="0"/>
                  <w:marTop w:val="0"/>
                  <w:marBottom w:val="0"/>
                  <w:divBdr>
                    <w:top w:val="none" w:sz="0" w:space="0" w:color="auto"/>
                    <w:left w:val="none" w:sz="0" w:space="0" w:color="auto"/>
                    <w:bottom w:val="none" w:sz="0" w:space="0" w:color="auto"/>
                    <w:right w:val="none" w:sz="0" w:space="0" w:color="auto"/>
                  </w:divBdr>
                  <w:divsChild>
                    <w:div w:id="785733947">
                      <w:marLeft w:val="0"/>
                      <w:marRight w:val="0"/>
                      <w:marTop w:val="0"/>
                      <w:marBottom w:val="0"/>
                      <w:divBdr>
                        <w:top w:val="none" w:sz="0" w:space="0" w:color="auto"/>
                        <w:left w:val="none" w:sz="0" w:space="0" w:color="auto"/>
                        <w:bottom w:val="none" w:sz="0" w:space="0" w:color="auto"/>
                        <w:right w:val="none" w:sz="0" w:space="0" w:color="auto"/>
                      </w:divBdr>
                    </w:div>
                  </w:divsChild>
                </w:div>
                <w:div w:id="731539287">
                  <w:marLeft w:val="0"/>
                  <w:marRight w:val="0"/>
                  <w:marTop w:val="0"/>
                  <w:marBottom w:val="0"/>
                  <w:divBdr>
                    <w:top w:val="none" w:sz="0" w:space="0" w:color="auto"/>
                    <w:left w:val="none" w:sz="0" w:space="0" w:color="auto"/>
                    <w:bottom w:val="none" w:sz="0" w:space="0" w:color="auto"/>
                    <w:right w:val="none" w:sz="0" w:space="0" w:color="auto"/>
                  </w:divBdr>
                  <w:divsChild>
                    <w:div w:id="1552109728">
                      <w:marLeft w:val="0"/>
                      <w:marRight w:val="0"/>
                      <w:marTop w:val="0"/>
                      <w:marBottom w:val="0"/>
                      <w:divBdr>
                        <w:top w:val="none" w:sz="0" w:space="0" w:color="auto"/>
                        <w:left w:val="none" w:sz="0" w:space="0" w:color="auto"/>
                        <w:bottom w:val="none" w:sz="0" w:space="0" w:color="auto"/>
                        <w:right w:val="none" w:sz="0" w:space="0" w:color="auto"/>
                      </w:divBdr>
                    </w:div>
                  </w:divsChild>
                </w:div>
                <w:div w:id="44566621">
                  <w:marLeft w:val="0"/>
                  <w:marRight w:val="0"/>
                  <w:marTop w:val="0"/>
                  <w:marBottom w:val="0"/>
                  <w:divBdr>
                    <w:top w:val="none" w:sz="0" w:space="0" w:color="auto"/>
                    <w:left w:val="none" w:sz="0" w:space="0" w:color="auto"/>
                    <w:bottom w:val="none" w:sz="0" w:space="0" w:color="auto"/>
                    <w:right w:val="none" w:sz="0" w:space="0" w:color="auto"/>
                  </w:divBdr>
                  <w:divsChild>
                    <w:div w:id="237135883">
                      <w:marLeft w:val="0"/>
                      <w:marRight w:val="0"/>
                      <w:marTop w:val="0"/>
                      <w:marBottom w:val="0"/>
                      <w:divBdr>
                        <w:top w:val="none" w:sz="0" w:space="0" w:color="auto"/>
                        <w:left w:val="none" w:sz="0" w:space="0" w:color="auto"/>
                        <w:bottom w:val="none" w:sz="0" w:space="0" w:color="auto"/>
                        <w:right w:val="none" w:sz="0" w:space="0" w:color="auto"/>
                      </w:divBdr>
                    </w:div>
                    <w:div w:id="69736243">
                      <w:marLeft w:val="0"/>
                      <w:marRight w:val="0"/>
                      <w:marTop w:val="0"/>
                      <w:marBottom w:val="0"/>
                      <w:divBdr>
                        <w:top w:val="none" w:sz="0" w:space="0" w:color="auto"/>
                        <w:left w:val="none" w:sz="0" w:space="0" w:color="auto"/>
                        <w:bottom w:val="none" w:sz="0" w:space="0" w:color="auto"/>
                        <w:right w:val="none" w:sz="0" w:space="0" w:color="auto"/>
                      </w:divBdr>
                    </w:div>
                  </w:divsChild>
                </w:div>
                <w:div w:id="461847148">
                  <w:marLeft w:val="0"/>
                  <w:marRight w:val="0"/>
                  <w:marTop w:val="0"/>
                  <w:marBottom w:val="0"/>
                  <w:divBdr>
                    <w:top w:val="none" w:sz="0" w:space="0" w:color="auto"/>
                    <w:left w:val="none" w:sz="0" w:space="0" w:color="auto"/>
                    <w:bottom w:val="none" w:sz="0" w:space="0" w:color="auto"/>
                    <w:right w:val="none" w:sz="0" w:space="0" w:color="auto"/>
                  </w:divBdr>
                  <w:divsChild>
                    <w:div w:id="1492598065">
                      <w:marLeft w:val="0"/>
                      <w:marRight w:val="0"/>
                      <w:marTop w:val="0"/>
                      <w:marBottom w:val="0"/>
                      <w:divBdr>
                        <w:top w:val="none" w:sz="0" w:space="0" w:color="auto"/>
                        <w:left w:val="none" w:sz="0" w:space="0" w:color="auto"/>
                        <w:bottom w:val="none" w:sz="0" w:space="0" w:color="auto"/>
                        <w:right w:val="none" w:sz="0" w:space="0" w:color="auto"/>
                      </w:divBdr>
                    </w:div>
                  </w:divsChild>
                </w:div>
                <w:div w:id="1569998292">
                  <w:marLeft w:val="0"/>
                  <w:marRight w:val="0"/>
                  <w:marTop w:val="0"/>
                  <w:marBottom w:val="0"/>
                  <w:divBdr>
                    <w:top w:val="none" w:sz="0" w:space="0" w:color="auto"/>
                    <w:left w:val="none" w:sz="0" w:space="0" w:color="auto"/>
                    <w:bottom w:val="none" w:sz="0" w:space="0" w:color="auto"/>
                    <w:right w:val="none" w:sz="0" w:space="0" w:color="auto"/>
                  </w:divBdr>
                  <w:divsChild>
                    <w:div w:id="1571379375">
                      <w:marLeft w:val="0"/>
                      <w:marRight w:val="0"/>
                      <w:marTop w:val="0"/>
                      <w:marBottom w:val="0"/>
                      <w:divBdr>
                        <w:top w:val="none" w:sz="0" w:space="0" w:color="auto"/>
                        <w:left w:val="none" w:sz="0" w:space="0" w:color="auto"/>
                        <w:bottom w:val="none" w:sz="0" w:space="0" w:color="auto"/>
                        <w:right w:val="none" w:sz="0" w:space="0" w:color="auto"/>
                      </w:divBdr>
                    </w:div>
                  </w:divsChild>
                </w:div>
                <w:div w:id="1603611080">
                  <w:marLeft w:val="0"/>
                  <w:marRight w:val="0"/>
                  <w:marTop w:val="0"/>
                  <w:marBottom w:val="0"/>
                  <w:divBdr>
                    <w:top w:val="none" w:sz="0" w:space="0" w:color="auto"/>
                    <w:left w:val="none" w:sz="0" w:space="0" w:color="auto"/>
                    <w:bottom w:val="none" w:sz="0" w:space="0" w:color="auto"/>
                    <w:right w:val="none" w:sz="0" w:space="0" w:color="auto"/>
                  </w:divBdr>
                  <w:divsChild>
                    <w:div w:id="1947155429">
                      <w:marLeft w:val="0"/>
                      <w:marRight w:val="0"/>
                      <w:marTop w:val="0"/>
                      <w:marBottom w:val="0"/>
                      <w:divBdr>
                        <w:top w:val="none" w:sz="0" w:space="0" w:color="auto"/>
                        <w:left w:val="none" w:sz="0" w:space="0" w:color="auto"/>
                        <w:bottom w:val="none" w:sz="0" w:space="0" w:color="auto"/>
                        <w:right w:val="none" w:sz="0" w:space="0" w:color="auto"/>
                      </w:divBdr>
                    </w:div>
                  </w:divsChild>
                </w:div>
                <w:div w:id="838084502">
                  <w:marLeft w:val="0"/>
                  <w:marRight w:val="0"/>
                  <w:marTop w:val="0"/>
                  <w:marBottom w:val="0"/>
                  <w:divBdr>
                    <w:top w:val="none" w:sz="0" w:space="0" w:color="auto"/>
                    <w:left w:val="none" w:sz="0" w:space="0" w:color="auto"/>
                    <w:bottom w:val="none" w:sz="0" w:space="0" w:color="auto"/>
                    <w:right w:val="none" w:sz="0" w:space="0" w:color="auto"/>
                  </w:divBdr>
                  <w:divsChild>
                    <w:div w:id="1722942702">
                      <w:marLeft w:val="0"/>
                      <w:marRight w:val="0"/>
                      <w:marTop w:val="0"/>
                      <w:marBottom w:val="0"/>
                      <w:divBdr>
                        <w:top w:val="none" w:sz="0" w:space="0" w:color="auto"/>
                        <w:left w:val="none" w:sz="0" w:space="0" w:color="auto"/>
                        <w:bottom w:val="none" w:sz="0" w:space="0" w:color="auto"/>
                        <w:right w:val="none" w:sz="0" w:space="0" w:color="auto"/>
                      </w:divBdr>
                    </w:div>
                  </w:divsChild>
                </w:div>
                <w:div w:id="1663313454">
                  <w:marLeft w:val="0"/>
                  <w:marRight w:val="0"/>
                  <w:marTop w:val="0"/>
                  <w:marBottom w:val="0"/>
                  <w:divBdr>
                    <w:top w:val="none" w:sz="0" w:space="0" w:color="auto"/>
                    <w:left w:val="none" w:sz="0" w:space="0" w:color="auto"/>
                    <w:bottom w:val="none" w:sz="0" w:space="0" w:color="auto"/>
                    <w:right w:val="none" w:sz="0" w:space="0" w:color="auto"/>
                  </w:divBdr>
                  <w:divsChild>
                    <w:div w:id="956713344">
                      <w:marLeft w:val="0"/>
                      <w:marRight w:val="0"/>
                      <w:marTop w:val="0"/>
                      <w:marBottom w:val="0"/>
                      <w:divBdr>
                        <w:top w:val="none" w:sz="0" w:space="0" w:color="auto"/>
                        <w:left w:val="none" w:sz="0" w:space="0" w:color="auto"/>
                        <w:bottom w:val="none" w:sz="0" w:space="0" w:color="auto"/>
                        <w:right w:val="none" w:sz="0" w:space="0" w:color="auto"/>
                      </w:divBdr>
                    </w:div>
                  </w:divsChild>
                </w:div>
                <w:div w:id="1021661415">
                  <w:marLeft w:val="0"/>
                  <w:marRight w:val="0"/>
                  <w:marTop w:val="0"/>
                  <w:marBottom w:val="0"/>
                  <w:divBdr>
                    <w:top w:val="none" w:sz="0" w:space="0" w:color="auto"/>
                    <w:left w:val="none" w:sz="0" w:space="0" w:color="auto"/>
                    <w:bottom w:val="none" w:sz="0" w:space="0" w:color="auto"/>
                    <w:right w:val="none" w:sz="0" w:space="0" w:color="auto"/>
                  </w:divBdr>
                  <w:divsChild>
                    <w:div w:id="1159614928">
                      <w:marLeft w:val="0"/>
                      <w:marRight w:val="0"/>
                      <w:marTop w:val="0"/>
                      <w:marBottom w:val="0"/>
                      <w:divBdr>
                        <w:top w:val="none" w:sz="0" w:space="0" w:color="auto"/>
                        <w:left w:val="none" w:sz="0" w:space="0" w:color="auto"/>
                        <w:bottom w:val="none" w:sz="0" w:space="0" w:color="auto"/>
                        <w:right w:val="none" w:sz="0" w:space="0" w:color="auto"/>
                      </w:divBdr>
                    </w:div>
                  </w:divsChild>
                </w:div>
                <w:div w:id="1379355105">
                  <w:marLeft w:val="0"/>
                  <w:marRight w:val="0"/>
                  <w:marTop w:val="0"/>
                  <w:marBottom w:val="0"/>
                  <w:divBdr>
                    <w:top w:val="none" w:sz="0" w:space="0" w:color="auto"/>
                    <w:left w:val="none" w:sz="0" w:space="0" w:color="auto"/>
                    <w:bottom w:val="none" w:sz="0" w:space="0" w:color="auto"/>
                    <w:right w:val="none" w:sz="0" w:space="0" w:color="auto"/>
                  </w:divBdr>
                  <w:divsChild>
                    <w:div w:id="1248928826">
                      <w:marLeft w:val="0"/>
                      <w:marRight w:val="0"/>
                      <w:marTop w:val="0"/>
                      <w:marBottom w:val="0"/>
                      <w:divBdr>
                        <w:top w:val="none" w:sz="0" w:space="0" w:color="auto"/>
                        <w:left w:val="none" w:sz="0" w:space="0" w:color="auto"/>
                        <w:bottom w:val="none" w:sz="0" w:space="0" w:color="auto"/>
                        <w:right w:val="none" w:sz="0" w:space="0" w:color="auto"/>
                      </w:divBdr>
                    </w:div>
                  </w:divsChild>
                </w:div>
                <w:div w:id="1281064723">
                  <w:marLeft w:val="0"/>
                  <w:marRight w:val="0"/>
                  <w:marTop w:val="0"/>
                  <w:marBottom w:val="0"/>
                  <w:divBdr>
                    <w:top w:val="none" w:sz="0" w:space="0" w:color="auto"/>
                    <w:left w:val="none" w:sz="0" w:space="0" w:color="auto"/>
                    <w:bottom w:val="none" w:sz="0" w:space="0" w:color="auto"/>
                    <w:right w:val="none" w:sz="0" w:space="0" w:color="auto"/>
                  </w:divBdr>
                  <w:divsChild>
                    <w:div w:id="1735621566">
                      <w:marLeft w:val="0"/>
                      <w:marRight w:val="0"/>
                      <w:marTop w:val="0"/>
                      <w:marBottom w:val="0"/>
                      <w:divBdr>
                        <w:top w:val="none" w:sz="0" w:space="0" w:color="auto"/>
                        <w:left w:val="none" w:sz="0" w:space="0" w:color="auto"/>
                        <w:bottom w:val="none" w:sz="0" w:space="0" w:color="auto"/>
                        <w:right w:val="none" w:sz="0" w:space="0" w:color="auto"/>
                      </w:divBdr>
                    </w:div>
                  </w:divsChild>
                </w:div>
                <w:div w:id="1333336860">
                  <w:marLeft w:val="0"/>
                  <w:marRight w:val="0"/>
                  <w:marTop w:val="0"/>
                  <w:marBottom w:val="0"/>
                  <w:divBdr>
                    <w:top w:val="none" w:sz="0" w:space="0" w:color="auto"/>
                    <w:left w:val="none" w:sz="0" w:space="0" w:color="auto"/>
                    <w:bottom w:val="none" w:sz="0" w:space="0" w:color="auto"/>
                    <w:right w:val="none" w:sz="0" w:space="0" w:color="auto"/>
                  </w:divBdr>
                  <w:divsChild>
                    <w:div w:id="697314950">
                      <w:marLeft w:val="0"/>
                      <w:marRight w:val="0"/>
                      <w:marTop w:val="0"/>
                      <w:marBottom w:val="0"/>
                      <w:divBdr>
                        <w:top w:val="none" w:sz="0" w:space="0" w:color="auto"/>
                        <w:left w:val="none" w:sz="0" w:space="0" w:color="auto"/>
                        <w:bottom w:val="none" w:sz="0" w:space="0" w:color="auto"/>
                        <w:right w:val="none" w:sz="0" w:space="0" w:color="auto"/>
                      </w:divBdr>
                    </w:div>
                  </w:divsChild>
                </w:div>
                <w:div w:id="1059401531">
                  <w:marLeft w:val="0"/>
                  <w:marRight w:val="0"/>
                  <w:marTop w:val="0"/>
                  <w:marBottom w:val="0"/>
                  <w:divBdr>
                    <w:top w:val="none" w:sz="0" w:space="0" w:color="auto"/>
                    <w:left w:val="none" w:sz="0" w:space="0" w:color="auto"/>
                    <w:bottom w:val="none" w:sz="0" w:space="0" w:color="auto"/>
                    <w:right w:val="none" w:sz="0" w:space="0" w:color="auto"/>
                  </w:divBdr>
                  <w:divsChild>
                    <w:div w:id="164564447">
                      <w:marLeft w:val="0"/>
                      <w:marRight w:val="0"/>
                      <w:marTop w:val="0"/>
                      <w:marBottom w:val="0"/>
                      <w:divBdr>
                        <w:top w:val="none" w:sz="0" w:space="0" w:color="auto"/>
                        <w:left w:val="none" w:sz="0" w:space="0" w:color="auto"/>
                        <w:bottom w:val="none" w:sz="0" w:space="0" w:color="auto"/>
                        <w:right w:val="none" w:sz="0" w:space="0" w:color="auto"/>
                      </w:divBdr>
                    </w:div>
                  </w:divsChild>
                </w:div>
                <w:div w:id="866869450">
                  <w:marLeft w:val="0"/>
                  <w:marRight w:val="0"/>
                  <w:marTop w:val="0"/>
                  <w:marBottom w:val="0"/>
                  <w:divBdr>
                    <w:top w:val="none" w:sz="0" w:space="0" w:color="auto"/>
                    <w:left w:val="none" w:sz="0" w:space="0" w:color="auto"/>
                    <w:bottom w:val="none" w:sz="0" w:space="0" w:color="auto"/>
                    <w:right w:val="none" w:sz="0" w:space="0" w:color="auto"/>
                  </w:divBdr>
                  <w:divsChild>
                    <w:div w:id="281234128">
                      <w:marLeft w:val="0"/>
                      <w:marRight w:val="0"/>
                      <w:marTop w:val="0"/>
                      <w:marBottom w:val="0"/>
                      <w:divBdr>
                        <w:top w:val="none" w:sz="0" w:space="0" w:color="auto"/>
                        <w:left w:val="none" w:sz="0" w:space="0" w:color="auto"/>
                        <w:bottom w:val="none" w:sz="0" w:space="0" w:color="auto"/>
                        <w:right w:val="none" w:sz="0" w:space="0" w:color="auto"/>
                      </w:divBdr>
                    </w:div>
                  </w:divsChild>
                </w:div>
                <w:div w:id="877208913">
                  <w:marLeft w:val="0"/>
                  <w:marRight w:val="0"/>
                  <w:marTop w:val="0"/>
                  <w:marBottom w:val="0"/>
                  <w:divBdr>
                    <w:top w:val="none" w:sz="0" w:space="0" w:color="auto"/>
                    <w:left w:val="none" w:sz="0" w:space="0" w:color="auto"/>
                    <w:bottom w:val="none" w:sz="0" w:space="0" w:color="auto"/>
                    <w:right w:val="none" w:sz="0" w:space="0" w:color="auto"/>
                  </w:divBdr>
                  <w:divsChild>
                    <w:div w:id="948198474">
                      <w:marLeft w:val="0"/>
                      <w:marRight w:val="0"/>
                      <w:marTop w:val="0"/>
                      <w:marBottom w:val="0"/>
                      <w:divBdr>
                        <w:top w:val="none" w:sz="0" w:space="0" w:color="auto"/>
                        <w:left w:val="none" w:sz="0" w:space="0" w:color="auto"/>
                        <w:bottom w:val="none" w:sz="0" w:space="0" w:color="auto"/>
                        <w:right w:val="none" w:sz="0" w:space="0" w:color="auto"/>
                      </w:divBdr>
                    </w:div>
                  </w:divsChild>
                </w:div>
                <w:div w:id="679619835">
                  <w:marLeft w:val="0"/>
                  <w:marRight w:val="0"/>
                  <w:marTop w:val="0"/>
                  <w:marBottom w:val="0"/>
                  <w:divBdr>
                    <w:top w:val="none" w:sz="0" w:space="0" w:color="auto"/>
                    <w:left w:val="none" w:sz="0" w:space="0" w:color="auto"/>
                    <w:bottom w:val="none" w:sz="0" w:space="0" w:color="auto"/>
                    <w:right w:val="none" w:sz="0" w:space="0" w:color="auto"/>
                  </w:divBdr>
                  <w:divsChild>
                    <w:div w:id="587082229">
                      <w:marLeft w:val="0"/>
                      <w:marRight w:val="0"/>
                      <w:marTop w:val="0"/>
                      <w:marBottom w:val="0"/>
                      <w:divBdr>
                        <w:top w:val="none" w:sz="0" w:space="0" w:color="auto"/>
                        <w:left w:val="none" w:sz="0" w:space="0" w:color="auto"/>
                        <w:bottom w:val="none" w:sz="0" w:space="0" w:color="auto"/>
                        <w:right w:val="none" w:sz="0" w:space="0" w:color="auto"/>
                      </w:divBdr>
                    </w:div>
                  </w:divsChild>
                </w:div>
                <w:div w:id="107628996">
                  <w:marLeft w:val="0"/>
                  <w:marRight w:val="0"/>
                  <w:marTop w:val="0"/>
                  <w:marBottom w:val="0"/>
                  <w:divBdr>
                    <w:top w:val="none" w:sz="0" w:space="0" w:color="auto"/>
                    <w:left w:val="none" w:sz="0" w:space="0" w:color="auto"/>
                    <w:bottom w:val="none" w:sz="0" w:space="0" w:color="auto"/>
                    <w:right w:val="none" w:sz="0" w:space="0" w:color="auto"/>
                  </w:divBdr>
                  <w:divsChild>
                    <w:div w:id="672297699">
                      <w:marLeft w:val="0"/>
                      <w:marRight w:val="0"/>
                      <w:marTop w:val="0"/>
                      <w:marBottom w:val="0"/>
                      <w:divBdr>
                        <w:top w:val="none" w:sz="0" w:space="0" w:color="auto"/>
                        <w:left w:val="none" w:sz="0" w:space="0" w:color="auto"/>
                        <w:bottom w:val="none" w:sz="0" w:space="0" w:color="auto"/>
                        <w:right w:val="none" w:sz="0" w:space="0" w:color="auto"/>
                      </w:divBdr>
                    </w:div>
                  </w:divsChild>
                </w:div>
                <w:div w:id="856031">
                  <w:marLeft w:val="0"/>
                  <w:marRight w:val="0"/>
                  <w:marTop w:val="0"/>
                  <w:marBottom w:val="0"/>
                  <w:divBdr>
                    <w:top w:val="none" w:sz="0" w:space="0" w:color="auto"/>
                    <w:left w:val="none" w:sz="0" w:space="0" w:color="auto"/>
                    <w:bottom w:val="none" w:sz="0" w:space="0" w:color="auto"/>
                    <w:right w:val="none" w:sz="0" w:space="0" w:color="auto"/>
                  </w:divBdr>
                  <w:divsChild>
                    <w:div w:id="193229532">
                      <w:marLeft w:val="0"/>
                      <w:marRight w:val="0"/>
                      <w:marTop w:val="0"/>
                      <w:marBottom w:val="0"/>
                      <w:divBdr>
                        <w:top w:val="none" w:sz="0" w:space="0" w:color="auto"/>
                        <w:left w:val="none" w:sz="0" w:space="0" w:color="auto"/>
                        <w:bottom w:val="none" w:sz="0" w:space="0" w:color="auto"/>
                        <w:right w:val="none" w:sz="0" w:space="0" w:color="auto"/>
                      </w:divBdr>
                    </w:div>
                  </w:divsChild>
                </w:div>
                <w:div w:id="1980257482">
                  <w:marLeft w:val="0"/>
                  <w:marRight w:val="0"/>
                  <w:marTop w:val="0"/>
                  <w:marBottom w:val="0"/>
                  <w:divBdr>
                    <w:top w:val="none" w:sz="0" w:space="0" w:color="auto"/>
                    <w:left w:val="none" w:sz="0" w:space="0" w:color="auto"/>
                    <w:bottom w:val="none" w:sz="0" w:space="0" w:color="auto"/>
                    <w:right w:val="none" w:sz="0" w:space="0" w:color="auto"/>
                  </w:divBdr>
                  <w:divsChild>
                    <w:div w:id="1586526626">
                      <w:marLeft w:val="0"/>
                      <w:marRight w:val="0"/>
                      <w:marTop w:val="0"/>
                      <w:marBottom w:val="0"/>
                      <w:divBdr>
                        <w:top w:val="none" w:sz="0" w:space="0" w:color="auto"/>
                        <w:left w:val="none" w:sz="0" w:space="0" w:color="auto"/>
                        <w:bottom w:val="none" w:sz="0" w:space="0" w:color="auto"/>
                        <w:right w:val="none" w:sz="0" w:space="0" w:color="auto"/>
                      </w:divBdr>
                    </w:div>
                  </w:divsChild>
                </w:div>
                <w:div w:id="623655857">
                  <w:marLeft w:val="0"/>
                  <w:marRight w:val="0"/>
                  <w:marTop w:val="0"/>
                  <w:marBottom w:val="0"/>
                  <w:divBdr>
                    <w:top w:val="none" w:sz="0" w:space="0" w:color="auto"/>
                    <w:left w:val="none" w:sz="0" w:space="0" w:color="auto"/>
                    <w:bottom w:val="none" w:sz="0" w:space="0" w:color="auto"/>
                    <w:right w:val="none" w:sz="0" w:space="0" w:color="auto"/>
                  </w:divBdr>
                  <w:divsChild>
                    <w:div w:id="17296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533">
          <w:marLeft w:val="0"/>
          <w:marRight w:val="0"/>
          <w:marTop w:val="0"/>
          <w:marBottom w:val="0"/>
          <w:divBdr>
            <w:top w:val="none" w:sz="0" w:space="0" w:color="auto"/>
            <w:left w:val="none" w:sz="0" w:space="0" w:color="auto"/>
            <w:bottom w:val="none" w:sz="0" w:space="0" w:color="auto"/>
            <w:right w:val="none" w:sz="0" w:space="0" w:color="auto"/>
          </w:divBdr>
        </w:div>
        <w:div w:id="223683186">
          <w:marLeft w:val="0"/>
          <w:marRight w:val="0"/>
          <w:marTop w:val="0"/>
          <w:marBottom w:val="0"/>
          <w:divBdr>
            <w:top w:val="none" w:sz="0" w:space="0" w:color="auto"/>
            <w:left w:val="none" w:sz="0" w:space="0" w:color="auto"/>
            <w:bottom w:val="none" w:sz="0" w:space="0" w:color="auto"/>
            <w:right w:val="none" w:sz="0" w:space="0" w:color="auto"/>
          </w:divBdr>
        </w:div>
      </w:divsChild>
    </w:div>
    <w:div w:id="1953516862">
      <w:bodyDiv w:val="1"/>
      <w:marLeft w:val="0"/>
      <w:marRight w:val="0"/>
      <w:marTop w:val="0"/>
      <w:marBottom w:val="0"/>
      <w:divBdr>
        <w:top w:val="none" w:sz="0" w:space="0" w:color="auto"/>
        <w:left w:val="none" w:sz="0" w:space="0" w:color="auto"/>
        <w:bottom w:val="none" w:sz="0" w:space="0" w:color="auto"/>
        <w:right w:val="none" w:sz="0" w:space="0" w:color="auto"/>
      </w:divBdr>
      <w:divsChild>
        <w:div w:id="348725523">
          <w:marLeft w:val="1166"/>
          <w:marRight w:val="0"/>
          <w:marTop w:val="125"/>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05423">
      <w:bodyDiv w:val="1"/>
      <w:marLeft w:val="0"/>
      <w:marRight w:val="0"/>
      <w:marTop w:val="0"/>
      <w:marBottom w:val="0"/>
      <w:divBdr>
        <w:top w:val="none" w:sz="0" w:space="0" w:color="auto"/>
        <w:left w:val="none" w:sz="0" w:space="0" w:color="auto"/>
        <w:bottom w:val="none" w:sz="0" w:space="0" w:color="auto"/>
        <w:right w:val="none" w:sz="0" w:space="0" w:color="auto"/>
      </w:divBdr>
      <w:divsChild>
        <w:div w:id="214704824">
          <w:marLeft w:val="547"/>
          <w:marRight w:val="0"/>
          <w:marTop w:val="13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5AIRPNAIUNRU-1328258698-6570</_dlc_DocId>
    <_dlc_DocIdUrl xmlns="71c5aaf6-e6ce-465b-b873-5148d2a4c105">
      <Url>https://nokia.sharepoint.com/sites/c5g/5gradio/_layouts/15/DocIdRedir.aspx?ID=5AIRPNAIUNRU-1328258698-6570</Url>
      <Description>5AIRPNAIUNRU-1328258698-6570</Description>
    </_dlc_DocIdUrl>
    <SharedWithUsers xmlns="3b34c8f0-1ef5-4d1e-bb66-517ce7fe7356">
      <UserInfo>
        <DisplayName>Lo, Anthony (Nokia - GB/Bristol)</DisplayName>
        <AccountId>106</AccountId>
        <AccountType/>
      </UserInfo>
      <UserInfo>
        <DisplayName>Pedersen, Klaus (Nokia - DK/Aalborg)</DisplayName>
        <AccountId>814</AccountId>
        <AccountType/>
      </UserInfo>
      <UserInfo>
        <DisplayName>Kolehmainen, Niko (Nokia - FI/Espoo)</DisplayName>
        <AccountId>503</AccountId>
        <AccountType/>
      </UserInfo>
      <UserInfo>
        <DisplayName>Hailu, Sofonias (Nokia - FI/Oulu)</DisplayName>
        <AccountId>1769</AccountId>
        <AccountType/>
      </UserInfo>
      <UserInfo>
        <DisplayName>Dalsgaard, Lars (Nokia - FI/Oulu)</DisplayName>
        <AccountId>238</AccountId>
        <AccountType/>
      </UserInfo>
      <UserInfo>
        <DisplayName>Mueller, Axel (Nokia - FR/Paris-Saclay)</DisplayName>
        <AccountId>8103</AccountId>
        <AccountType/>
      </UserInfo>
      <UserInfo>
        <DisplayName>Jarvela, Rauli (Nokia - FI/Oulu)</DisplayName>
        <AccountId>4816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7207-9E9D-4C36-AA8F-971801526791}">
  <ds:schemaRefs>
    <ds:schemaRef ds:uri="Microsoft.SharePoint.Taxonomy.ContentTypeSync"/>
  </ds:schemaRefs>
</ds:datastoreItem>
</file>

<file path=customXml/itemProps2.xml><?xml version="1.0" encoding="utf-8"?>
<ds:datastoreItem xmlns:ds="http://schemas.openxmlformats.org/officeDocument/2006/customXml" ds:itemID="{34EF1F38-6DD9-4C52-B17C-028D5CBC8DC2}">
  <ds:schemaRefs>
    <ds:schemaRef ds:uri="http://schemas.microsoft.com/sharepoint/events"/>
  </ds:schemaRefs>
</ds:datastoreItem>
</file>

<file path=customXml/itemProps3.xml><?xml version="1.0" encoding="utf-8"?>
<ds:datastoreItem xmlns:ds="http://schemas.openxmlformats.org/officeDocument/2006/customXml" ds:itemID="{3ABD8E4A-B262-4210-9BC9-68AC70073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6A99E-AA5C-41AA-B49D-FD9005A5FF7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D2E91D4-102E-4B66-85B0-8CF0E9A7F0A9}">
  <ds:schemaRefs>
    <ds:schemaRef ds:uri="http://schemas.microsoft.com/sharepoint/v3/contenttype/forms"/>
  </ds:schemaRefs>
</ds:datastoreItem>
</file>

<file path=customXml/itemProps6.xml><?xml version="1.0" encoding="utf-8"?>
<ds:datastoreItem xmlns:ds="http://schemas.openxmlformats.org/officeDocument/2006/customXml" ds:itemID="{EE9F6EE1-B1DA-40F5-8FBC-118C9CD4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32</Pages>
  <Words>11492</Words>
  <Characters>65506</Characters>
  <Application>Microsoft Office Word</Application>
  <DocSecurity>0</DocSecurity>
  <Lines>545</Lines>
  <Paragraphs>153</Paragraphs>
  <ScaleCrop>false</ScaleCrop>
  <Company/>
  <LinksUpToDate>false</LinksUpToDate>
  <CharactersWithSpaces>76845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Chu-Hsiang Huang</cp:lastModifiedBy>
  <cp:revision>2</cp:revision>
  <cp:lastPrinted>2019-04-25T01:09:00Z</cp:lastPrinted>
  <dcterms:created xsi:type="dcterms:W3CDTF">2021-08-25T04:31:00Z</dcterms:created>
  <dcterms:modified xsi:type="dcterms:W3CDTF">2021-08-25T04:31:00Z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1cebc50a-5d7a-4d11-96a7-6fdc3780c5ad</vt:lpwstr>
  </property>
</Properties>
</file>