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BDA25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F1BC8">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D09B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BF1BC8">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24B2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D24B2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E57AC34" w:rsidR="00C24D2F" w:rsidRPr="00BF1B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BF1BC8">
        <w:rPr>
          <w:rFonts w:ascii="Arial" w:eastAsia="MS Mincho" w:hAnsi="Arial" w:cs="Arial"/>
          <w:b/>
          <w:color w:val="000000"/>
          <w:sz w:val="22"/>
          <w:lang w:val="en-US"/>
        </w:rPr>
        <w:t xml:space="preserve">Agenda </w:t>
      </w:r>
      <w:r w:rsidR="007D19B7" w:rsidRPr="00BF1BC8">
        <w:rPr>
          <w:rFonts w:ascii="Arial" w:eastAsia="MS Mincho" w:hAnsi="Arial" w:cs="Arial"/>
          <w:b/>
          <w:color w:val="000000"/>
          <w:sz w:val="22"/>
          <w:lang w:val="en-US"/>
        </w:rPr>
        <w:t>item</w:t>
      </w:r>
      <w:r w:rsidRPr="00BF1BC8">
        <w:rPr>
          <w:rFonts w:ascii="Arial" w:eastAsia="MS Mincho" w:hAnsi="Arial" w:cs="Arial"/>
          <w:b/>
          <w:color w:val="000000"/>
          <w:sz w:val="22"/>
          <w:lang w:val="en-US"/>
        </w:rPr>
        <w:t>:</w:t>
      </w:r>
      <w:r w:rsidRPr="00BF1BC8">
        <w:rPr>
          <w:rFonts w:ascii="Arial" w:eastAsia="MS Mincho" w:hAnsi="Arial" w:cs="Arial"/>
          <w:b/>
          <w:color w:val="000000"/>
          <w:sz w:val="22"/>
          <w:lang w:val="en-US"/>
        </w:rPr>
        <w:tab/>
      </w:r>
      <w:r w:rsidRPr="00BF1BC8">
        <w:rPr>
          <w:rFonts w:ascii="Arial" w:eastAsia="MS Mincho" w:hAnsi="Arial" w:cs="Arial" w:hint="eastAsia"/>
          <w:b/>
          <w:color w:val="000000"/>
          <w:sz w:val="22"/>
          <w:lang w:val="en-US" w:eastAsia="ja-JP"/>
        </w:rPr>
        <w:tab/>
      </w:r>
      <w:r w:rsidRPr="00BF1BC8">
        <w:rPr>
          <w:rFonts w:ascii="Arial" w:eastAsia="MS Mincho" w:hAnsi="Arial" w:cs="Arial" w:hint="eastAsia"/>
          <w:b/>
          <w:color w:val="000000"/>
          <w:sz w:val="22"/>
          <w:lang w:val="en-US" w:eastAsia="ja-JP"/>
        </w:rPr>
        <w:tab/>
      </w:r>
      <w:r w:rsidR="00BF1BC8">
        <w:rPr>
          <w:rFonts w:ascii="Arial" w:eastAsia="MS Mincho" w:hAnsi="Arial" w:cs="Arial"/>
          <w:b/>
          <w:color w:val="000000"/>
          <w:sz w:val="22"/>
          <w:lang w:val="en-US" w:eastAsia="ja-JP"/>
        </w:rPr>
        <w:t>6.1.1.6</w:t>
      </w:r>
      <w:r w:rsidR="00146F1B">
        <w:rPr>
          <w:rFonts w:ascii="Arial" w:eastAsia="MS Mincho" w:hAnsi="Arial" w:cs="Arial"/>
          <w:b/>
          <w:color w:val="000000"/>
          <w:sz w:val="22"/>
          <w:lang w:val="en-US" w:eastAsia="ja-JP"/>
        </w:rPr>
        <w:t>.1</w:t>
      </w:r>
    </w:p>
    <w:p w14:paraId="50D5329D" w14:textId="77A503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5578">
        <w:rPr>
          <w:rFonts w:ascii="Arial" w:hAnsi="Arial" w:cs="Arial"/>
          <w:color w:val="000000"/>
          <w:sz w:val="22"/>
          <w:lang w:eastAsia="zh-CN"/>
        </w:rPr>
        <w:t>Moderator</w:t>
      </w:r>
      <w:r w:rsidR="00321150" w:rsidRPr="00B65578">
        <w:rPr>
          <w:rFonts w:ascii="Arial" w:hAnsi="Arial" w:cs="Arial"/>
          <w:color w:val="000000"/>
          <w:sz w:val="22"/>
          <w:lang w:eastAsia="zh-CN"/>
        </w:rPr>
        <w:t xml:space="preserve"> </w:t>
      </w:r>
      <w:r w:rsidR="004D737D" w:rsidRPr="00B65578">
        <w:rPr>
          <w:rFonts w:ascii="Arial" w:hAnsi="Arial" w:cs="Arial"/>
          <w:color w:val="000000"/>
          <w:sz w:val="22"/>
          <w:lang w:eastAsia="zh-CN"/>
        </w:rPr>
        <w:t>(</w:t>
      </w:r>
      <w:r w:rsidR="00BF1BC8" w:rsidRPr="00B65578">
        <w:rPr>
          <w:rFonts w:ascii="Arial" w:hAnsi="Arial" w:cs="Arial"/>
          <w:color w:val="000000"/>
          <w:sz w:val="22"/>
          <w:lang w:eastAsia="zh-CN"/>
        </w:rPr>
        <w:t>Nokia</w:t>
      </w:r>
      <w:r w:rsidR="00E44447">
        <w:rPr>
          <w:rFonts w:ascii="Arial" w:hAnsi="Arial" w:cs="Arial"/>
          <w:color w:val="000000"/>
          <w:sz w:val="22"/>
          <w:lang w:eastAsia="zh-CN"/>
        </w:rPr>
        <w:t>, Nokia Shanghai Bell</w:t>
      </w:r>
      <w:r w:rsidR="004D737D" w:rsidRPr="00B65578">
        <w:rPr>
          <w:rFonts w:ascii="Arial" w:hAnsi="Arial" w:cs="Arial"/>
          <w:color w:val="000000"/>
          <w:sz w:val="22"/>
          <w:lang w:eastAsia="zh-CN"/>
        </w:rPr>
        <w:t>)</w:t>
      </w:r>
    </w:p>
    <w:p w14:paraId="1E0389E7" w14:textId="07B3B12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F1BC8" w:rsidRPr="00BF1BC8">
        <w:rPr>
          <w:rFonts w:ascii="Arial" w:eastAsiaTheme="minorEastAsia" w:hAnsi="Arial" w:cs="Arial"/>
          <w:color w:val="000000"/>
          <w:sz w:val="22"/>
          <w:lang w:eastAsia="zh-CN"/>
        </w:rPr>
        <w:t xml:space="preserve">[100-e][207] NR_unlic_RRM_2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332384B" w14:textId="4FD17A93" w:rsidR="00BF1BC8" w:rsidRDefault="00BF1BC8" w:rsidP="00BF1BC8">
      <w:pPr>
        <w:rPr>
          <w:color w:val="000000" w:themeColor="text1"/>
          <w:lang w:eastAsia="zh-CN"/>
        </w:rPr>
      </w:pPr>
      <w:r>
        <w:rPr>
          <w:color w:val="000000" w:themeColor="text1"/>
          <w:lang w:eastAsia="zh-CN"/>
        </w:rPr>
        <w:t xml:space="preserve">This is the document for the email discussion of the following items under the NR-U RRM performance agenda (email discussion with the flag </w:t>
      </w:r>
      <w:r w:rsidRPr="002B0C45">
        <w:rPr>
          <w:color w:val="000000" w:themeColor="text1"/>
          <w:lang w:eastAsia="zh-CN"/>
        </w:rPr>
        <w:t>[</w:t>
      </w:r>
      <w:r>
        <w:rPr>
          <w:color w:val="000000" w:themeColor="text1"/>
          <w:lang w:eastAsia="zh-CN"/>
        </w:rPr>
        <w:t>100</w:t>
      </w:r>
      <w:r w:rsidRPr="002B0C45">
        <w:rPr>
          <w:color w:val="000000" w:themeColor="text1"/>
          <w:lang w:eastAsia="zh-CN"/>
        </w:rPr>
        <w:t>-e][2</w:t>
      </w:r>
      <w:r>
        <w:rPr>
          <w:color w:val="000000" w:themeColor="text1"/>
          <w:lang w:eastAsia="zh-CN"/>
        </w:rPr>
        <w:t>07</w:t>
      </w:r>
      <w:r w:rsidRPr="002B0C45">
        <w:rPr>
          <w:color w:val="000000" w:themeColor="text1"/>
          <w:lang w:eastAsia="zh-CN"/>
        </w:rPr>
        <w:t>] NR_unlic_RRM_2</w:t>
      </w:r>
      <w:r>
        <w:rPr>
          <w:color w:val="000000" w:themeColor="text1"/>
          <w:lang w:eastAsia="zh-CN"/>
        </w:rPr>
        <w:t>):</w:t>
      </w:r>
    </w:p>
    <w:p w14:paraId="16A9081F" w14:textId="77777777" w:rsidR="00BF1BC8" w:rsidRPr="00BF1BC8" w:rsidRDefault="00BF1BC8" w:rsidP="00BF1BC8">
      <w:pPr>
        <w:pStyle w:val="ListParagraph"/>
        <w:numPr>
          <w:ilvl w:val="0"/>
          <w:numId w:val="24"/>
        </w:numPr>
        <w:ind w:firstLineChars="0"/>
        <w:rPr>
          <w:lang w:val="en-US" w:eastAsia="zh-CN"/>
        </w:rPr>
      </w:pPr>
      <w:r w:rsidRPr="00BF1BC8">
        <w:rPr>
          <w:lang w:val="en-US" w:eastAsia="zh-CN"/>
        </w:rPr>
        <w:t>6.1.1.6</w:t>
      </w:r>
      <w:r w:rsidRPr="00BF1BC8">
        <w:rPr>
          <w:lang w:val="en-US" w:eastAsia="zh-CN"/>
        </w:rPr>
        <w:tab/>
        <w:t>RRM performance requirements (38.133)</w:t>
      </w:r>
      <w:r w:rsidRPr="00BF1BC8">
        <w:rPr>
          <w:lang w:val="en-US" w:eastAsia="zh-CN"/>
        </w:rPr>
        <w:tab/>
        <w:t>[NR_unlic-Perf]</w:t>
      </w:r>
    </w:p>
    <w:p w14:paraId="6DA94754" w14:textId="4FB3F9DC" w:rsidR="00BF1BC8" w:rsidRPr="00BF1BC8" w:rsidRDefault="00BF1BC8" w:rsidP="00BF1BC8">
      <w:pPr>
        <w:pStyle w:val="ListParagraph"/>
        <w:numPr>
          <w:ilvl w:val="1"/>
          <w:numId w:val="24"/>
        </w:numPr>
        <w:ind w:firstLineChars="0"/>
        <w:rPr>
          <w:lang w:val="en-US" w:eastAsia="zh-CN"/>
        </w:rPr>
      </w:pPr>
      <w:r w:rsidRPr="00BF1BC8">
        <w:rPr>
          <w:lang w:val="en-US" w:eastAsia="zh-CN"/>
        </w:rPr>
        <w:t>6.1.1.6.1</w:t>
      </w:r>
      <w:r w:rsidRPr="00BF1BC8">
        <w:rPr>
          <w:lang w:val="en-US" w:eastAsia="zh-CN"/>
        </w:rPr>
        <w:tab/>
        <w:t>General</w:t>
      </w:r>
      <w:r w:rsidRPr="00BF1BC8">
        <w:rPr>
          <w:lang w:val="en-US" w:eastAsia="zh-CN"/>
        </w:rPr>
        <w:tab/>
      </w:r>
      <w:r w:rsidRPr="00BF1BC8">
        <w:rPr>
          <w:lang w:val="en-US" w:eastAsia="zh-CN"/>
        </w:rPr>
        <w:tab/>
        <w:t>[NR_unlic-Perf]</w:t>
      </w:r>
    </w:p>
    <w:p w14:paraId="122258F4" w14:textId="34724D32" w:rsidR="00BF1BC8" w:rsidRPr="00BF1BC8" w:rsidRDefault="00BF1BC8" w:rsidP="00BF1BC8">
      <w:pPr>
        <w:pStyle w:val="ListParagraph"/>
        <w:numPr>
          <w:ilvl w:val="1"/>
          <w:numId w:val="24"/>
        </w:numPr>
        <w:ind w:firstLineChars="0"/>
        <w:rPr>
          <w:lang w:val="en-US" w:eastAsia="zh-CN"/>
        </w:rPr>
      </w:pPr>
      <w:r w:rsidRPr="00BF1BC8">
        <w:rPr>
          <w:lang w:val="en-US" w:eastAsia="zh-CN"/>
        </w:rPr>
        <w:t>6.1.1.6.2</w:t>
      </w:r>
      <w:r w:rsidRPr="00BF1BC8">
        <w:rPr>
          <w:lang w:val="en-US" w:eastAsia="zh-CN"/>
        </w:rPr>
        <w:tab/>
        <w:t>Measurement accuracy requirements</w:t>
      </w:r>
      <w:r w:rsidRPr="00BF1BC8">
        <w:rPr>
          <w:lang w:val="en-US" w:eastAsia="zh-CN"/>
        </w:rPr>
        <w:tab/>
        <w:t>[NR_unlic-Perf]</w:t>
      </w:r>
    </w:p>
    <w:p w14:paraId="4ABB50CC" w14:textId="20083B0D" w:rsidR="00BF1BC8" w:rsidRPr="00BF1BC8" w:rsidRDefault="00BF1BC8" w:rsidP="00BF1BC8">
      <w:pPr>
        <w:pStyle w:val="ListParagraph"/>
        <w:numPr>
          <w:ilvl w:val="1"/>
          <w:numId w:val="24"/>
        </w:numPr>
        <w:ind w:firstLineChars="0"/>
        <w:rPr>
          <w:lang w:val="en-US" w:eastAsia="zh-CN"/>
        </w:rPr>
      </w:pPr>
      <w:r w:rsidRPr="00BF1BC8">
        <w:rPr>
          <w:lang w:val="en-US" w:eastAsia="zh-CN"/>
        </w:rPr>
        <w:t>6.1.1.6.3</w:t>
      </w:r>
      <w:r w:rsidRPr="00BF1BC8">
        <w:rPr>
          <w:lang w:val="en-US" w:eastAsia="zh-CN"/>
        </w:rPr>
        <w:tab/>
        <w:t>Test cases</w:t>
      </w:r>
      <w:r w:rsidRPr="00BF1BC8">
        <w:rPr>
          <w:lang w:val="en-US" w:eastAsia="zh-CN"/>
        </w:rPr>
        <w:tab/>
      </w:r>
      <w:r w:rsidRPr="00BF1BC8">
        <w:rPr>
          <w:lang w:val="en-US" w:eastAsia="zh-CN"/>
        </w:rPr>
        <w:tab/>
        <w:t>[NR_unlic-Perf]</w:t>
      </w:r>
    </w:p>
    <w:p w14:paraId="0F1778E1" w14:textId="76CE366D" w:rsidR="00BF1BC8" w:rsidRPr="00BF1BC8" w:rsidRDefault="00BF1BC8" w:rsidP="00BF1BC8">
      <w:pPr>
        <w:pStyle w:val="ListParagraph"/>
        <w:numPr>
          <w:ilvl w:val="2"/>
          <w:numId w:val="24"/>
        </w:numPr>
        <w:ind w:firstLineChars="0"/>
        <w:rPr>
          <w:lang w:val="en-US" w:eastAsia="zh-CN"/>
        </w:rPr>
      </w:pPr>
      <w:r w:rsidRPr="00BF1BC8">
        <w:rPr>
          <w:lang w:val="en-US" w:eastAsia="zh-CN"/>
        </w:rPr>
        <w:t>6.1.1.6.3.1</w:t>
      </w:r>
      <w:r w:rsidRPr="00BF1BC8">
        <w:rPr>
          <w:lang w:val="en-US" w:eastAsia="zh-CN"/>
        </w:rPr>
        <w:tab/>
        <w:t>General</w:t>
      </w:r>
      <w:r w:rsidRPr="00BF1BC8">
        <w:rPr>
          <w:lang w:val="en-US" w:eastAsia="zh-CN"/>
        </w:rPr>
        <w:tab/>
        <w:t>[NR_unlic-Perf]</w:t>
      </w:r>
    </w:p>
    <w:p w14:paraId="12851041" w14:textId="600AEDD7" w:rsidR="00BF1BC8" w:rsidRPr="00BF1BC8" w:rsidRDefault="00BF1BC8" w:rsidP="00BF1BC8">
      <w:pPr>
        <w:pStyle w:val="ListParagraph"/>
        <w:numPr>
          <w:ilvl w:val="2"/>
          <w:numId w:val="24"/>
        </w:numPr>
        <w:ind w:firstLineChars="0"/>
        <w:rPr>
          <w:lang w:val="en-US" w:eastAsia="zh-CN"/>
        </w:rPr>
      </w:pPr>
      <w:r w:rsidRPr="00BF1BC8">
        <w:rPr>
          <w:lang w:val="en-US" w:eastAsia="zh-CN"/>
        </w:rPr>
        <w:t>6.1.1.6.3.2</w:t>
      </w:r>
      <w:r w:rsidRPr="00BF1BC8">
        <w:rPr>
          <w:lang w:val="en-US" w:eastAsia="zh-CN"/>
        </w:rPr>
        <w:tab/>
        <w:t>RRC IDLE cell re-selection</w:t>
      </w:r>
      <w:r w:rsidRPr="00BF1BC8">
        <w:rPr>
          <w:lang w:val="en-US" w:eastAsia="zh-CN"/>
        </w:rPr>
        <w:tab/>
        <w:t>[NR_unlic-Perf]</w:t>
      </w:r>
    </w:p>
    <w:p w14:paraId="15CD5027" w14:textId="1E534B77" w:rsidR="00BF1BC8" w:rsidRPr="00BF1BC8" w:rsidRDefault="00BF1BC8" w:rsidP="00BF1BC8">
      <w:pPr>
        <w:pStyle w:val="ListParagraph"/>
        <w:numPr>
          <w:ilvl w:val="2"/>
          <w:numId w:val="24"/>
        </w:numPr>
        <w:ind w:firstLineChars="0"/>
        <w:rPr>
          <w:lang w:val="en-US" w:eastAsia="zh-CN"/>
        </w:rPr>
      </w:pPr>
      <w:r w:rsidRPr="00BF1BC8">
        <w:rPr>
          <w:lang w:val="en-US" w:eastAsia="zh-CN"/>
        </w:rPr>
        <w:t>6.1.1.6.3.3</w:t>
      </w:r>
      <w:r w:rsidRPr="00BF1BC8">
        <w:rPr>
          <w:lang w:val="en-US" w:eastAsia="zh-CN"/>
        </w:rPr>
        <w:tab/>
        <w:t>HO (delay and interruptions)</w:t>
      </w:r>
      <w:r w:rsidRPr="00BF1BC8">
        <w:rPr>
          <w:lang w:val="en-US" w:eastAsia="zh-CN"/>
        </w:rPr>
        <w:tab/>
        <w:t>[NR_unlic-Perf]</w:t>
      </w:r>
    </w:p>
    <w:p w14:paraId="0088A709" w14:textId="7C82DF75" w:rsidR="00BF1BC8" w:rsidRPr="00BF1BC8" w:rsidRDefault="00BF1BC8" w:rsidP="00BF1BC8">
      <w:pPr>
        <w:pStyle w:val="ListParagraph"/>
        <w:numPr>
          <w:ilvl w:val="2"/>
          <w:numId w:val="24"/>
        </w:numPr>
        <w:ind w:firstLineChars="0"/>
        <w:rPr>
          <w:lang w:val="en-US" w:eastAsia="zh-CN"/>
        </w:rPr>
      </w:pPr>
      <w:r w:rsidRPr="00BF1BC8">
        <w:rPr>
          <w:lang w:val="en-US" w:eastAsia="zh-CN"/>
        </w:rPr>
        <w:t>6.1.1.6.3.4</w:t>
      </w:r>
      <w:r w:rsidRPr="00BF1BC8">
        <w:rPr>
          <w:lang w:val="en-US" w:eastAsia="zh-CN"/>
        </w:rPr>
        <w:tab/>
        <w:t>RRC Re-establishment</w:t>
      </w:r>
      <w:r w:rsidRPr="00BF1BC8">
        <w:rPr>
          <w:lang w:val="en-US" w:eastAsia="zh-CN"/>
        </w:rPr>
        <w:tab/>
        <w:t>[NR_unlic-Perf]</w:t>
      </w:r>
    </w:p>
    <w:p w14:paraId="157CC6F5" w14:textId="43C3736E" w:rsidR="00BF1BC8" w:rsidRPr="00BF1BC8" w:rsidRDefault="00BF1BC8" w:rsidP="00BF1BC8">
      <w:pPr>
        <w:pStyle w:val="ListParagraph"/>
        <w:numPr>
          <w:ilvl w:val="2"/>
          <w:numId w:val="24"/>
        </w:numPr>
        <w:ind w:firstLineChars="0"/>
        <w:rPr>
          <w:lang w:val="en-US" w:eastAsia="zh-CN"/>
        </w:rPr>
      </w:pPr>
      <w:r w:rsidRPr="00BF1BC8">
        <w:rPr>
          <w:lang w:val="en-US" w:eastAsia="zh-CN"/>
        </w:rPr>
        <w:t>6.1.1.6.3.5</w:t>
      </w:r>
      <w:r w:rsidRPr="00BF1BC8">
        <w:rPr>
          <w:lang w:val="en-US" w:eastAsia="zh-CN"/>
        </w:rPr>
        <w:tab/>
        <w:t>RRC Connection Release with Redirection</w:t>
      </w:r>
      <w:r w:rsidRPr="00BF1BC8">
        <w:rPr>
          <w:lang w:val="en-US" w:eastAsia="zh-CN"/>
        </w:rPr>
        <w:tab/>
        <w:t>[NR_unlic-Perf]</w:t>
      </w:r>
    </w:p>
    <w:p w14:paraId="6EE971CE" w14:textId="3C301A67" w:rsidR="00BF1BC8" w:rsidRPr="00BF1BC8" w:rsidRDefault="00BF1BC8" w:rsidP="00BF1BC8">
      <w:pPr>
        <w:pStyle w:val="ListParagraph"/>
        <w:numPr>
          <w:ilvl w:val="2"/>
          <w:numId w:val="24"/>
        </w:numPr>
        <w:ind w:firstLineChars="0"/>
        <w:rPr>
          <w:lang w:val="en-US" w:eastAsia="zh-CN"/>
        </w:rPr>
      </w:pPr>
      <w:r w:rsidRPr="00BF1BC8">
        <w:rPr>
          <w:lang w:val="en-US" w:eastAsia="zh-CN"/>
        </w:rPr>
        <w:t>6.1.1.6.3.6</w:t>
      </w:r>
      <w:r w:rsidRPr="00BF1BC8">
        <w:rPr>
          <w:lang w:val="en-US" w:eastAsia="zh-CN"/>
        </w:rPr>
        <w:tab/>
        <w:t>Random access</w:t>
      </w:r>
      <w:r w:rsidRPr="00BF1BC8">
        <w:rPr>
          <w:lang w:val="en-US" w:eastAsia="zh-CN"/>
        </w:rPr>
        <w:tab/>
        <w:t>[NR_unlic-Perf]</w:t>
      </w:r>
    </w:p>
    <w:p w14:paraId="0CBFD826" w14:textId="1C71BA49" w:rsidR="00BF1BC8" w:rsidRPr="00BF1BC8" w:rsidRDefault="00BF1BC8" w:rsidP="00BF1BC8">
      <w:pPr>
        <w:pStyle w:val="ListParagraph"/>
        <w:numPr>
          <w:ilvl w:val="2"/>
          <w:numId w:val="24"/>
        </w:numPr>
        <w:ind w:firstLineChars="0"/>
        <w:rPr>
          <w:lang w:val="en-US" w:eastAsia="zh-CN"/>
        </w:rPr>
      </w:pPr>
      <w:r w:rsidRPr="00BF1BC8">
        <w:rPr>
          <w:lang w:val="en-US" w:eastAsia="zh-CN"/>
        </w:rPr>
        <w:t>6.1.1.6.3.7</w:t>
      </w:r>
      <w:r w:rsidRPr="00BF1BC8">
        <w:rPr>
          <w:lang w:val="en-US" w:eastAsia="zh-CN"/>
        </w:rPr>
        <w:tab/>
        <w:t xml:space="preserve">Timing (transmit timing and TA) </w:t>
      </w:r>
      <w:r w:rsidRPr="00BF1BC8">
        <w:rPr>
          <w:lang w:val="en-US" w:eastAsia="zh-CN"/>
        </w:rPr>
        <w:tab/>
        <w:t>[NR_unlic-Perf]</w:t>
      </w:r>
    </w:p>
    <w:p w14:paraId="36D3DFAE" w14:textId="52044654" w:rsidR="00BF1BC8" w:rsidRPr="00BF1BC8" w:rsidRDefault="00BF1BC8" w:rsidP="00BF1BC8">
      <w:pPr>
        <w:pStyle w:val="ListParagraph"/>
        <w:numPr>
          <w:ilvl w:val="2"/>
          <w:numId w:val="24"/>
        </w:numPr>
        <w:ind w:firstLineChars="0"/>
        <w:rPr>
          <w:lang w:val="en-US" w:eastAsia="zh-CN"/>
        </w:rPr>
      </w:pPr>
      <w:r w:rsidRPr="00BF1BC8">
        <w:rPr>
          <w:lang w:val="en-US" w:eastAsia="zh-CN"/>
        </w:rPr>
        <w:t>6.1.1.6.3.8</w:t>
      </w:r>
      <w:r w:rsidRPr="00BF1BC8">
        <w:rPr>
          <w:lang w:val="en-US" w:eastAsia="zh-CN"/>
        </w:rPr>
        <w:tab/>
        <w:t>BWP switching delay and interruptions</w:t>
      </w:r>
      <w:r w:rsidRPr="00BF1BC8">
        <w:rPr>
          <w:lang w:val="en-US" w:eastAsia="zh-CN"/>
        </w:rPr>
        <w:tab/>
        <w:t>[NR_unlic-Perf]</w:t>
      </w:r>
    </w:p>
    <w:p w14:paraId="7938E0B0" w14:textId="090AED1F" w:rsidR="00BF1BC8" w:rsidRPr="00BF1BC8" w:rsidRDefault="00BF1BC8" w:rsidP="00BF1BC8">
      <w:pPr>
        <w:pStyle w:val="ListParagraph"/>
        <w:numPr>
          <w:ilvl w:val="2"/>
          <w:numId w:val="24"/>
        </w:numPr>
        <w:ind w:firstLineChars="0"/>
        <w:rPr>
          <w:lang w:val="en-US" w:eastAsia="zh-CN"/>
        </w:rPr>
      </w:pPr>
      <w:r w:rsidRPr="00BF1BC8">
        <w:rPr>
          <w:lang w:val="en-US" w:eastAsia="zh-CN"/>
        </w:rPr>
        <w:t>6.1.1.6.3.9</w:t>
      </w:r>
      <w:r w:rsidRPr="00BF1BC8">
        <w:rPr>
          <w:lang w:val="en-US" w:eastAsia="zh-CN"/>
        </w:rPr>
        <w:tab/>
        <w:t xml:space="preserve">PSCell addition/release (delay and interruption) </w:t>
      </w:r>
      <w:r w:rsidRPr="00BF1BC8">
        <w:rPr>
          <w:lang w:val="en-US" w:eastAsia="zh-CN"/>
        </w:rPr>
        <w:tab/>
        <w:t>[NR_unlic-Perf]</w:t>
      </w:r>
    </w:p>
    <w:p w14:paraId="1610AEE9" w14:textId="03376142" w:rsidR="00BF1BC8" w:rsidRPr="00BF1BC8" w:rsidRDefault="00BF1BC8" w:rsidP="00BF1BC8">
      <w:pPr>
        <w:pStyle w:val="ListParagraph"/>
        <w:numPr>
          <w:ilvl w:val="2"/>
          <w:numId w:val="24"/>
        </w:numPr>
        <w:ind w:firstLineChars="0"/>
        <w:rPr>
          <w:lang w:val="en-US" w:eastAsia="zh-CN"/>
        </w:rPr>
      </w:pPr>
      <w:r w:rsidRPr="00BF1BC8">
        <w:rPr>
          <w:lang w:val="en-US" w:eastAsia="zh-CN"/>
        </w:rPr>
        <w:t>6.1.1.6.3.10</w:t>
      </w:r>
      <w:r w:rsidRPr="00BF1BC8">
        <w:rPr>
          <w:lang w:val="en-US" w:eastAsia="zh-CN"/>
        </w:rPr>
        <w:tab/>
        <w:t>SCell activation/deactivation (delay and interruption)</w:t>
      </w:r>
      <w:r w:rsidRPr="00BF1BC8">
        <w:rPr>
          <w:lang w:val="en-US" w:eastAsia="zh-CN"/>
        </w:rPr>
        <w:tab/>
        <w:t>[NR_unlic-Perf]</w:t>
      </w:r>
    </w:p>
    <w:p w14:paraId="0A633BFF" w14:textId="40E105E5" w:rsidR="00BF1BC8" w:rsidRDefault="00BF1BC8" w:rsidP="00BF1BC8">
      <w:pPr>
        <w:pStyle w:val="ListParagraph"/>
        <w:numPr>
          <w:ilvl w:val="2"/>
          <w:numId w:val="24"/>
        </w:numPr>
        <w:ind w:firstLineChars="0"/>
        <w:rPr>
          <w:lang w:val="en-US" w:eastAsia="zh-CN"/>
        </w:rPr>
      </w:pPr>
      <w:r w:rsidRPr="00BF1BC8">
        <w:rPr>
          <w:lang w:val="en-US" w:eastAsia="zh-CN"/>
        </w:rPr>
        <w:t>6.1.1.6.3.11</w:t>
      </w:r>
      <w:r w:rsidRPr="00BF1BC8">
        <w:rPr>
          <w:lang w:val="en-US" w:eastAsia="zh-CN"/>
        </w:rPr>
        <w:tab/>
        <w:t>Other interruptions</w:t>
      </w:r>
      <w:r w:rsidRPr="00BF1BC8">
        <w:rPr>
          <w:lang w:val="en-US" w:eastAsia="zh-CN"/>
        </w:rPr>
        <w:tab/>
        <w:t>[NR_unlic-Perf]</w:t>
      </w:r>
    </w:p>
    <w:p w14:paraId="13ABFDC2" w14:textId="6F2C76B3" w:rsidR="00BF1BC8" w:rsidRDefault="00BF1BC8" w:rsidP="00BF1BC8">
      <w:pPr>
        <w:rPr>
          <w:lang w:val="en-US" w:eastAsia="zh-CN"/>
        </w:rPr>
      </w:pPr>
      <w:r>
        <w:rPr>
          <w:lang w:val="en-US" w:eastAsia="zh-CN"/>
        </w:rPr>
        <w:t>As this work item is in maintenance mode, and only few discussion papers are left, delegates are encouraged to comment on the Draft CRs and discussion points on both 1</w:t>
      </w:r>
      <w:r w:rsidRPr="00BF1BC8">
        <w:rPr>
          <w:vertAlign w:val="superscript"/>
          <w:lang w:val="en-US" w:eastAsia="zh-CN"/>
        </w:rPr>
        <w:t>st</w:t>
      </w:r>
      <w:r>
        <w:rPr>
          <w:lang w:val="en-US" w:eastAsia="zh-CN"/>
        </w:rPr>
        <w:t xml:space="preserve"> and 2</w:t>
      </w:r>
      <w:r w:rsidRPr="00BF1BC8">
        <w:rPr>
          <w:vertAlign w:val="superscript"/>
          <w:lang w:val="en-US" w:eastAsia="zh-CN"/>
        </w:rPr>
        <w:t>nd</w:t>
      </w:r>
      <w:r>
        <w:rPr>
          <w:lang w:val="en-US" w:eastAsia="zh-CN"/>
        </w:rPr>
        <w:t xml:space="preserve"> round of discussion. </w:t>
      </w:r>
    </w:p>
    <w:p w14:paraId="1268A7BF" w14:textId="53F2D967" w:rsidR="00BF1BC8" w:rsidRDefault="006624C2" w:rsidP="00BF1BC8">
      <w:pPr>
        <w:rPr>
          <w:lang w:val="en-US" w:eastAsia="zh-CN"/>
        </w:rPr>
      </w:pPr>
      <w:r>
        <w:rPr>
          <w:lang w:val="en-US" w:eastAsia="zh-CN"/>
        </w:rPr>
        <w:t>The list of topics covered in this email thread is</w:t>
      </w:r>
    </w:p>
    <w:p w14:paraId="2644C144"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#1: CCA models</w:t>
      </w:r>
    </w:p>
    <w:p w14:paraId="0083605E" w14:textId="0285E53F" w:rsidR="006624C2" w:rsidRPr="006624C2" w:rsidRDefault="006624C2" w:rsidP="006624C2">
      <w:pPr>
        <w:pStyle w:val="ListParagraph"/>
        <w:numPr>
          <w:ilvl w:val="1"/>
          <w:numId w:val="24"/>
        </w:numPr>
        <w:ind w:firstLineChars="0"/>
        <w:rPr>
          <w:lang w:val="en-US" w:eastAsia="zh-CN"/>
        </w:rPr>
      </w:pPr>
      <w:r w:rsidRPr="006624C2">
        <w:rPr>
          <w:lang w:val="en-US" w:eastAsia="zh-CN"/>
        </w:rPr>
        <w:t>Sub topic 1-1: CCA models</w:t>
      </w:r>
    </w:p>
    <w:p w14:paraId="268B2D3F" w14:textId="4B149B76" w:rsidR="006624C2" w:rsidRPr="006624C2" w:rsidRDefault="006624C2" w:rsidP="006624C2">
      <w:pPr>
        <w:pStyle w:val="ListParagraph"/>
        <w:numPr>
          <w:ilvl w:val="2"/>
          <w:numId w:val="24"/>
        </w:numPr>
        <w:ind w:firstLineChars="0"/>
        <w:rPr>
          <w:lang w:val="en-US" w:eastAsia="zh-CN"/>
        </w:rPr>
      </w:pPr>
      <w:r w:rsidRPr="006624C2">
        <w:rPr>
          <w:lang w:val="en-US" w:eastAsia="zh-CN"/>
        </w:rPr>
        <w:t>Issue 1-1: Avoiding LMAX in test cases with DRX</w:t>
      </w:r>
    </w:p>
    <w:p w14:paraId="7089B4FE"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#2: Test case specific details</w:t>
      </w:r>
    </w:p>
    <w:p w14:paraId="08A2108D" w14:textId="54223B44" w:rsidR="006624C2" w:rsidRPr="006624C2" w:rsidRDefault="006624C2" w:rsidP="006624C2">
      <w:pPr>
        <w:pStyle w:val="ListParagraph"/>
        <w:numPr>
          <w:ilvl w:val="1"/>
          <w:numId w:val="24"/>
        </w:numPr>
        <w:ind w:firstLineChars="0"/>
        <w:rPr>
          <w:lang w:val="en-US" w:eastAsia="zh-CN"/>
        </w:rPr>
      </w:pPr>
      <w:r w:rsidRPr="006624C2">
        <w:rPr>
          <w:lang w:val="en-US" w:eastAsia="zh-CN"/>
        </w:rPr>
        <w:t>Sub topic 2-1: RRC Connection Release with Redirection</w:t>
      </w:r>
    </w:p>
    <w:p w14:paraId="0C0DE86E" w14:textId="3426A11F" w:rsidR="006624C2" w:rsidRPr="006624C2" w:rsidRDefault="006624C2" w:rsidP="006624C2">
      <w:pPr>
        <w:pStyle w:val="ListParagraph"/>
        <w:numPr>
          <w:ilvl w:val="2"/>
          <w:numId w:val="24"/>
        </w:numPr>
        <w:ind w:firstLineChars="0"/>
        <w:rPr>
          <w:lang w:val="en-US" w:eastAsia="zh-CN"/>
        </w:rPr>
      </w:pPr>
      <w:r w:rsidRPr="006624C2">
        <w:rPr>
          <w:lang w:val="en-US" w:eastAsia="zh-CN"/>
        </w:rPr>
        <w:t>Issue 2-1: Configuration of LCCA and WCCA  for RRC connection release with redirection test cases</w:t>
      </w:r>
    </w:p>
    <w:p w14:paraId="0C9A7F02" w14:textId="77777777" w:rsidR="006624C2" w:rsidRPr="006624C2" w:rsidRDefault="006624C2" w:rsidP="006624C2">
      <w:pPr>
        <w:pStyle w:val="ListParagraph"/>
        <w:numPr>
          <w:ilvl w:val="1"/>
          <w:numId w:val="24"/>
        </w:numPr>
        <w:ind w:firstLineChars="0"/>
        <w:rPr>
          <w:lang w:val="en-US" w:eastAsia="zh-CN"/>
        </w:rPr>
      </w:pPr>
      <w:r w:rsidRPr="006624C2">
        <w:rPr>
          <w:lang w:val="en-US" w:eastAsia="zh-CN"/>
        </w:rPr>
        <w:lastRenderedPageBreak/>
        <w:t>Sub topic 2-2: SCell activation/deactivation</w:t>
      </w:r>
    </w:p>
    <w:p w14:paraId="5D719743" w14:textId="6D859FCD" w:rsidR="00A0037C" w:rsidRDefault="006624C2" w:rsidP="006624C2">
      <w:pPr>
        <w:pStyle w:val="ListParagraph"/>
        <w:numPr>
          <w:ilvl w:val="2"/>
          <w:numId w:val="24"/>
        </w:numPr>
        <w:ind w:firstLineChars="0"/>
        <w:rPr>
          <w:lang w:val="en-US" w:eastAsia="zh-CN"/>
        </w:rPr>
      </w:pPr>
      <w:r w:rsidRPr="006624C2">
        <w:rPr>
          <w:lang w:val="en-US" w:eastAsia="zh-CN"/>
        </w:rPr>
        <w:t>Issue 2-2: Configuration of LCCA and WCCA  for SCell activation/deactivation</w:t>
      </w:r>
    </w:p>
    <w:p w14:paraId="3A506832" w14:textId="77777777" w:rsidR="006A05D5" w:rsidRPr="006A05D5" w:rsidRDefault="006A05D5" w:rsidP="006A05D5">
      <w:pPr>
        <w:rPr>
          <w:lang w:val="en-US" w:eastAsia="zh-CN"/>
        </w:rPr>
      </w:pPr>
    </w:p>
    <w:p w14:paraId="0EE06B6A" w14:textId="64D1E4AE" w:rsidR="00004165" w:rsidRDefault="006A05D5" w:rsidP="00805BE8">
      <w:pPr>
        <w:rPr>
          <w:lang w:val="en-US" w:eastAsia="zh-CN"/>
        </w:rPr>
      </w:pPr>
      <w:r>
        <w:rPr>
          <w:lang w:val="en-US" w:eastAsia="zh-CN"/>
        </w:rPr>
        <w:t xml:space="preserve">Moderator’s note: </w:t>
      </w:r>
      <w:r w:rsidR="00BF1BC8">
        <w:rPr>
          <w:lang w:val="en-US" w:eastAsia="zh-CN"/>
        </w:rPr>
        <w:t>This email thread only cover</w:t>
      </w:r>
      <w:r>
        <w:rPr>
          <w:lang w:val="en-US" w:eastAsia="zh-CN"/>
        </w:rPr>
        <w:t>s</w:t>
      </w:r>
      <w:r w:rsidR="00BF1BC8">
        <w:rPr>
          <w:lang w:val="en-US" w:eastAsia="zh-CN"/>
        </w:rPr>
        <w:t xml:space="preserve"> part of the NR-U RRM performance requirements. Papers under the agenda items 6.1.1.6.3.12 to 6.1.1.6.3.20 are covered in the email thread </w:t>
      </w:r>
      <w:r w:rsidR="00BF1BC8" w:rsidRPr="00BF1BC8">
        <w:rPr>
          <w:lang w:val="en-US" w:eastAsia="zh-CN"/>
        </w:rPr>
        <w:t>[100-e][20</w:t>
      </w:r>
      <w:r w:rsidR="00BF1BC8">
        <w:rPr>
          <w:lang w:val="en-US" w:eastAsia="zh-CN"/>
        </w:rPr>
        <w:t>6</w:t>
      </w:r>
      <w:r w:rsidR="00BF1BC8" w:rsidRPr="00BF1BC8">
        <w:rPr>
          <w:lang w:val="en-US" w:eastAsia="zh-CN"/>
        </w:rPr>
        <w:t>] NR_unlic_RRM_</w:t>
      </w:r>
      <w:r w:rsidR="00BF1BC8">
        <w:rPr>
          <w:lang w:val="en-US" w:eastAsia="zh-CN"/>
        </w:rPr>
        <w:t>1.</w:t>
      </w:r>
    </w:p>
    <w:p w14:paraId="633EDB20" w14:textId="27161EF6" w:rsidR="00127635" w:rsidRPr="006A05D5" w:rsidRDefault="00127635" w:rsidP="00805BE8">
      <w:pPr>
        <w:rPr>
          <w:lang w:val="en-US" w:eastAsia="zh-CN"/>
        </w:rPr>
      </w:pPr>
      <w:r>
        <w:rPr>
          <w:lang w:val="en-US" w:eastAsia="zh-CN"/>
        </w:rPr>
        <w:t xml:space="preserve">Please remember to fill in the contact information of the delegates answering to this email thread. </w:t>
      </w:r>
    </w:p>
    <w:p w14:paraId="609286E5" w14:textId="4B26A7F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BC8">
        <w:rPr>
          <w:lang w:eastAsia="ja-JP"/>
        </w:rPr>
        <w:t>CCA models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8"/>
        <w:gridCol w:w="1423"/>
        <w:gridCol w:w="658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4271F" w:rsidRPr="00F53FE2" w14:paraId="36260ABC" w14:textId="77777777" w:rsidTr="0028660A">
        <w:trPr>
          <w:trHeight w:val="468"/>
        </w:trPr>
        <w:tc>
          <w:tcPr>
            <w:tcW w:w="1648" w:type="dxa"/>
            <w:shd w:val="clear" w:color="auto" w:fill="E7E6E6" w:themeFill="background2"/>
            <w:vAlign w:val="center"/>
          </w:tcPr>
          <w:p w14:paraId="788CB16D" w14:textId="3E6F6256" w:rsidR="00C4271F" w:rsidRPr="00C4271F" w:rsidRDefault="00C4271F" w:rsidP="00805BE8">
            <w:pPr>
              <w:spacing w:before="120" w:after="120"/>
            </w:pPr>
            <w:r w:rsidRPr="00C4271F">
              <w:t>AI</w:t>
            </w:r>
            <w:r>
              <w:t xml:space="preserve"> </w:t>
            </w:r>
            <w:r w:rsidR="002455FC">
              <w:t>6.1.1.6.3.1</w:t>
            </w:r>
          </w:p>
        </w:tc>
        <w:tc>
          <w:tcPr>
            <w:tcW w:w="1437" w:type="dxa"/>
            <w:shd w:val="clear" w:color="auto" w:fill="E7E6E6" w:themeFill="background2"/>
            <w:vAlign w:val="center"/>
          </w:tcPr>
          <w:p w14:paraId="487FA426" w14:textId="77777777" w:rsidR="00C4271F" w:rsidRPr="00C4271F" w:rsidRDefault="00C4271F" w:rsidP="00805BE8">
            <w:pPr>
              <w:spacing w:before="120" w:after="120"/>
            </w:pPr>
          </w:p>
        </w:tc>
        <w:tc>
          <w:tcPr>
            <w:tcW w:w="6772" w:type="dxa"/>
            <w:shd w:val="clear" w:color="auto" w:fill="E7E6E6" w:themeFill="background2"/>
            <w:vAlign w:val="center"/>
          </w:tcPr>
          <w:p w14:paraId="63C921E4" w14:textId="67CB67A9" w:rsidR="00C4271F" w:rsidRPr="00C4271F" w:rsidRDefault="002455FC" w:rsidP="00805BE8">
            <w:pPr>
              <w:spacing w:before="120" w:after="120"/>
            </w:pPr>
            <w:r>
              <w:t>General</w:t>
            </w:r>
          </w:p>
        </w:tc>
      </w:tr>
      <w:tr w:rsidR="00F53FE2" w14:paraId="4246E76B" w14:textId="77777777" w:rsidTr="00805BE8">
        <w:trPr>
          <w:trHeight w:val="468"/>
        </w:trPr>
        <w:tc>
          <w:tcPr>
            <w:tcW w:w="1648" w:type="dxa"/>
          </w:tcPr>
          <w:p w14:paraId="12FD4C09" w14:textId="16EB9C67" w:rsidR="00F53FE2" w:rsidRPr="004A7544" w:rsidRDefault="00F53FE2" w:rsidP="00805BE8">
            <w:pPr>
              <w:spacing w:before="120" w:after="120"/>
            </w:pPr>
            <w:r>
              <w:t>R4-2</w:t>
            </w:r>
            <w:r w:rsidR="003579E0">
              <w:t>13227</w:t>
            </w:r>
          </w:p>
        </w:tc>
        <w:tc>
          <w:tcPr>
            <w:tcW w:w="1437" w:type="dxa"/>
          </w:tcPr>
          <w:p w14:paraId="1A5AAE84" w14:textId="46D921BB" w:rsidR="00F53FE2" w:rsidRPr="004A7544" w:rsidRDefault="00ED437F" w:rsidP="00805BE8">
            <w:pPr>
              <w:spacing w:before="120" w:after="120"/>
            </w:pPr>
            <w:r>
              <w:t>Nokia, Nokia Shanghai Bell</w:t>
            </w:r>
          </w:p>
        </w:tc>
        <w:tc>
          <w:tcPr>
            <w:tcW w:w="6772" w:type="dxa"/>
          </w:tcPr>
          <w:p w14:paraId="33EEA8D9" w14:textId="04E026DA" w:rsidR="00ED437F" w:rsidRDefault="00ED437F" w:rsidP="00ED437F">
            <w:pPr>
              <w:rPr>
                <w:lang w:eastAsia="zh-CN"/>
              </w:rPr>
            </w:pPr>
            <w:r>
              <w:rPr>
                <w:lang w:eastAsia="zh-CN"/>
              </w:rPr>
              <w:t>Observation 1: Configuring the CCA model with a large W</w:t>
            </w:r>
            <w:r w:rsidRPr="0030300C">
              <w:rPr>
                <w:vertAlign w:val="subscript"/>
                <w:lang w:eastAsia="zh-CN"/>
              </w:rPr>
              <w:t>CCA</w:t>
            </w:r>
            <w:r>
              <w:rPr>
                <w:lang w:eastAsia="zh-CN"/>
              </w:rPr>
              <w:t xml:space="preserve"> and small L</w:t>
            </w:r>
            <w:r w:rsidRPr="0030300C">
              <w:rPr>
                <w:vertAlign w:val="subscript"/>
                <w:lang w:eastAsia="zh-CN"/>
              </w:rPr>
              <w:t>CCA</w:t>
            </w:r>
            <w:r>
              <w:rPr>
                <w:lang w:eastAsia="zh-CN"/>
              </w:rPr>
              <w:t xml:space="preserve"> results in a decrease on the minimum achievable CCA success probability, and may reduce CCA failures significantly</w:t>
            </w:r>
          </w:p>
          <w:p w14:paraId="65D06ED6" w14:textId="1FF6FC4C" w:rsidR="00ED437F" w:rsidRPr="0030300C" w:rsidRDefault="00ED437F" w:rsidP="00ED437F">
            <w:pPr>
              <w:rPr>
                <w:lang w:eastAsia="zh-CN"/>
              </w:rPr>
            </w:pPr>
            <w:r>
              <w:rPr>
                <w:lang w:eastAsia="zh-CN"/>
              </w:rPr>
              <w:t>Observation 2: In many TCs with DRX, the large values required W</w:t>
            </w:r>
            <w:r w:rsidRPr="000C74BC">
              <w:rPr>
                <w:vertAlign w:val="subscript"/>
                <w:lang w:eastAsia="zh-CN"/>
              </w:rPr>
              <w:t>CCA</w:t>
            </w:r>
            <w:r>
              <w:rPr>
                <w:lang w:eastAsia="zh-CN"/>
              </w:rPr>
              <w:t xml:space="preserve"> would force the CCA model to reduce the CCA failures, and the change for failures during DRX active periods would be significantly reduced. </w:t>
            </w:r>
          </w:p>
          <w:p w14:paraId="23E5CF1A" w14:textId="1D661D90" w:rsidR="00ED437F" w:rsidRPr="00ED437F" w:rsidRDefault="00ED437F" w:rsidP="00ED437F">
            <w:pPr>
              <w:rPr>
                <w:lang w:eastAsia="zh-CN"/>
              </w:rPr>
            </w:pPr>
            <w:r>
              <w:rPr>
                <w:lang w:eastAsia="zh-CN"/>
              </w:rPr>
              <w:t>Proposal 1: The CCA model should only consider CCA failures within DRX active period when evaluating L</w:t>
            </w:r>
            <w:r w:rsidRPr="0030300C">
              <w:rPr>
                <w:vertAlign w:val="subscript"/>
                <w:lang w:eastAsia="zh-CN"/>
              </w:rPr>
              <w:t>CCA</w:t>
            </w:r>
            <w:r w:rsidRPr="00A51BD2">
              <w:rPr>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61F9359"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0E43DF">
        <w:rPr>
          <w:sz w:val="24"/>
          <w:szCs w:val="16"/>
        </w:rPr>
        <w:t xml:space="preserve"> </w:t>
      </w:r>
      <w:r w:rsidR="00B11CB0">
        <w:rPr>
          <w:sz w:val="24"/>
          <w:szCs w:val="16"/>
        </w:rPr>
        <w:t>CCA models</w:t>
      </w:r>
    </w:p>
    <w:p w14:paraId="5919FCCA" w14:textId="77777777" w:rsidR="0090327D" w:rsidRDefault="003418CB" w:rsidP="005B4802">
      <w:pPr>
        <w:rPr>
          <w:i/>
          <w:lang w:val="en-US" w:eastAsia="zh-CN"/>
        </w:rPr>
      </w:pPr>
      <w:r w:rsidRPr="00B65578">
        <w:rPr>
          <w:rFonts w:hint="eastAsia"/>
          <w:i/>
          <w:lang w:val="en-US" w:eastAsia="zh-CN"/>
        </w:rPr>
        <w:t>Sub-</w:t>
      </w:r>
      <w:r w:rsidR="00142BB9" w:rsidRPr="00B65578">
        <w:rPr>
          <w:rFonts w:hint="eastAsia"/>
          <w:i/>
          <w:lang w:val="en-US" w:eastAsia="zh-CN"/>
        </w:rPr>
        <w:t>topic</w:t>
      </w:r>
      <w:r w:rsidRPr="00B65578">
        <w:rPr>
          <w:rFonts w:hint="eastAsia"/>
          <w:i/>
          <w:lang w:val="en-US" w:eastAsia="zh-CN"/>
        </w:rPr>
        <w:t xml:space="preserve"> </w:t>
      </w:r>
      <w:r w:rsidR="00404831" w:rsidRPr="00B65578">
        <w:rPr>
          <w:i/>
          <w:lang w:val="en-US" w:eastAsia="zh-CN"/>
        </w:rPr>
        <w:t>description:</w:t>
      </w:r>
    </w:p>
    <w:p w14:paraId="4D0C193B" w14:textId="6B37DCAE" w:rsidR="003418CB" w:rsidRPr="00B65578" w:rsidRDefault="00580672" w:rsidP="005B4802">
      <w:pPr>
        <w:rPr>
          <w:i/>
          <w:lang w:val="en-US" w:eastAsia="zh-CN"/>
        </w:rPr>
      </w:pPr>
      <w:r w:rsidRPr="00B65578">
        <w:rPr>
          <w:i/>
          <w:lang w:val="en-US" w:eastAsia="zh-CN"/>
        </w:rPr>
        <w:t xml:space="preserve">On this subtopic only 1 discussion paper has a proposal. This proposal is meant to </w:t>
      </w:r>
      <w:r w:rsidR="00B65578" w:rsidRPr="00B65578">
        <w:rPr>
          <w:i/>
          <w:lang w:val="en-US" w:eastAsia="zh-CN"/>
        </w:rPr>
        <w:t xml:space="preserve">clarify the behavior of LMAX limitation on test cases with DRX. </w:t>
      </w:r>
    </w:p>
    <w:p w14:paraId="2158E8E6" w14:textId="027819B0" w:rsidR="00DD19DE" w:rsidRPr="00B65578" w:rsidRDefault="00DD19DE" w:rsidP="00B4108D">
      <w:pPr>
        <w:rPr>
          <w:i/>
          <w:lang w:val="en-US" w:eastAsia="zh-CN"/>
        </w:rPr>
      </w:pPr>
      <w:r w:rsidRPr="00B65578">
        <w:rPr>
          <w:i/>
          <w:lang w:val="en-US" w:eastAsia="zh-CN"/>
        </w:rPr>
        <w:t>Open issues and c</w:t>
      </w:r>
      <w:r w:rsidR="003418CB" w:rsidRPr="00B65578">
        <w:rPr>
          <w:i/>
          <w:lang w:val="en-US" w:eastAsia="zh-CN"/>
        </w:rPr>
        <w:t>andidate options before e-meeting</w:t>
      </w:r>
      <w:r w:rsidRPr="00B65578">
        <w:rPr>
          <w:i/>
          <w:lang w:val="en-US" w:eastAsia="zh-CN"/>
        </w:rPr>
        <w:t>:</w:t>
      </w:r>
    </w:p>
    <w:p w14:paraId="52E527C3" w14:textId="252C49F5" w:rsidR="00B4108D" w:rsidRPr="000E43DF" w:rsidRDefault="00B4108D" w:rsidP="00B4108D">
      <w:pPr>
        <w:rPr>
          <w:b/>
          <w:u w:val="single"/>
          <w:lang w:eastAsia="ko-KR"/>
        </w:rPr>
      </w:pPr>
      <w:r w:rsidRPr="000E43DF">
        <w:rPr>
          <w:b/>
          <w:u w:val="single"/>
          <w:lang w:eastAsia="ko-KR"/>
        </w:rPr>
        <w:t xml:space="preserve">Issue 1-1: </w:t>
      </w:r>
      <w:r w:rsidR="000E43DF" w:rsidRPr="000E43DF">
        <w:rPr>
          <w:b/>
          <w:u w:val="single"/>
          <w:lang w:eastAsia="ko-KR"/>
        </w:rPr>
        <w:t>Avoiding LMAX in test cases with DRX</w:t>
      </w:r>
    </w:p>
    <w:p w14:paraId="3C3336B6"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3DF">
        <w:rPr>
          <w:rFonts w:eastAsia="SimSun"/>
          <w:szCs w:val="24"/>
          <w:lang w:eastAsia="zh-CN"/>
        </w:rPr>
        <w:t>Proposals</w:t>
      </w:r>
    </w:p>
    <w:p w14:paraId="13C6B9EA" w14:textId="15D56496"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3DF">
        <w:rPr>
          <w:rFonts w:eastAsia="SimSun"/>
          <w:szCs w:val="24"/>
          <w:lang w:eastAsia="zh-CN"/>
        </w:rPr>
        <w:t>Option 1</w:t>
      </w:r>
      <w:r w:rsidR="00FF41AA">
        <w:rPr>
          <w:rFonts w:eastAsia="SimSun"/>
          <w:szCs w:val="24"/>
          <w:lang w:eastAsia="zh-CN"/>
        </w:rPr>
        <w:t xml:space="preserve"> (</w:t>
      </w:r>
      <w:r w:rsidR="00FF41AA">
        <w:t>R4-213227)</w:t>
      </w:r>
      <w:r w:rsidRPr="000E43DF">
        <w:rPr>
          <w:rFonts w:eastAsia="SimSun"/>
          <w:szCs w:val="24"/>
          <w:lang w:eastAsia="zh-CN"/>
        </w:rPr>
        <w:t xml:space="preserve">: </w:t>
      </w:r>
      <w:r w:rsidR="000E43DF" w:rsidRPr="000E43DF">
        <w:rPr>
          <w:lang w:eastAsia="zh-CN"/>
        </w:rPr>
        <w:t>The CCA model should only consider CCA failures within DRX active period when evaluating L</w:t>
      </w:r>
      <w:r w:rsidR="000E43DF" w:rsidRPr="000E43DF">
        <w:rPr>
          <w:vertAlign w:val="subscript"/>
          <w:lang w:eastAsia="zh-CN"/>
        </w:rPr>
        <w:t>CCA</w:t>
      </w:r>
    </w:p>
    <w:p w14:paraId="49D6F8A9" w14:textId="04C3C725"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3DF">
        <w:rPr>
          <w:rFonts w:eastAsia="SimSun"/>
          <w:szCs w:val="24"/>
          <w:lang w:eastAsia="zh-CN"/>
        </w:rPr>
        <w:t xml:space="preserve">Option 2: </w:t>
      </w:r>
      <w:r w:rsidR="000E43DF">
        <w:rPr>
          <w:rFonts w:eastAsia="SimSun"/>
          <w:szCs w:val="24"/>
          <w:lang w:eastAsia="zh-CN"/>
        </w:rPr>
        <w:t>Other option</w:t>
      </w:r>
      <w:r w:rsidR="00854050">
        <w:rPr>
          <w:rFonts w:eastAsia="SimSun"/>
          <w:szCs w:val="24"/>
          <w:lang w:eastAsia="zh-CN"/>
        </w:rPr>
        <w:t>?</w:t>
      </w:r>
    </w:p>
    <w:p w14:paraId="584C6E6F"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3DF">
        <w:rPr>
          <w:rFonts w:eastAsia="SimSun"/>
          <w:szCs w:val="24"/>
          <w:lang w:eastAsia="zh-CN"/>
        </w:rPr>
        <w:t>Recommended WF</w:t>
      </w:r>
    </w:p>
    <w:p w14:paraId="073588CC" w14:textId="68275C82" w:rsidR="00B4108D" w:rsidRPr="000E43DF" w:rsidRDefault="000E43D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if Option </w:t>
      </w:r>
      <w:r w:rsidR="00854050">
        <w:rPr>
          <w:rFonts w:eastAsia="SimSun"/>
          <w:szCs w:val="24"/>
          <w:lang w:eastAsia="zh-CN"/>
        </w:rPr>
        <w:t>1 can be agreed</w:t>
      </w:r>
    </w:p>
    <w:p w14:paraId="5C3D9614" w14:textId="74B4D935" w:rsidR="00571777" w:rsidRPr="00854050" w:rsidRDefault="00571777" w:rsidP="00854050">
      <w:pPr>
        <w:spacing w:after="120"/>
        <w:rPr>
          <w:color w:val="0070C0"/>
          <w:szCs w:val="24"/>
          <w:lang w:eastAsia="zh-CN"/>
        </w:rPr>
      </w:pPr>
    </w:p>
    <w:p w14:paraId="3D7B6E82" w14:textId="77777777" w:rsidR="003418CB" w:rsidRDefault="003418CB" w:rsidP="005B4802">
      <w:pPr>
        <w:rPr>
          <w:color w:val="0070C0"/>
          <w:lang w:val="en-US" w:eastAsia="zh-CN"/>
        </w:rPr>
      </w:pPr>
    </w:p>
    <w:p w14:paraId="2F59D28F" w14:textId="77777777" w:rsidR="00DC2500" w:rsidRPr="004D663B" w:rsidRDefault="00DC2500" w:rsidP="00805BE8">
      <w:pPr>
        <w:pStyle w:val="Heading2"/>
        <w:rPr>
          <w:lang w:val="en-US"/>
          <w:rPrChange w:id="0" w:author="Santhan Thangarasa" w:date="2021-08-18T17:47:00Z">
            <w:rPr/>
          </w:rPrChange>
        </w:rPr>
      </w:pPr>
      <w:r w:rsidRPr="004D663B">
        <w:rPr>
          <w:lang w:val="en-US"/>
          <w:rPrChange w:id="1" w:author="Santhan Thangarasa" w:date="2021-08-18T17:47:00Z">
            <w:rPr/>
          </w:rPrChange>
        </w:rPr>
        <w:lastRenderedPageBreak/>
        <w:t xml:space="preserve">Companies views’ collection for 1st round </w:t>
      </w:r>
    </w:p>
    <w:p w14:paraId="3F97CF54" w14:textId="7F553F3D" w:rsidR="009C3C80" w:rsidRPr="007A5B25"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CF0DD8">
        <w:tc>
          <w:tcPr>
            <w:tcW w:w="1236" w:type="dxa"/>
          </w:tcPr>
          <w:p w14:paraId="19D3FBE3" w14:textId="2C08F55B" w:rsidR="003418CB" w:rsidRPr="00580672" w:rsidRDefault="003418CB" w:rsidP="00805BE8">
            <w:pPr>
              <w:spacing w:after="120"/>
              <w:rPr>
                <w:rFonts w:eastAsiaTheme="minorEastAsia"/>
                <w:b/>
                <w:bCs/>
                <w:lang w:val="en-US" w:eastAsia="zh-CN"/>
              </w:rPr>
            </w:pPr>
            <w:r w:rsidRPr="00580672">
              <w:rPr>
                <w:rFonts w:eastAsiaTheme="minorEastAsia"/>
                <w:b/>
                <w:bCs/>
                <w:lang w:val="en-US" w:eastAsia="zh-CN"/>
              </w:rPr>
              <w:t>Company</w:t>
            </w:r>
          </w:p>
        </w:tc>
        <w:tc>
          <w:tcPr>
            <w:tcW w:w="8395" w:type="dxa"/>
          </w:tcPr>
          <w:p w14:paraId="7472F33A" w14:textId="205DC53E" w:rsidR="003418CB" w:rsidRPr="00580672" w:rsidRDefault="00571777" w:rsidP="00805BE8">
            <w:pPr>
              <w:spacing w:after="120"/>
              <w:rPr>
                <w:rFonts w:eastAsiaTheme="minorEastAsia"/>
                <w:b/>
                <w:bCs/>
                <w:lang w:val="en-US" w:eastAsia="zh-CN"/>
              </w:rPr>
            </w:pPr>
            <w:r w:rsidRPr="00580672">
              <w:rPr>
                <w:rFonts w:eastAsiaTheme="minorEastAsia"/>
                <w:b/>
                <w:bCs/>
                <w:lang w:val="en-US" w:eastAsia="zh-CN"/>
              </w:rPr>
              <w:t>Comments</w:t>
            </w:r>
          </w:p>
        </w:tc>
      </w:tr>
      <w:tr w:rsidR="003418CB" w14:paraId="77477C9E" w14:textId="77777777" w:rsidTr="00CF0DD8">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15EF009B"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B11CB0">
              <w:rPr>
                <w:rFonts w:eastAsiaTheme="minorEastAsia"/>
                <w:color w:val="0070C0"/>
                <w:lang w:val="en-US" w:eastAsia="zh-CN"/>
              </w:rPr>
              <w:t>CCA models</w:t>
            </w:r>
          </w:p>
          <w:p w14:paraId="3FA76AF3" w14:textId="42AAD91B" w:rsidR="00854050" w:rsidRDefault="00854050" w:rsidP="00805BE8">
            <w:pPr>
              <w:spacing w:after="120"/>
              <w:rPr>
                <w:rFonts w:eastAsiaTheme="minorEastAsia"/>
                <w:color w:val="0070C0"/>
                <w:lang w:val="en-US" w:eastAsia="zh-CN"/>
              </w:rPr>
            </w:pPr>
            <w:r w:rsidRPr="00854050">
              <w:rPr>
                <w:rFonts w:eastAsiaTheme="minorEastAsia"/>
                <w:color w:val="0070C0"/>
                <w:lang w:val="en-US" w:eastAsia="zh-CN"/>
              </w:rPr>
              <w:t>Issue 1-1: Avoiding LMAX in test cases with DRX</w:t>
            </w:r>
          </w:p>
          <w:p w14:paraId="22642761" w14:textId="10101C6A" w:rsidR="003418CB" w:rsidRPr="003418CB" w:rsidRDefault="0090327D" w:rsidP="00805BE8">
            <w:pPr>
              <w:spacing w:after="120"/>
              <w:rPr>
                <w:rFonts w:eastAsiaTheme="minorEastAsia"/>
                <w:color w:val="0070C0"/>
                <w:lang w:val="en-US" w:eastAsia="zh-CN"/>
              </w:rPr>
            </w:pPr>
            <w:r>
              <w:rPr>
                <w:rFonts w:eastAsiaTheme="minorEastAsia"/>
                <w:color w:val="0070C0"/>
                <w:lang w:val="en-US" w:eastAsia="zh-CN"/>
              </w:rPr>
              <w:t>…</w:t>
            </w:r>
          </w:p>
        </w:tc>
      </w:tr>
      <w:tr w:rsidR="000D17A0" w14:paraId="791B3137" w14:textId="77777777" w:rsidTr="00CF0DD8">
        <w:tc>
          <w:tcPr>
            <w:tcW w:w="1236" w:type="dxa"/>
          </w:tcPr>
          <w:p w14:paraId="2337D231" w14:textId="04EAFA9D" w:rsidR="000D17A0" w:rsidRDefault="00FE1E79" w:rsidP="00805BE8">
            <w:pPr>
              <w:spacing w:after="120"/>
              <w:rPr>
                <w:rFonts w:eastAsiaTheme="minorEastAsia"/>
                <w:color w:val="0070C0"/>
                <w:lang w:val="en-US" w:eastAsia="zh-CN"/>
              </w:rPr>
            </w:pPr>
            <w:ins w:id="2" w:author="Hsuanli Lin (林烜立)" w:date="2021-08-16T21:21:00Z">
              <w:r w:rsidRPr="00FE1E79">
                <w:rPr>
                  <w:rFonts w:eastAsiaTheme="minorEastAsia"/>
                  <w:color w:val="0070C0"/>
                  <w:lang w:val="en-US" w:eastAsia="zh-CN"/>
                  <w:rPrChange w:id="3" w:author="Hsuanli Lin (林烜立)" w:date="2021-08-16T21:21:00Z">
                    <w:rPr>
                      <w:rFonts w:ascii="PMingLiU" w:eastAsia="PMingLiU" w:hAnsi="PMingLiU"/>
                      <w:color w:val="0070C0"/>
                      <w:lang w:val="en-US" w:eastAsia="zh-TW"/>
                    </w:rPr>
                  </w:rPrChange>
                </w:rPr>
                <w:t>MTK</w:t>
              </w:r>
            </w:ins>
          </w:p>
        </w:tc>
        <w:tc>
          <w:tcPr>
            <w:tcW w:w="8395" w:type="dxa"/>
          </w:tcPr>
          <w:p w14:paraId="7BB0D314" w14:textId="499EA006" w:rsidR="00FE1E79" w:rsidRDefault="00FE1E79" w:rsidP="00805BE8">
            <w:pPr>
              <w:spacing w:after="120"/>
              <w:rPr>
                <w:ins w:id="4" w:author="Hsuanli Lin (林烜立)" w:date="2021-08-16T21:23:00Z"/>
                <w:rFonts w:eastAsia="PMingLiU"/>
                <w:color w:val="0070C0"/>
                <w:lang w:val="en-US" w:eastAsia="zh-TW"/>
              </w:rPr>
            </w:pPr>
            <w:ins w:id="5" w:author="Hsuanli Lin (林烜立)" w:date="2021-08-16T21:22:00Z">
              <w:r w:rsidRPr="00FE1E79">
                <w:rPr>
                  <w:rFonts w:eastAsiaTheme="minorEastAsia"/>
                  <w:color w:val="0070C0"/>
                  <w:lang w:val="en-US" w:eastAsia="zh-CN"/>
                  <w:rPrChange w:id="6" w:author="Hsuanli Lin (林烜立)" w:date="2021-08-16T21:22:00Z">
                    <w:rPr>
                      <w:rFonts w:ascii="PMingLiU" w:eastAsia="PMingLiU" w:hAnsi="PMingLiU"/>
                      <w:color w:val="0070C0"/>
                      <w:lang w:val="en-US" w:eastAsia="zh-TW"/>
                    </w:rPr>
                  </w:rPrChange>
                </w:rPr>
                <w:t>M</w:t>
              </w:r>
              <w:r>
                <w:rPr>
                  <w:rFonts w:eastAsia="PMingLiU" w:hint="eastAsia"/>
                  <w:color w:val="0070C0"/>
                  <w:lang w:val="en-US" w:eastAsia="zh-TW"/>
                </w:rPr>
                <w:t xml:space="preserve">ore discussion is needed. </w:t>
              </w:r>
              <w:r>
                <w:rPr>
                  <w:rFonts w:eastAsia="PMingLiU"/>
                  <w:color w:val="0070C0"/>
                  <w:lang w:val="en-US" w:eastAsia="zh-TW"/>
                </w:rPr>
                <w:t xml:space="preserve">We understood the intention but we are thinking about other approach. </w:t>
              </w:r>
            </w:ins>
          </w:p>
          <w:p w14:paraId="656DE676" w14:textId="0C977801" w:rsidR="00FE1E79" w:rsidRDefault="00FE1E79" w:rsidP="00805BE8">
            <w:pPr>
              <w:spacing w:after="120"/>
              <w:rPr>
                <w:ins w:id="7" w:author="Hsuanli Lin (林烜立)" w:date="2021-08-16T21:22:00Z"/>
                <w:rFonts w:eastAsia="PMingLiU"/>
                <w:color w:val="0070C0"/>
                <w:lang w:val="en-US" w:eastAsia="zh-TW"/>
              </w:rPr>
            </w:pPr>
            <w:ins w:id="8" w:author="Hsuanli Lin (林烜立)" w:date="2021-08-16T21:24:00Z">
              <w:r>
                <w:rPr>
                  <w:rFonts w:eastAsia="PMingLiU"/>
                  <w:color w:val="0070C0"/>
                  <w:lang w:val="en-US" w:eastAsia="zh-TW"/>
                </w:rPr>
                <w:t>Because</w:t>
              </w:r>
            </w:ins>
            <w:ins w:id="9" w:author="Hsuanli Lin (林烜立)" w:date="2021-08-16T21:23:00Z">
              <w:r>
                <w:rPr>
                  <w:rFonts w:eastAsia="PMingLiU"/>
                  <w:color w:val="0070C0"/>
                  <w:lang w:val="en-US" w:eastAsia="zh-TW"/>
                </w:rPr>
                <w:t xml:space="preserve"> </w:t>
              </w:r>
            </w:ins>
            <w:ins w:id="10" w:author="Hsuanli Lin (林烜立)" w:date="2021-08-16T21:24:00Z">
              <w:r>
                <w:rPr>
                  <w:rFonts w:eastAsia="PMingLiU"/>
                  <w:color w:val="0070C0"/>
                  <w:lang w:val="en-US" w:eastAsia="zh-TW"/>
                </w:rPr>
                <w:t xml:space="preserve">the SMTC and DRX on-duration may not be aligned, and </w:t>
              </w:r>
            </w:ins>
            <w:ins w:id="11" w:author="Hsuanli Lin (林烜立)" w:date="2021-08-16T21:23:00Z">
              <w:r w:rsidRPr="00FE1E79">
                <w:rPr>
                  <w:rFonts w:eastAsia="PMingLiU"/>
                  <w:color w:val="0070C0"/>
                  <w:lang w:val="en-US" w:eastAsia="zh-TW"/>
                </w:rPr>
                <w:t xml:space="preserve">the UE is not required to determine the availability of SMTC occasions </w:t>
              </w:r>
              <w:r w:rsidRPr="00FE1E79">
                <w:rPr>
                  <w:rFonts w:eastAsia="PMingLiU"/>
                  <w:color w:val="0070C0"/>
                  <w:u w:val="single"/>
                  <w:lang w:val="en-US" w:eastAsia="zh-TW"/>
                  <w:rPrChange w:id="12" w:author="Hsuanli Lin (林烜立)" w:date="2021-08-16T21:25:00Z">
                    <w:rPr>
                      <w:rFonts w:eastAsia="PMingLiU"/>
                      <w:color w:val="0070C0"/>
                      <w:lang w:val="en-US" w:eastAsia="zh-TW"/>
                    </w:rPr>
                  </w:rPrChange>
                </w:rPr>
                <w:t>more frequent than once per DRX cycle</w:t>
              </w:r>
              <w:r w:rsidRPr="00FE1E79">
                <w:rPr>
                  <w:rFonts w:eastAsia="PMingLiU"/>
                  <w:color w:val="0070C0"/>
                  <w:lang w:val="en-US" w:eastAsia="zh-TW"/>
                </w:rPr>
                <w:t>.</w:t>
              </w:r>
              <w:r>
                <w:rPr>
                  <w:rFonts w:eastAsia="PMingLiU"/>
                  <w:color w:val="0070C0"/>
                  <w:lang w:val="en-US" w:eastAsia="zh-TW"/>
                </w:rPr>
                <w:t xml:space="preserve"> </w:t>
              </w:r>
            </w:ins>
          </w:p>
          <w:p w14:paraId="3B40038C" w14:textId="5163834F" w:rsidR="00FE1E79" w:rsidRDefault="00FE1E79" w:rsidP="00805BE8">
            <w:pPr>
              <w:spacing w:after="120"/>
              <w:rPr>
                <w:ins w:id="13" w:author="Hsuanli Lin (林烜立)" w:date="2021-08-16T21:26:00Z"/>
                <w:rFonts w:eastAsia="PMingLiU"/>
                <w:color w:val="0070C0"/>
                <w:lang w:val="en-US" w:eastAsia="zh-TW"/>
              </w:rPr>
            </w:pPr>
            <w:ins w:id="14" w:author="Hsuanli Lin (林烜立)" w:date="2021-08-16T21:24:00Z">
              <w:r>
                <w:rPr>
                  <w:rFonts w:eastAsia="PMingLiU" w:hint="eastAsia"/>
                  <w:color w:val="0070C0"/>
                  <w:lang w:val="en-US" w:eastAsia="zh-TW"/>
                </w:rPr>
                <w:t xml:space="preserve">In other words, UE may measure SMTC </w:t>
              </w:r>
            </w:ins>
            <w:ins w:id="15" w:author="Hsuanli Lin (林烜立)" w:date="2021-08-16T21:25:00Z">
              <w:r>
                <w:rPr>
                  <w:rFonts w:eastAsia="PMingLiU"/>
                  <w:color w:val="0070C0"/>
                  <w:lang w:val="en-US" w:eastAsia="zh-TW"/>
                </w:rPr>
                <w:t>outside</w:t>
              </w:r>
            </w:ins>
            <w:ins w:id="16" w:author="Hsuanli Lin (林烜立)" w:date="2021-08-16T21:24:00Z">
              <w:r>
                <w:rPr>
                  <w:rFonts w:eastAsia="PMingLiU" w:hint="eastAsia"/>
                  <w:color w:val="0070C0"/>
                  <w:lang w:val="en-US" w:eastAsia="zh-TW"/>
                </w:rPr>
                <w:t xml:space="preserve"> DRX on </w:t>
              </w:r>
              <w:r>
                <w:rPr>
                  <w:rFonts w:eastAsia="PMingLiU"/>
                  <w:color w:val="0070C0"/>
                  <w:lang w:val="en-US" w:eastAsia="zh-TW"/>
                </w:rPr>
                <w:t>duration</w:t>
              </w:r>
              <w:r>
                <w:rPr>
                  <w:rFonts w:eastAsia="PMingLiU" w:hint="eastAsia"/>
                  <w:color w:val="0070C0"/>
                  <w:lang w:val="en-US" w:eastAsia="zh-TW"/>
                </w:rPr>
                <w:t>,</w:t>
              </w:r>
              <w:r>
                <w:rPr>
                  <w:rFonts w:eastAsia="PMingLiU"/>
                  <w:color w:val="0070C0"/>
                  <w:lang w:val="en-US" w:eastAsia="zh-TW"/>
                </w:rPr>
                <w:t xml:space="preserve"> </w:t>
              </w:r>
            </w:ins>
            <w:ins w:id="17" w:author="Hsuanli Lin (林烜立)" w:date="2021-08-16T21:25:00Z">
              <w:r>
                <w:rPr>
                  <w:rFonts w:eastAsia="PMingLiU"/>
                  <w:color w:val="0070C0"/>
                  <w:lang w:val="en-US" w:eastAsia="zh-TW"/>
                </w:rPr>
                <w:t>and if the SMTC is not available, then the L should also be increase</w:t>
              </w:r>
            </w:ins>
            <w:ins w:id="18" w:author="Hsuanli Lin (林烜立)" w:date="2021-08-16T21:26:00Z">
              <w:r>
                <w:rPr>
                  <w:rFonts w:eastAsia="PMingLiU"/>
                  <w:color w:val="0070C0"/>
                  <w:lang w:val="en-US" w:eastAsia="zh-TW"/>
                </w:rPr>
                <w:t>d</w:t>
              </w:r>
            </w:ins>
            <w:ins w:id="19" w:author="Hsuanli Lin (林烜立)" w:date="2021-08-16T21:25:00Z">
              <w:r>
                <w:rPr>
                  <w:rFonts w:eastAsia="PMingLiU"/>
                  <w:color w:val="0070C0"/>
                  <w:lang w:val="en-US" w:eastAsia="zh-TW"/>
                </w:rPr>
                <w:t xml:space="preserve">, i.e. we cannot just </w:t>
              </w:r>
            </w:ins>
            <w:ins w:id="20" w:author="Hsuanli Lin (林烜立)" w:date="2021-08-16T21:26:00Z">
              <w:r>
                <w:rPr>
                  <w:rFonts w:eastAsia="PMingLiU"/>
                  <w:color w:val="0070C0"/>
                  <w:lang w:val="en-US" w:eastAsia="zh-TW"/>
                </w:rPr>
                <w:t xml:space="preserve">increase L within DRX on-duration. </w:t>
              </w:r>
            </w:ins>
          </w:p>
          <w:p w14:paraId="71B14596" w14:textId="77777777" w:rsidR="00FE1E79" w:rsidRDefault="00FE1E79" w:rsidP="00805BE8">
            <w:pPr>
              <w:spacing w:after="120"/>
              <w:rPr>
                <w:ins w:id="21" w:author="Hsuanli Lin (林烜立)" w:date="2021-08-16T21:30:00Z"/>
                <w:rFonts w:eastAsia="PMingLiU"/>
                <w:color w:val="0070C0"/>
                <w:lang w:val="en-US" w:eastAsia="zh-TW"/>
              </w:rPr>
            </w:pPr>
            <w:ins w:id="22" w:author="Hsuanli Lin (林烜立)" w:date="2021-08-16T21:30:00Z">
              <w:r>
                <w:rPr>
                  <w:rFonts w:eastAsia="PMingLiU"/>
                  <w:color w:val="0070C0"/>
                  <w:lang w:val="en-US" w:eastAsia="zh-TW"/>
                </w:rPr>
                <w:t xml:space="preserve">The alternative would be: </w:t>
              </w:r>
            </w:ins>
          </w:p>
          <w:p w14:paraId="2311FD62" w14:textId="77777777" w:rsidR="00FE1E79" w:rsidRDefault="00FE1E79" w:rsidP="00805BE8">
            <w:pPr>
              <w:spacing w:after="120"/>
              <w:rPr>
                <w:ins w:id="23" w:author="Hsuanli Lin (林烜立)" w:date="2021-08-17T10:36:00Z"/>
                <w:rFonts w:eastAsia="PMingLiU"/>
                <w:color w:val="0070C0"/>
                <w:lang w:val="en-US" w:eastAsia="zh-TW"/>
              </w:rPr>
            </w:pPr>
            <w:ins w:id="24" w:author="Hsuanli Lin (林烜立)" w:date="2021-08-16T21:30:00Z">
              <w:r>
                <w:rPr>
                  <w:rFonts w:eastAsia="PMingLiU"/>
                  <w:color w:val="0070C0"/>
                  <w:lang w:val="en-US" w:eastAsia="zh-TW"/>
                </w:rPr>
                <w:t>L</w:t>
              </w:r>
              <w:r w:rsidRPr="001B390A">
                <w:rPr>
                  <w:rFonts w:eastAsia="PMingLiU"/>
                  <w:strike/>
                  <w:color w:val="0070C0"/>
                  <w:lang w:val="en-US" w:eastAsia="zh-TW"/>
                  <w:rPrChange w:id="25" w:author="Hsuanli Lin (林烜立)" w:date="2021-08-17T10:36:00Z">
                    <w:rPr>
                      <w:rFonts w:eastAsia="PMingLiU"/>
                      <w:color w:val="0070C0"/>
                      <w:lang w:val="en-US" w:eastAsia="zh-TW"/>
                    </w:rPr>
                  </w:rPrChange>
                </w:rPr>
                <w:t>_CCA</w:t>
              </w:r>
              <w:r>
                <w:rPr>
                  <w:rFonts w:eastAsia="PMingLiU"/>
                  <w:color w:val="0070C0"/>
                  <w:lang w:val="en-US" w:eastAsia="zh-TW"/>
                </w:rPr>
                <w:t xml:space="preserve"> increase</w:t>
              </w:r>
            </w:ins>
            <w:ins w:id="26" w:author="Hsuanli Lin (林烜立)" w:date="2021-08-16T21:34:00Z">
              <w:r w:rsidR="00D62DE6">
                <w:rPr>
                  <w:rFonts w:eastAsia="PMingLiU"/>
                  <w:color w:val="0070C0"/>
                  <w:lang w:val="en-US" w:eastAsia="zh-TW"/>
                </w:rPr>
                <w:t>s</w:t>
              </w:r>
            </w:ins>
            <w:ins w:id="27" w:author="Hsuanli Lin (林烜立)" w:date="2021-08-16T21:31:00Z">
              <w:r>
                <w:rPr>
                  <w:rFonts w:eastAsia="PMingLiU"/>
                  <w:color w:val="0070C0"/>
                  <w:lang w:val="en-US" w:eastAsia="zh-TW"/>
                </w:rPr>
                <w:t xml:space="preserve"> on </w:t>
              </w:r>
              <w:r w:rsidR="00D62DE6">
                <w:rPr>
                  <w:rFonts w:eastAsia="PMingLiU"/>
                  <w:color w:val="0070C0"/>
                  <w:lang w:val="en-US" w:eastAsia="zh-TW"/>
                </w:rPr>
                <w:t xml:space="preserve">per </w:t>
              </w:r>
              <w:r>
                <w:rPr>
                  <w:rFonts w:eastAsia="PMingLiU"/>
                  <w:color w:val="0070C0"/>
                  <w:lang w:val="en-US" w:eastAsia="zh-TW"/>
                </w:rPr>
                <w:t>DRX basis</w:t>
              </w:r>
            </w:ins>
            <w:ins w:id="28" w:author="Hsuanli Lin (林烜立)" w:date="2021-08-16T21:30:00Z">
              <w:r>
                <w:rPr>
                  <w:rFonts w:eastAsia="PMingLiU"/>
                  <w:color w:val="0070C0"/>
                  <w:lang w:val="en-US" w:eastAsia="zh-TW"/>
                </w:rPr>
                <w:t xml:space="preserve">. </w:t>
              </w:r>
            </w:ins>
            <w:ins w:id="29" w:author="Hsuanli Lin (林烜立)" w:date="2021-08-16T21:33:00Z">
              <w:r w:rsidR="0034373F">
                <w:rPr>
                  <w:rFonts w:eastAsia="PMingLiU"/>
                  <w:color w:val="0070C0"/>
                  <w:lang w:val="en-US" w:eastAsia="zh-TW"/>
                </w:rPr>
                <w:t>A</w:t>
              </w:r>
            </w:ins>
            <w:ins w:id="30" w:author="Hsuanli Lin (林烜立)" w:date="2021-08-16T21:38:00Z">
              <w:r w:rsidR="0034373F">
                <w:rPr>
                  <w:rFonts w:eastAsia="PMingLiU"/>
                  <w:color w:val="0070C0"/>
                  <w:lang w:val="en-US" w:eastAsia="zh-TW"/>
                </w:rPr>
                <w:t>t</w:t>
              </w:r>
            </w:ins>
            <w:ins w:id="31" w:author="Hsuanli Lin (林烜立)" w:date="2021-08-16T21:33:00Z">
              <w:r w:rsidR="00D62DE6">
                <w:rPr>
                  <w:rFonts w:eastAsia="PMingLiU"/>
                  <w:color w:val="0070C0"/>
                  <w:lang w:val="en-US" w:eastAsia="zh-TW"/>
                </w:rPr>
                <w:t xml:space="preserve"> </w:t>
              </w:r>
            </w:ins>
            <w:ins w:id="32" w:author="Hsuanli Lin (林烜立)" w:date="2021-08-16T21:37:00Z">
              <w:r w:rsidR="0034373F">
                <w:rPr>
                  <w:rFonts w:eastAsia="PMingLiU"/>
                  <w:color w:val="0070C0"/>
                  <w:lang w:val="en-US" w:eastAsia="zh-TW"/>
                </w:rPr>
                <w:t>the end of</w:t>
              </w:r>
            </w:ins>
            <w:ins w:id="33" w:author="Hsuanli Lin (林烜立)" w:date="2021-08-16T21:33:00Z">
              <w:r w:rsidR="00D62DE6">
                <w:rPr>
                  <w:rFonts w:eastAsia="PMingLiU"/>
                  <w:color w:val="0070C0"/>
                  <w:lang w:val="en-US" w:eastAsia="zh-TW"/>
                </w:rPr>
                <w:t xml:space="preserve"> </w:t>
              </w:r>
            </w:ins>
            <w:ins w:id="34" w:author="Hsuanli Lin (林烜立)" w:date="2021-08-16T21:38:00Z">
              <w:r w:rsidR="0034373F">
                <w:rPr>
                  <w:rFonts w:eastAsia="PMingLiU"/>
                  <w:color w:val="0070C0"/>
                  <w:lang w:val="en-US" w:eastAsia="zh-TW"/>
                </w:rPr>
                <w:t xml:space="preserve">each </w:t>
              </w:r>
            </w:ins>
            <w:ins w:id="35" w:author="Hsuanli Lin (林烜立)" w:date="2021-08-16T21:33:00Z">
              <w:r w:rsidR="00D62DE6">
                <w:rPr>
                  <w:rFonts w:eastAsia="PMingLiU"/>
                  <w:color w:val="0070C0"/>
                  <w:lang w:val="en-US" w:eastAsia="zh-TW"/>
                </w:rPr>
                <w:t xml:space="preserve">DRX cycle, if </w:t>
              </w:r>
            </w:ins>
            <w:ins w:id="36" w:author="Hsuanli Lin (林烜立)" w:date="2021-08-16T21:30:00Z">
              <w:r>
                <w:rPr>
                  <w:rFonts w:eastAsia="PMingLiU"/>
                  <w:color w:val="0070C0"/>
                  <w:lang w:val="en-US" w:eastAsia="zh-TW"/>
                </w:rPr>
                <w:t>o</w:t>
              </w:r>
              <w:r w:rsidR="00D62DE6">
                <w:rPr>
                  <w:rFonts w:eastAsia="PMingLiU"/>
                  <w:color w:val="0070C0"/>
                  <w:lang w:val="en-US" w:eastAsia="zh-TW"/>
                </w:rPr>
                <w:t xml:space="preserve">ne of SMTC </w:t>
              </w:r>
              <w:r>
                <w:rPr>
                  <w:rFonts w:eastAsia="PMingLiU"/>
                  <w:color w:val="0070C0"/>
                  <w:lang w:val="en-US" w:eastAsia="zh-TW"/>
                </w:rPr>
                <w:t xml:space="preserve">is not </w:t>
              </w:r>
            </w:ins>
            <w:ins w:id="37" w:author="Hsuanli Lin (林烜立)" w:date="2021-08-16T21:31:00Z">
              <w:r>
                <w:rPr>
                  <w:rFonts w:eastAsia="PMingLiU"/>
                  <w:color w:val="0070C0"/>
                  <w:lang w:val="en-US" w:eastAsia="zh-TW"/>
                </w:rPr>
                <w:t>successfully transmitted</w:t>
              </w:r>
            </w:ins>
            <w:ins w:id="38" w:author="Hsuanli Lin (林烜立)" w:date="2021-08-16T21:38:00Z">
              <w:r w:rsidR="0034373F">
                <w:rPr>
                  <w:rFonts w:eastAsia="PMingLiU"/>
                  <w:color w:val="0070C0"/>
                  <w:lang w:val="en-US" w:eastAsia="zh-TW"/>
                </w:rPr>
                <w:t xml:space="preserve"> during this DRX cycle</w:t>
              </w:r>
            </w:ins>
            <w:ins w:id="39" w:author="Hsuanli Lin (林烜立)" w:date="2021-08-16T21:33:00Z">
              <w:r w:rsidR="00D62DE6">
                <w:rPr>
                  <w:rFonts w:eastAsia="PMingLiU"/>
                  <w:color w:val="0070C0"/>
                  <w:lang w:val="en-US" w:eastAsia="zh-TW"/>
                </w:rPr>
                <w:t xml:space="preserve">, </w:t>
              </w:r>
            </w:ins>
            <w:ins w:id="40" w:author="Hsuanli Lin (林烜立)" w:date="2021-08-16T21:34:00Z">
              <w:r w:rsidR="00D62DE6">
                <w:rPr>
                  <w:rFonts w:eastAsia="PMingLiU"/>
                  <w:color w:val="0070C0"/>
                  <w:lang w:val="en-US" w:eastAsia="zh-TW"/>
                </w:rPr>
                <w:t>increase L</w:t>
              </w:r>
              <w:r w:rsidR="00D62DE6" w:rsidRPr="001B390A">
                <w:rPr>
                  <w:rFonts w:eastAsia="PMingLiU"/>
                  <w:strike/>
                  <w:color w:val="0070C0"/>
                  <w:lang w:val="en-US" w:eastAsia="zh-TW"/>
                  <w:rPrChange w:id="41" w:author="Hsuanli Lin (林烜立)" w:date="2021-08-17T10:36:00Z">
                    <w:rPr>
                      <w:rFonts w:eastAsia="PMingLiU"/>
                      <w:color w:val="0070C0"/>
                      <w:lang w:val="en-US" w:eastAsia="zh-TW"/>
                    </w:rPr>
                  </w:rPrChange>
                </w:rPr>
                <w:t>_CCA</w:t>
              </w:r>
              <w:r w:rsidR="00D62DE6">
                <w:rPr>
                  <w:rFonts w:eastAsia="PMingLiU"/>
                  <w:color w:val="0070C0"/>
                  <w:lang w:val="en-US" w:eastAsia="zh-TW"/>
                </w:rPr>
                <w:t xml:space="preserve"> by 1. </w:t>
              </w:r>
            </w:ins>
          </w:p>
          <w:p w14:paraId="04324D35" w14:textId="77777777" w:rsidR="001B390A" w:rsidRDefault="001B390A" w:rsidP="00805BE8">
            <w:pPr>
              <w:spacing w:after="120"/>
              <w:rPr>
                <w:ins w:id="42" w:author="Hsuanli Lin (林烜立)" w:date="2021-08-17T12:23:00Z"/>
                <w:rFonts w:eastAsia="PMingLiU"/>
                <w:color w:val="0070C0"/>
                <w:lang w:val="en-US" w:eastAsia="zh-TW"/>
              </w:rPr>
            </w:pPr>
          </w:p>
          <w:p w14:paraId="5B450E55" w14:textId="5FEDF3C4" w:rsidR="00CC22A9" w:rsidRDefault="00CC22A9" w:rsidP="00805BE8">
            <w:pPr>
              <w:spacing w:after="120"/>
              <w:rPr>
                <w:ins w:id="43" w:author="Hsuanli Lin (林烜立)" w:date="2021-08-17T12:23:00Z"/>
                <w:rFonts w:eastAsia="PMingLiU"/>
                <w:color w:val="0070C0"/>
                <w:lang w:val="en-US" w:eastAsia="zh-TW"/>
              </w:rPr>
            </w:pPr>
            <w:ins w:id="44" w:author="Hsuanli Lin (林烜立)" w:date="2021-08-17T12:23:00Z">
              <w:r w:rsidRPr="00CC22A9">
                <w:rPr>
                  <w:rFonts w:eastAsia="PMingLiU"/>
                  <w:color w:val="0070C0"/>
                  <w:highlight w:val="cyan"/>
                  <w:lang w:val="en-US" w:eastAsia="zh-TW"/>
                  <w:rPrChange w:id="45" w:author="Hsuanli Lin (林烜立)" w:date="2021-08-17T12:24:00Z">
                    <w:rPr>
                      <w:rFonts w:eastAsia="PMingLiU"/>
                      <w:color w:val="0070C0"/>
                      <w:lang w:val="en-US" w:eastAsia="zh-TW"/>
                    </w:rPr>
                  </w:rPrChange>
                </w:rPr>
                <w:t xml:space="preserve">Further </w:t>
              </w:r>
            </w:ins>
            <w:ins w:id="46" w:author="Hsuanli Lin (林烜立)" w:date="2021-08-17T12:24:00Z">
              <w:r w:rsidRPr="00CC22A9">
                <w:rPr>
                  <w:rFonts w:eastAsia="PMingLiU"/>
                  <w:color w:val="0070C0"/>
                  <w:highlight w:val="cyan"/>
                  <w:lang w:val="en-US" w:eastAsia="zh-TW"/>
                  <w:rPrChange w:id="47" w:author="Hsuanli Lin (林烜立)" w:date="2021-08-17T12:24:00Z">
                    <w:rPr>
                      <w:rFonts w:eastAsia="PMingLiU"/>
                      <w:color w:val="0070C0"/>
                      <w:lang w:val="en-US" w:eastAsia="zh-TW"/>
                    </w:rPr>
                  </w:rPrChange>
                </w:rPr>
                <w:t>clarification</w:t>
              </w:r>
            </w:ins>
          </w:p>
          <w:p w14:paraId="72757DC0" w14:textId="41FA8BF6" w:rsidR="00CC22A9" w:rsidRDefault="00CC22A9" w:rsidP="00805BE8">
            <w:pPr>
              <w:spacing w:after="120"/>
              <w:rPr>
                <w:ins w:id="48" w:author="Hsuanli Lin (林烜立)" w:date="2021-08-17T12:25:00Z"/>
                <w:rFonts w:eastAsia="PMingLiU"/>
                <w:color w:val="0070C0"/>
                <w:lang w:val="en-US" w:eastAsia="zh-TW"/>
              </w:rPr>
            </w:pPr>
            <w:ins w:id="49" w:author="Hsuanli Lin (林烜立)" w:date="2021-08-17T12:24:00Z">
              <w:r>
                <w:rPr>
                  <w:rFonts w:eastAsia="PMingLiU" w:hint="eastAsia"/>
                  <w:color w:val="0070C0"/>
                  <w:lang w:val="en-US" w:eastAsia="zh-TW"/>
                </w:rPr>
                <w:t xml:space="preserve">We realize the notation of L_CCA would be misleading, since it serves as Lmax in test. </w:t>
              </w:r>
            </w:ins>
            <w:ins w:id="50" w:author="Hsuanli Lin (林烜立)" w:date="2021-08-17T12:25:00Z">
              <w:r>
                <w:rPr>
                  <w:rFonts w:eastAsia="PMingLiU"/>
                  <w:color w:val="0070C0"/>
                  <w:lang w:val="en-US" w:eastAsia="zh-TW"/>
                </w:rPr>
                <w:t xml:space="preserve">We would </w:t>
              </w:r>
            </w:ins>
            <w:ins w:id="51" w:author="Hsuanli Lin (林烜立)" w:date="2021-08-17T12:30:00Z">
              <w:r w:rsidR="00E23011">
                <w:rPr>
                  <w:rFonts w:eastAsia="PMingLiU"/>
                  <w:color w:val="0070C0"/>
                  <w:lang w:val="en-US" w:eastAsia="zh-TW"/>
                </w:rPr>
                <w:t xml:space="preserve">use L to note the failure count and </w:t>
              </w:r>
            </w:ins>
            <w:ins w:id="52" w:author="Hsuanli Lin (林烜立)" w:date="2021-08-17T12:25:00Z">
              <w:r>
                <w:rPr>
                  <w:rFonts w:eastAsia="PMingLiU"/>
                  <w:color w:val="0070C0"/>
                  <w:lang w:val="en-US" w:eastAsia="zh-TW"/>
                </w:rPr>
                <w:t xml:space="preserve">to clarify our thinking with the illustration below: </w:t>
              </w:r>
            </w:ins>
          </w:p>
          <w:p w14:paraId="7D587580" w14:textId="1996A7AB" w:rsidR="00CC22A9" w:rsidRDefault="00CC22A9" w:rsidP="00805BE8">
            <w:pPr>
              <w:spacing w:after="120"/>
              <w:rPr>
                <w:ins w:id="53" w:author="Hsuanli Lin (林烜立)" w:date="2021-08-17T12:25:00Z"/>
                <w:rFonts w:eastAsia="PMingLiU"/>
                <w:color w:val="0070C0"/>
                <w:lang w:val="en-US" w:eastAsia="zh-TW"/>
              </w:rPr>
            </w:pPr>
            <w:ins w:id="54" w:author="Hsuanli Lin (林烜立)" w:date="2021-08-17T12:26:00Z">
              <w:r w:rsidRPr="00CC22A9">
                <w:rPr>
                  <w:rFonts w:eastAsia="PMingLiU"/>
                  <w:color w:val="0070C0"/>
                  <w:lang w:val="en-US" w:eastAsia="zh-TW"/>
                </w:rPr>
                <w:t>Assume 2 SCTCs per DRX, Lmax is 2.</w:t>
              </w:r>
            </w:ins>
          </w:p>
          <w:tbl>
            <w:tblPr>
              <w:tblW w:w="5900" w:type="dxa"/>
              <w:tblCellMar>
                <w:left w:w="0" w:type="dxa"/>
                <w:right w:w="0" w:type="dxa"/>
              </w:tblCellMar>
              <w:tblLook w:val="0420" w:firstRow="1" w:lastRow="0" w:firstColumn="0" w:lastColumn="0" w:noHBand="0" w:noVBand="1"/>
              <w:tblPrChange w:id="55" w:author="Hsuanli Lin (林烜立)" w:date="2021-08-17T12:27:00Z">
                <w:tblPr>
                  <w:tblW w:w="5900" w:type="dxa"/>
                  <w:tblCellMar>
                    <w:left w:w="0" w:type="dxa"/>
                    <w:right w:w="0" w:type="dxa"/>
                  </w:tblCellMar>
                  <w:tblLook w:val="0420" w:firstRow="1" w:lastRow="0" w:firstColumn="0" w:lastColumn="0" w:noHBand="0" w:noVBand="1"/>
                </w:tblPr>
              </w:tblPrChange>
            </w:tblPr>
            <w:tblGrid>
              <w:gridCol w:w="1165"/>
              <w:gridCol w:w="591"/>
              <w:gridCol w:w="592"/>
              <w:gridCol w:w="592"/>
              <w:gridCol w:w="592"/>
              <w:gridCol w:w="592"/>
              <w:gridCol w:w="592"/>
              <w:gridCol w:w="592"/>
              <w:gridCol w:w="592"/>
              <w:tblGridChange w:id="56">
                <w:tblGrid>
                  <w:gridCol w:w="1165"/>
                  <w:gridCol w:w="591"/>
                  <w:gridCol w:w="592"/>
                  <w:gridCol w:w="592"/>
                  <w:gridCol w:w="592"/>
                  <w:gridCol w:w="592"/>
                  <w:gridCol w:w="592"/>
                  <w:gridCol w:w="592"/>
                  <w:gridCol w:w="592"/>
                </w:tblGrid>
              </w:tblGridChange>
            </w:tblGrid>
            <w:tr w:rsidR="00CC22A9" w:rsidRPr="00CC22A9" w14:paraId="10BC3679" w14:textId="77777777" w:rsidTr="00CC22A9">
              <w:trPr>
                <w:trHeight w:val="18"/>
                <w:ins w:id="57" w:author="Hsuanli Lin (林烜立)" w:date="2021-08-17T12:26:00Z"/>
                <w:trPrChange w:id="58"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59"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0D51540" w14:textId="77777777" w:rsidR="00CC22A9" w:rsidRPr="00CC22A9" w:rsidRDefault="00CC22A9" w:rsidP="00CC22A9">
                  <w:pPr>
                    <w:overflowPunct w:val="0"/>
                    <w:autoSpaceDE w:val="0"/>
                    <w:autoSpaceDN w:val="0"/>
                    <w:adjustRightInd w:val="0"/>
                    <w:spacing w:after="120"/>
                    <w:textAlignment w:val="baseline"/>
                    <w:rPr>
                      <w:ins w:id="60" w:author="Hsuanli Lin (林烜立)" w:date="2021-08-17T12:26:00Z"/>
                      <w:rFonts w:eastAsia="PMingLiU"/>
                      <w:color w:val="0070C0"/>
                      <w:sz w:val="16"/>
                      <w:szCs w:val="16"/>
                      <w:lang w:val="en-US" w:eastAsia="zh-TW"/>
                      <w:rPrChange w:id="61" w:author="Hsuanli Lin (林烜立)" w:date="2021-08-17T12:27:00Z">
                        <w:rPr>
                          <w:ins w:id="62" w:author="Hsuanli Lin (林烜立)" w:date="2021-08-17T12:26:00Z"/>
                          <w:rFonts w:eastAsia="PMingLiU"/>
                          <w:color w:val="0070C0"/>
                          <w:lang w:val="en-US" w:eastAsia="zh-TW"/>
                        </w:rPr>
                      </w:rPrChange>
                    </w:rPr>
                  </w:pPr>
                  <w:ins w:id="63" w:author="Hsuanli Lin (林烜立)" w:date="2021-08-17T12:26:00Z">
                    <w:r w:rsidRPr="00CC22A9">
                      <w:rPr>
                        <w:rFonts w:eastAsia="PMingLiU"/>
                        <w:b/>
                        <w:bCs/>
                        <w:color w:val="0070C0"/>
                        <w:sz w:val="16"/>
                        <w:szCs w:val="16"/>
                        <w:lang w:val="en-US" w:eastAsia="zh-TW"/>
                        <w:rPrChange w:id="64" w:author="Hsuanli Lin (林烜立)" w:date="2021-08-17T12:27:00Z">
                          <w:rPr>
                            <w:rFonts w:eastAsia="PMingLiU"/>
                            <w:b/>
                            <w:bCs/>
                            <w:color w:val="0070C0"/>
                            <w:lang w:val="en-US" w:eastAsia="zh-TW"/>
                          </w:rPr>
                        </w:rPrChange>
                      </w:rPr>
                      <w:t>CCA success</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6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99D19A8" w14:textId="77777777" w:rsidR="00CC22A9" w:rsidRPr="00CC22A9" w:rsidRDefault="00CC22A9" w:rsidP="00CC22A9">
                  <w:pPr>
                    <w:overflowPunct w:val="0"/>
                    <w:autoSpaceDE w:val="0"/>
                    <w:autoSpaceDN w:val="0"/>
                    <w:adjustRightInd w:val="0"/>
                    <w:spacing w:after="120"/>
                    <w:textAlignment w:val="baseline"/>
                    <w:rPr>
                      <w:ins w:id="66" w:author="Hsuanli Lin (林烜立)" w:date="2021-08-17T12:26:00Z"/>
                      <w:rFonts w:eastAsia="PMingLiU"/>
                      <w:color w:val="0070C0"/>
                      <w:sz w:val="16"/>
                      <w:szCs w:val="16"/>
                      <w:lang w:val="en-US" w:eastAsia="zh-TW"/>
                      <w:rPrChange w:id="67" w:author="Hsuanli Lin (林烜立)" w:date="2021-08-17T12:27:00Z">
                        <w:rPr>
                          <w:ins w:id="68" w:author="Hsuanli Lin (林烜立)" w:date="2021-08-17T12:26:00Z"/>
                          <w:rFonts w:eastAsia="PMingLiU"/>
                          <w:color w:val="0070C0"/>
                          <w:lang w:val="en-US" w:eastAsia="zh-TW"/>
                        </w:rPr>
                      </w:rPrChange>
                    </w:rPr>
                  </w:pPr>
                  <w:ins w:id="69" w:author="Hsuanli Lin (林烜立)" w:date="2021-08-17T12:26:00Z">
                    <w:r w:rsidRPr="00CC22A9">
                      <w:rPr>
                        <w:rFonts w:eastAsia="PMingLiU"/>
                        <w:b/>
                        <w:bCs/>
                        <w:color w:val="0070C0"/>
                        <w:sz w:val="16"/>
                        <w:szCs w:val="16"/>
                        <w:lang w:val="en-US" w:eastAsia="zh-TW"/>
                        <w:rPrChange w:id="70"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7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AEE20F7" w14:textId="77777777" w:rsidR="00CC22A9" w:rsidRPr="00CC22A9" w:rsidRDefault="00CC22A9" w:rsidP="00CC22A9">
                  <w:pPr>
                    <w:overflowPunct w:val="0"/>
                    <w:autoSpaceDE w:val="0"/>
                    <w:autoSpaceDN w:val="0"/>
                    <w:adjustRightInd w:val="0"/>
                    <w:spacing w:after="120"/>
                    <w:textAlignment w:val="baseline"/>
                    <w:rPr>
                      <w:ins w:id="72" w:author="Hsuanli Lin (林烜立)" w:date="2021-08-17T12:26:00Z"/>
                      <w:rFonts w:eastAsia="PMingLiU"/>
                      <w:color w:val="0070C0"/>
                      <w:sz w:val="16"/>
                      <w:szCs w:val="16"/>
                      <w:lang w:val="en-US" w:eastAsia="zh-TW"/>
                      <w:rPrChange w:id="73" w:author="Hsuanli Lin (林烜立)" w:date="2021-08-17T12:27:00Z">
                        <w:rPr>
                          <w:ins w:id="74" w:author="Hsuanli Lin (林烜立)" w:date="2021-08-17T12:26:00Z"/>
                          <w:rFonts w:eastAsia="PMingLiU"/>
                          <w:color w:val="0070C0"/>
                          <w:lang w:val="en-US" w:eastAsia="zh-TW"/>
                        </w:rPr>
                      </w:rPrChange>
                    </w:rPr>
                  </w:pPr>
                  <w:ins w:id="75" w:author="Hsuanli Lin (林烜立)" w:date="2021-08-17T12:26:00Z">
                    <w:r w:rsidRPr="00CC22A9">
                      <w:rPr>
                        <w:rFonts w:eastAsia="PMingLiU"/>
                        <w:b/>
                        <w:bCs/>
                        <w:color w:val="0070C0"/>
                        <w:sz w:val="16"/>
                        <w:szCs w:val="16"/>
                        <w:lang w:val="en-US" w:eastAsia="zh-TW"/>
                        <w:rPrChange w:id="76" w:author="Hsuanli Lin (林烜立)" w:date="2021-08-17T12:27:00Z">
                          <w:rPr>
                            <w:rFonts w:eastAsia="PMingLiU"/>
                            <w:b/>
                            <w:bCs/>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7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2C7382E4" w14:textId="77777777" w:rsidR="00CC22A9" w:rsidRPr="00CC22A9" w:rsidRDefault="00CC22A9" w:rsidP="00CC22A9">
                  <w:pPr>
                    <w:overflowPunct w:val="0"/>
                    <w:autoSpaceDE w:val="0"/>
                    <w:autoSpaceDN w:val="0"/>
                    <w:adjustRightInd w:val="0"/>
                    <w:spacing w:after="120"/>
                    <w:textAlignment w:val="baseline"/>
                    <w:rPr>
                      <w:ins w:id="78" w:author="Hsuanli Lin (林烜立)" w:date="2021-08-17T12:26:00Z"/>
                      <w:rFonts w:eastAsia="PMingLiU"/>
                      <w:color w:val="0070C0"/>
                      <w:sz w:val="16"/>
                      <w:szCs w:val="16"/>
                      <w:lang w:val="en-US" w:eastAsia="zh-TW"/>
                      <w:rPrChange w:id="79" w:author="Hsuanli Lin (林烜立)" w:date="2021-08-17T12:27:00Z">
                        <w:rPr>
                          <w:ins w:id="80" w:author="Hsuanli Lin (林烜立)" w:date="2021-08-17T12:26:00Z"/>
                          <w:rFonts w:eastAsia="PMingLiU"/>
                          <w:color w:val="0070C0"/>
                          <w:lang w:val="en-US" w:eastAsia="zh-TW"/>
                        </w:rPr>
                      </w:rPrChange>
                    </w:rPr>
                  </w:pPr>
                  <w:ins w:id="81" w:author="Hsuanli Lin (林烜立)" w:date="2021-08-17T12:26:00Z">
                    <w:r w:rsidRPr="00CC22A9">
                      <w:rPr>
                        <w:rFonts w:eastAsia="PMingLiU"/>
                        <w:b/>
                        <w:bCs/>
                        <w:color w:val="0070C0"/>
                        <w:sz w:val="16"/>
                        <w:szCs w:val="16"/>
                        <w:lang w:val="en-US" w:eastAsia="zh-TW"/>
                        <w:rPrChange w:id="82"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8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6713287" w14:textId="77777777" w:rsidR="00CC22A9" w:rsidRPr="00CC22A9" w:rsidRDefault="00CC22A9" w:rsidP="00CC22A9">
                  <w:pPr>
                    <w:overflowPunct w:val="0"/>
                    <w:autoSpaceDE w:val="0"/>
                    <w:autoSpaceDN w:val="0"/>
                    <w:adjustRightInd w:val="0"/>
                    <w:spacing w:after="120"/>
                    <w:textAlignment w:val="baseline"/>
                    <w:rPr>
                      <w:ins w:id="84" w:author="Hsuanli Lin (林烜立)" w:date="2021-08-17T12:26:00Z"/>
                      <w:rFonts w:eastAsia="PMingLiU"/>
                      <w:color w:val="0070C0"/>
                      <w:sz w:val="16"/>
                      <w:szCs w:val="16"/>
                      <w:lang w:val="en-US" w:eastAsia="zh-TW"/>
                      <w:rPrChange w:id="85" w:author="Hsuanli Lin (林烜立)" w:date="2021-08-17T12:27:00Z">
                        <w:rPr>
                          <w:ins w:id="86" w:author="Hsuanli Lin (林烜立)" w:date="2021-08-17T12:26:00Z"/>
                          <w:rFonts w:eastAsia="PMingLiU"/>
                          <w:color w:val="0070C0"/>
                          <w:lang w:val="en-US" w:eastAsia="zh-TW"/>
                        </w:rPr>
                      </w:rPrChange>
                    </w:rPr>
                  </w:pPr>
                  <w:ins w:id="87" w:author="Hsuanli Lin (林烜立)" w:date="2021-08-17T12:26:00Z">
                    <w:r w:rsidRPr="00CC22A9">
                      <w:rPr>
                        <w:rFonts w:eastAsia="PMingLiU"/>
                        <w:b/>
                        <w:bCs/>
                        <w:color w:val="0070C0"/>
                        <w:sz w:val="16"/>
                        <w:szCs w:val="16"/>
                        <w:lang w:val="en-US" w:eastAsia="zh-TW"/>
                        <w:rPrChange w:id="88"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8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FAC4CBF" w14:textId="77777777" w:rsidR="00CC22A9" w:rsidRPr="00CC22A9" w:rsidRDefault="00CC22A9" w:rsidP="00CC22A9">
                  <w:pPr>
                    <w:overflowPunct w:val="0"/>
                    <w:autoSpaceDE w:val="0"/>
                    <w:autoSpaceDN w:val="0"/>
                    <w:adjustRightInd w:val="0"/>
                    <w:spacing w:after="120"/>
                    <w:textAlignment w:val="baseline"/>
                    <w:rPr>
                      <w:ins w:id="90" w:author="Hsuanli Lin (林烜立)" w:date="2021-08-17T12:26:00Z"/>
                      <w:rFonts w:eastAsia="PMingLiU"/>
                      <w:color w:val="0070C0"/>
                      <w:sz w:val="16"/>
                      <w:szCs w:val="16"/>
                      <w:lang w:val="en-US" w:eastAsia="zh-TW"/>
                      <w:rPrChange w:id="91" w:author="Hsuanli Lin (林烜立)" w:date="2021-08-17T12:27:00Z">
                        <w:rPr>
                          <w:ins w:id="92" w:author="Hsuanli Lin (林烜立)" w:date="2021-08-17T12:26:00Z"/>
                          <w:rFonts w:eastAsia="PMingLiU"/>
                          <w:color w:val="0070C0"/>
                          <w:lang w:val="en-US" w:eastAsia="zh-TW"/>
                        </w:rPr>
                      </w:rPrChange>
                    </w:rPr>
                  </w:pPr>
                  <w:ins w:id="93" w:author="Hsuanli Lin (林烜立)" w:date="2021-08-17T12:26:00Z">
                    <w:r w:rsidRPr="00CC22A9">
                      <w:rPr>
                        <w:rFonts w:eastAsia="PMingLiU"/>
                        <w:b/>
                        <w:bCs/>
                        <w:color w:val="0070C0"/>
                        <w:sz w:val="16"/>
                        <w:szCs w:val="16"/>
                        <w:lang w:val="en-US" w:eastAsia="zh-TW"/>
                        <w:rPrChange w:id="94" w:author="Hsuanli Lin (林烜立)" w:date="2021-08-17T12:27:00Z">
                          <w:rPr>
                            <w:rFonts w:eastAsia="PMingLiU"/>
                            <w:b/>
                            <w:bCs/>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9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008FDD9" w14:textId="77777777" w:rsidR="00CC22A9" w:rsidRPr="00CC22A9" w:rsidRDefault="00CC22A9" w:rsidP="00CC22A9">
                  <w:pPr>
                    <w:overflowPunct w:val="0"/>
                    <w:autoSpaceDE w:val="0"/>
                    <w:autoSpaceDN w:val="0"/>
                    <w:adjustRightInd w:val="0"/>
                    <w:spacing w:after="120"/>
                    <w:textAlignment w:val="baseline"/>
                    <w:rPr>
                      <w:ins w:id="96" w:author="Hsuanli Lin (林烜立)" w:date="2021-08-17T12:26:00Z"/>
                      <w:rFonts w:eastAsia="PMingLiU"/>
                      <w:color w:val="0070C0"/>
                      <w:sz w:val="16"/>
                      <w:szCs w:val="16"/>
                      <w:lang w:val="en-US" w:eastAsia="zh-TW"/>
                      <w:rPrChange w:id="97" w:author="Hsuanli Lin (林烜立)" w:date="2021-08-17T12:27:00Z">
                        <w:rPr>
                          <w:ins w:id="98" w:author="Hsuanli Lin (林烜立)" w:date="2021-08-17T12:26:00Z"/>
                          <w:rFonts w:eastAsia="PMingLiU"/>
                          <w:color w:val="0070C0"/>
                          <w:lang w:val="en-US" w:eastAsia="zh-TW"/>
                        </w:rPr>
                      </w:rPrChange>
                    </w:rPr>
                  </w:pPr>
                  <w:ins w:id="99" w:author="Hsuanli Lin (林烜立)" w:date="2021-08-17T12:26:00Z">
                    <w:r w:rsidRPr="00CC22A9">
                      <w:rPr>
                        <w:rFonts w:eastAsia="PMingLiU"/>
                        <w:b/>
                        <w:bCs/>
                        <w:color w:val="0070C0"/>
                        <w:sz w:val="16"/>
                        <w:szCs w:val="16"/>
                        <w:lang w:val="en-US" w:eastAsia="zh-TW"/>
                        <w:rPrChange w:id="100"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0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3FF4C17" w14:textId="77777777" w:rsidR="00CC22A9" w:rsidRPr="00CC22A9" w:rsidRDefault="00CC22A9" w:rsidP="00CC22A9">
                  <w:pPr>
                    <w:overflowPunct w:val="0"/>
                    <w:autoSpaceDE w:val="0"/>
                    <w:autoSpaceDN w:val="0"/>
                    <w:adjustRightInd w:val="0"/>
                    <w:spacing w:after="120"/>
                    <w:textAlignment w:val="baseline"/>
                    <w:rPr>
                      <w:ins w:id="102" w:author="Hsuanli Lin (林烜立)" w:date="2021-08-17T12:26:00Z"/>
                      <w:rFonts w:eastAsia="PMingLiU"/>
                      <w:color w:val="0070C0"/>
                      <w:sz w:val="16"/>
                      <w:szCs w:val="16"/>
                      <w:highlight w:val="yellow"/>
                      <w:lang w:val="en-US" w:eastAsia="zh-TW"/>
                      <w:rPrChange w:id="103" w:author="Hsuanli Lin (林烜立)" w:date="2021-08-17T12:28:00Z">
                        <w:rPr>
                          <w:ins w:id="104" w:author="Hsuanli Lin (林烜立)" w:date="2021-08-17T12:26:00Z"/>
                          <w:rFonts w:eastAsia="PMingLiU"/>
                          <w:color w:val="0070C0"/>
                          <w:lang w:val="en-US" w:eastAsia="zh-TW"/>
                        </w:rPr>
                      </w:rPrChange>
                    </w:rPr>
                  </w:pPr>
                  <w:ins w:id="105" w:author="Hsuanli Lin (林烜立)" w:date="2021-08-17T12:26:00Z">
                    <w:r w:rsidRPr="00CC22A9">
                      <w:rPr>
                        <w:rFonts w:eastAsia="PMingLiU"/>
                        <w:b/>
                        <w:bCs/>
                        <w:color w:val="0070C0"/>
                        <w:sz w:val="16"/>
                        <w:szCs w:val="16"/>
                        <w:highlight w:val="yellow"/>
                        <w:lang w:val="en-US" w:eastAsia="zh-TW"/>
                        <w:rPrChange w:id="106" w:author="Hsuanli Lin (林烜立)" w:date="2021-08-17T12:28:00Z">
                          <w:rPr>
                            <w:rFonts w:eastAsia="PMingLiU"/>
                            <w:b/>
                            <w:bCs/>
                            <w:color w:val="0070C0"/>
                            <w:lang w:val="en-US" w:eastAsia="zh-TW"/>
                          </w:rPr>
                        </w:rPrChange>
                      </w:rPr>
                      <w:t>?</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0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5416FB86" w14:textId="77777777" w:rsidR="00CC22A9" w:rsidRPr="00CC22A9" w:rsidRDefault="00CC22A9" w:rsidP="00CC22A9">
                  <w:pPr>
                    <w:overflowPunct w:val="0"/>
                    <w:autoSpaceDE w:val="0"/>
                    <w:autoSpaceDN w:val="0"/>
                    <w:adjustRightInd w:val="0"/>
                    <w:spacing w:after="120"/>
                    <w:textAlignment w:val="baseline"/>
                    <w:rPr>
                      <w:ins w:id="108" w:author="Hsuanli Lin (林烜立)" w:date="2021-08-17T12:26:00Z"/>
                      <w:rFonts w:eastAsia="PMingLiU"/>
                      <w:color w:val="0070C0"/>
                      <w:sz w:val="16"/>
                      <w:szCs w:val="16"/>
                      <w:highlight w:val="yellow"/>
                      <w:lang w:val="en-US" w:eastAsia="zh-TW"/>
                      <w:rPrChange w:id="109" w:author="Hsuanli Lin (林烜立)" w:date="2021-08-17T12:28:00Z">
                        <w:rPr>
                          <w:ins w:id="110" w:author="Hsuanli Lin (林烜立)" w:date="2021-08-17T12:26:00Z"/>
                          <w:rFonts w:eastAsia="PMingLiU"/>
                          <w:color w:val="0070C0"/>
                          <w:lang w:val="en-US" w:eastAsia="zh-TW"/>
                        </w:rPr>
                      </w:rPrChange>
                    </w:rPr>
                  </w:pPr>
                  <w:ins w:id="111" w:author="Hsuanli Lin (林烜立)" w:date="2021-08-17T12:26:00Z">
                    <w:r w:rsidRPr="00CC22A9">
                      <w:rPr>
                        <w:rFonts w:eastAsia="PMingLiU"/>
                        <w:b/>
                        <w:bCs/>
                        <w:color w:val="0070C0"/>
                        <w:sz w:val="16"/>
                        <w:szCs w:val="16"/>
                        <w:highlight w:val="yellow"/>
                        <w:lang w:val="en-US" w:eastAsia="zh-TW"/>
                        <w:rPrChange w:id="112" w:author="Hsuanli Lin (林烜立)" w:date="2021-08-17T12:28:00Z">
                          <w:rPr>
                            <w:rFonts w:eastAsia="PMingLiU"/>
                            <w:b/>
                            <w:bCs/>
                            <w:color w:val="0070C0"/>
                            <w:lang w:val="en-US" w:eastAsia="zh-TW"/>
                          </w:rPr>
                        </w:rPrChange>
                      </w:rPr>
                      <w:t>?</w:t>
                    </w:r>
                  </w:ins>
                </w:p>
              </w:tc>
            </w:tr>
            <w:tr w:rsidR="00CC22A9" w:rsidRPr="00CC22A9" w14:paraId="26C91B94" w14:textId="77777777" w:rsidTr="00CC22A9">
              <w:trPr>
                <w:trHeight w:val="235"/>
                <w:ins w:id="113" w:author="Hsuanli Lin (林烜立)" w:date="2021-08-17T12:26:00Z"/>
                <w:trPrChange w:id="114"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15"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F827DED" w14:textId="77777777" w:rsidR="00CC22A9" w:rsidRPr="00CC22A9" w:rsidRDefault="00CC22A9" w:rsidP="00CC22A9">
                  <w:pPr>
                    <w:overflowPunct w:val="0"/>
                    <w:autoSpaceDE w:val="0"/>
                    <w:autoSpaceDN w:val="0"/>
                    <w:adjustRightInd w:val="0"/>
                    <w:spacing w:after="120"/>
                    <w:textAlignment w:val="baseline"/>
                    <w:rPr>
                      <w:ins w:id="116" w:author="Hsuanli Lin (林烜立)" w:date="2021-08-17T12:26:00Z"/>
                      <w:rFonts w:eastAsia="PMingLiU"/>
                      <w:color w:val="0070C0"/>
                      <w:sz w:val="16"/>
                      <w:szCs w:val="16"/>
                      <w:lang w:val="en-US" w:eastAsia="zh-TW"/>
                      <w:rPrChange w:id="117" w:author="Hsuanli Lin (林烜立)" w:date="2021-08-17T12:27:00Z">
                        <w:rPr>
                          <w:ins w:id="118" w:author="Hsuanli Lin (林烜立)" w:date="2021-08-17T12:26:00Z"/>
                          <w:rFonts w:eastAsia="PMingLiU"/>
                          <w:color w:val="0070C0"/>
                          <w:lang w:val="en-US" w:eastAsia="zh-TW"/>
                        </w:rPr>
                      </w:rPrChange>
                    </w:rPr>
                  </w:pPr>
                  <w:ins w:id="119" w:author="Hsuanli Lin (林烜立)" w:date="2021-08-17T12:26:00Z">
                    <w:r w:rsidRPr="00CC22A9">
                      <w:rPr>
                        <w:rFonts w:eastAsia="PMingLiU"/>
                        <w:b/>
                        <w:bCs/>
                        <w:color w:val="0070C0"/>
                        <w:sz w:val="16"/>
                        <w:szCs w:val="16"/>
                        <w:lang w:val="en-US" w:eastAsia="zh-TW"/>
                        <w:rPrChange w:id="120" w:author="Hsuanli Lin (林烜立)" w:date="2021-08-17T12:27:00Z">
                          <w:rPr>
                            <w:rFonts w:eastAsia="PMingLiU"/>
                            <w:b/>
                            <w:bCs/>
                            <w:color w:val="0070C0"/>
                            <w:lang w:val="en-US" w:eastAsia="zh-TW"/>
                          </w:rPr>
                        </w:rPrChange>
                      </w:rPr>
                      <w:t>Failure count (L)</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2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C25A8E3" w14:textId="77777777" w:rsidR="00CC22A9" w:rsidRPr="00CC22A9" w:rsidRDefault="00CC22A9" w:rsidP="00CC22A9">
                  <w:pPr>
                    <w:overflowPunct w:val="0"/>
                    <w:autoSpaceDE w:val="0"/>
                    <w:autoSpaceDN w:val="0"/>
                    <w:adjustRightInd w:val="0"/>
                    <w:spacing w:after="120"/>
                    <w:textAlignment w:val="baseline"/>
                    <w:rPr>
                      <w:ins w:id="122" w:author="Hsuanli Lin (林烜立)" w:date="2021-08-17T12:26:00Z"/>
                      <w:rFonts w:eastAsia="PMingLiU"/>
                      <w:color w:val="0070C0"/>
                      <w:sz w:val="16"/>
                      <w:szCs w:val="16"/>
                      <w:lang w:val="en-US" w:eastAsia="zh-TW"/>
                      <w:rPrChange w:id="123" w:author="Hsuanli Lin (林烜立)" w:date="2021-08-17T12:27:00Z">
                        <w:rPr>
                          <w:ins w:id="124" w:author="Hsuanli Lin (林烜立)" w:date="2021-08-17T12:26:00Z"/>
                          <w:rFonts w:eastAsia="PMingLiU"/>
                          <w:color w:val="0070C0"/>
                          <w:lang w:val="en-US" w:eastAsia="zh-TW"/>
                        </w:rPr>
                      </w:rPrChange>
                    </w:rPr>
                  </w:pPr>
                  <w:ins w:id="125" w:author="Hsuanli Lin (林烜立)" w:date="2021-08-17T12:26:00Z">
                    <w:r w:rsidRPr="00CC22A9">
                      <w:rPr>
                        <w:rFonts w:eastAsia="PMingLiU"/>
                        <w:color w:val="0070C0"/>
                        <w:sz w:val="16"/>
                        <w:szCs w:val="16"/>
                        <w:lang w:val="en-US" w:eastAsia="zh-TW"/>
                        <w:rPrChange w:id="126"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2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BCD0AB7" w14:textId="77777777" w:rsidR="00CC22A9" w:rsidRPr="00CC22A9" w:rsidRDefault="00CC22A9" w:rsidP="00CC22A9">
                  <w:pPr>
                    <w:overflowPunct w:val="0"/>
                    <w:autoSpaceDE w:val="0"/>
                    <w:autoSpaceDN w:val="0"/>
                    <w:adjustRightInd w:val="0"/>
                    <w:spacing w:after="120"/>
                    <w:textAlignment w:val="baseline"/>
                    <w:rPr>
                      <w:ins w:id="128" w:author="Hsuanli Lin (林烜立)" w:date="2021-08-17T12:26:00Z"/>
                      <w:rFonts w:eastAsia="PMingLiU"/>
                      <w:color w:val="0070C0"/>
                      <w:sz w:val="16"/>
                      <w:szCs w:val="16"/>
                      <w:lang w:val="en-US" w:eastAsia="zh-TW"/>
                      <w:rPrChange w:id="129" w:author="Hsuanli Lin (林烜立)" w:date="2021-08-17T12:27:00Z">
                        <w:rPr>
                          <w:ins w:id="130" w:author="Hsuanli Lin (林烜立)" w:date="2021-08-17T12:26:00Z"/>
                          <w:rFonts w:eastAsia="PMingLiU"/>
                          <w:color w:val="0070C0"/>
                          <w:lang w:val="en-US" w:eastAsia="zh-TW"/>
                        </w:rPr>
                      </w:rPrChange>
                    </w:rPr>
                  </w:pPr>
                  <w:ins w:id="131" w:author="Hsuanli Lin (林烜立)" w:date="2021-08-17T12:26:00Z">
                    <w:r w:rsidRPr="00CC22A9">
                      <w:rPr>
                        <w:rFonts w:eastAsia="PMingLiU"/>
                        <w:color w:val="0070C0"/>
                        <w:sz w:val="16"/>
                        <w:szCs w:val="16"/>
                        <w:lang w:val="en-US" w:eastAsia="zh-TW"/>
                        <w:rPrChange w:id="132"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3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421113C" w14:textId="77777777" w:rsidR="00CC22A9" w:rsidRPr="00CC22A9" w:rsidRDefault="00CC22A9" w:rsidP="00CC22A9">
                  <w:pPr>
                    <w:overflowPunct w:val="0"/>
                    <w:autoSpaceDE w:val="0"/>
                    <w:autoSpaceDN w:val="0"/>
                    <w:adjustRightInd w:val="0"/>
                    <w:spacing w:after="120"/>
                    <w:textAlignment w:val="baseline"/>
                    <w:rPr>
                      <w:ins w:id="134" w:author="Hsuanli Lin (林烜立)" w:date="2021-08-17T12:26:00Z"/>
                      <w:rFonts w:eastAsia="PMingLiU"/>
                      <w:color w:val="0070C0"/>
                      <w:sz w:val="16"/>
                      <w:szCs w:val="16"/>
                      <w:lang w:val="en-US" w:eastAsia="zh-TW"/>
                      <w:rPrChange w:id="135" w:author="Hsuanli Lin (林烜立)" w:date="2021-08-17T12:27:00Z">
                        <w:rPr>
                          <w:ins w:id="136" w:author="Hsuanli Lin (林烜立)" w:date="2021-08-17T12:26:00Z"/>
                          <w:rFonts w:eastAsia="PMingLiU"/>
                          <w:color w:val="0070C0"/>
                          <w:lang w:val="en-US" w:eastAsia="zh-TW"/>
                        </w:rPr>
                      </w:rPrChange>
                    </w:rPr>
                  </w:pPr>
                  <w:ins w:id="137" w:author="Hsuanli Lin (林烜立)" w:date="2021-08-17T12:26:00Z">
                    <w:r w:rsidRPr="00CC22A9">
                      <w:rPr>
                        <w:rFonts w:eastAsia="PMingLiU"/>
                        <w:color w:val="0070C0"/>
                        <w:sz w:val="16"/>
                        <w:szCs w:val="16"/>
                        <w:lang w:val="en-US" w:eastAsia="zh-TW"/>
                        <w:rPrChange w:id="138"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3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39EDCEE" w14:textId="77777777" w:rsidR="00CC22A9" w:rsidRPr="00CC22A9" w:rsidRDefault="00CC22A9" w:rsidP="00CC22A9">
                  <w:pPr>
                    <w:overflowPunct w:val="0"/>
                    <w:autoSpaceDE w:val="0"/>
                    <w:autoSpaceDN w:val="0"/>
                    <w:adjustRightInd w:val="0"/>
                    <w:spacing w:after="120"/>
                    <w:textAlignment w:val="baseline"/>
                    <w:rPr>
                      <w:ins w:id="140" w:author="Hsuanli Lin (林烜立)" w:date="2021-08-17T12:26:00Z"/>
                      <w:rFonts w:eastAsia="PMingLiU"/>
                      <w:color w:val="0070C0"/>
                      <w:sz w:val="16"/>
                      <w:szCs w:val="16"/>
                      <w:lang w:val="en-US" w:eastAsia="zh-TW"/>
                      <w:rPrChange w:id="141" w:author="Hsuanli Lin (林烜立)" w:date="2021-08-17T12:27:00Z">
                        <w:rPr>
                          <w:ins w:id="142" w:author="Hsuanli Lin (林烜立)" w:date="2021-08-17T12:26:00Z"/>
                          <w:rFonts w:eastAsia="PMingLiU"/>
                          <w:color w:val="0070C0"/>
                          <w:lang w:val="en-US" w:eastAsia="zh-TW"/>
                        </w:rPr>
                      </w:rPrChange>
                    </w:rPr>
                  </w:pPr>
                  <w:ins w:id="143" w:author="Hsuanli Lin (林烜立)" w:date="2021-08-17T12:26:00Z">
                    <w:r w:rsidRPr="00CC22A9">
                      <w:rPr>
                        <w:rFonts w:eastAsia="PMingLiU"/>
                        <w:color w:val="0070C0"/>
                        <w:sz w:val="16"/>
                        <w:szCs w:val="16"/>
                        <w:lang w:val="en-US" w:eastAsia="zh-TW"/>
                        <w:rPrChange w:id="144"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4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08E376F" w14:textId="77777777" w:rsidR="00CC22A9" w:rsidRPr="00CC22A9" w:rsidRDefault="00CC22A9" w:rsidP="00CC22A9">
                  <w:pPr>
                    <w:overflowPunct w:val="0"/>
                    <w:autoSpaceDE w:val="0"/>
                    <w:autoSpaceDN w:val="0"/>
                    <w:adjustRightInd w:val="0"/>
                    <w:spacing w:after="120"/>
                    <w:textAlignment w:val="baseline"/>
                    <w:rPr>
                      <w:ins w:id="146" w:author="Hsuanli Lin (林烜立)" w:date="2021-08-17T12:26:00Z"/>
                      <w:rFonts w:eastAsia="PMingLiU"/>
                      <w:color w:val="0070C0"/>
                      <w:sz w:val="16"/>
                      <w:szCs w:val="16"/>
                      <w:lang w:val="en-US" w:eastAsia="zh-TW"/>
                      <w:rPrChange w:id="147" w:author="Hsuanli Lin (林烜立)" w:date="2021-08-17T12:27:00Z">
                        <w:rPr>
                          <w:ins w:id="148" w:author="Hsuanli Lin (林烜立)" w:date="2021-08-17T12:26:00Z"/>
                          <w:rFonts w:eastAsia="PMingLiU"/>
                          <w:color w:val="0070C0"/>
                          <w:lang w:val="en-US" w:eastAsia="zh-TW"/>
                        </w:rPr>
                      </w:rPrChange>
                    </w:rPr>
                  </w:pPr>
                  <w:ins w:id="149" w:author="Hsuanli Lin (林烜立)" w:date="2021-08-17T12:26:00Z">
                    <w:r w:rsidRPr="00CC22A9">
                      <w:rPr>
                        <w:rFonts w:eastAsia="PMingLiU"/>
                        <w:color w:val="0070C0"/>
                        <w:sz w:val="16"/>
                        <w:szCs w:val="16"/>
                        <w:lang w:val="en-US" w:eastAsia="zh-TW"/>
                        <w:rPrChange w:id="150"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5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AF14DCD" w14:textId="77777777" w:rsidR="00CC22A9" w:rsidRPr="00CC22A9" w:rsidRDefault="00CC22A9" w:rsidP="00CC22A9">
                  <w:pPr>
                    <w:overflowPunct w:val="0"/>
                    <w:autoSpaceDE w:val="0"/>
                    <w:autoSpaceDN w:val="0"/>
                    <w:adjustRightInd w:val="0"/>
                    <w:spacing w:after="120"/>
                    <w:textAlignment w:val="baseline"/>
                    <w:rPr>
                      <w:ins w:id="152" w:author="Hsuanli Lin (林烜立)" w:date="2021-08-17T12:26:00Z"/>
                      <w:rFonts w:eastAsia="PMingLiU"/>
                      <w:color w:val="0070C0"/>
                      <w:sz w:val="16"/>
                      <w:szCs w:val="16"/>
                      <w:lang w:val="en-US" w:eastAsia="zh-TW"/>
                      <w:rPrChange w:id="153" w:author="Hsuanli Lin (林烜立)" w:date="2021-08-17T12:27:00Z">
                        <w:rPr>
                          <w:ins w:id="154" w:author="Hsuanli Lin (林烜立)" w:date="2021-08-17T12:26:00Z"/>
                          <w:rFonts w:eastAsia="PMingLiU"/>
                          <w:color w:val="0070C0"/>
                          <w:lang w:val="en-US" w:eastAsia="zh-TW"/>
                        </w:rPr>
                      </w:rPrChange>
                    </w:rPr>
                  </w:pPr>
                  <w:ins w:id="155" w:author="Hsuanli Lin (林烜立)" w:date="2021-08-17T12:26:00Z">
                    <w:r w:rsidRPr="00CC22A9">
                      <w:rPr>
                        <w:rFonts w:eastAsia="PMingLiU"/>
                        <w:color w:val="0070C0"/>
                        <w:sz w:val="16"/>
                        <w:szCs w:val="16"/>
                        <w:lang w:val="en-US" w:eastAsia="zh-TW"/>
                        <w:rPrChange w:id="156"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5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6429F52" w14:textId="77777777" w:rsidR="00CC22A9" w:rsidRPr="00CC22A9" w:rsidRDefault="00CC22A9" w:rsidP="00CC22A9">
                  <w:pPr>
                    <w:overflowPunct w:val="0"/>
                    <w:autoSpaceDE w:val="0"/>
                    <w:autoSpaceDN w:val="0"/>
                    <w:adjustRightInd w:val="0"/>
                    <w:spacing w:after="120"/>
                    <w:textAlignment w:val="baseline"/>
                    <w:rPr>
                      <w:ins w:id="158" w:author="Hsuanli Lin (林烜立)" w:date="2021-08-17T12:26:00Z"/>
                      <w:rFonts w:eastAsia="PMingLiU"/>
                      <w:color w:val="0070C0"/>
                      <w:sz w:val="16"/>
                      <w:szCs w:val="16"/>
                      <w:lang w:val="en-US" w:eastAsia="zh-TW"/>
                      <w:rPrChange w:id="159" w:author="Hsuanli Lin (林烜立)" w:date="2021-08-17T12:27:00Z">
                        <w:rPr>
                          <w:ins w:id="160" w:author="Hsuanli Lin (林烜立)" w:date="2021-08-17T12:26:00Z"/>
                          <w:rFonts w:eastAsia="PMingLiU"/>
                          <w:color w:val="0070C0"/>
                          <w:lang w:val="en-US" w:eastAsia="zh-TW"/>
                        </w:rPr>
                      </w:rPrChange>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6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4E6D6BF" w14:textId="77777777" w:rsidR="00CC22A9" w:rsidRPr="00CC22A9" w:rsidRDefault="00CC22A9" w:rsidP="00CC22A9">
                  <w:pPr>
                    <w:overflowPunct w:val="0"/>
                    <w:autoSpaceDE w:val="0"/>
                    <w:autoSpaceDN w:val="0"/>
                    <w:adjustRightInd w:val="0"/>
                    <w:spacing w:after="120"/>
                    <w:textAlignment w:val="baseline"/>
                    <w:rPr>
                      <w:ins w:id="162" w:author="Hsuanli Lin (林烜立)" w:date="2021-08-17T12:26:00Z"/>
                      <w:rFonts w:eastAsia="PMingLiU"/>
                      <w:color w:val="0070C0"/>
                      <w:sz w:val="16"/>
                      <w:szCs w:val="16"/>
                      <w:lang w:val="en-US" w:eastAsia="zh-TW"/>
                      <w:rPrChange w:id="163" w:author="Hsuanli Lin (林烜立)" w:date="2021-08-17T12:27:00Z">
                        <w:rPr>
                          <w:ins w:id="164" w:author="Hsuanli Lin (林烜立)" w:date="2021-08-17T12:26:00Z"/>
                          <w:rFonts w:eastAsia="PMingLiU"/>
                          <w:color w:val="0070C0"/>
                          <w:lang w:val="en-US" w:eastAsia="zh-TW"/>
                        </w:rPr>
                      </w:rPrChange>
                    </w:rPr>
                  </w:pPr>
                </w:p>
              </w:tc>
            </w:tr>
            <w:tr w:rsidR="00CC22A9" w:rsidRPr="00CC22A9" w14:paraId="724A1E3F" w14:textId="77777777" w:rsidTr="00CC22A9">
              <w:trPr>
                <w:trHeight w:val="18"/>
                <w:ins w:id="165" w:author="Hsuanli Lin (林烜立)" w:date="2021-08-17T12:26:00Z"/>
                <w:trPrChange w:id="166"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67"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C33CD78" w14:textId="77777777" w:rsidR="00CC22A9" w:rsidRPr="00CC22A9" w:rsidRDefault="00CC22A9" w:rsidP="00CC22A9">
                  <w:pPr>
                    <w:overflowPunct w:val="0"/>
                    <w:autoSpaceDE w:val="0"/>
                    <w:autoSpaceDN w:val="0"/>
                    <w:adjustRightInd w:val="0"/>
                    <w:spacing w:after="120"/>
                    <w:textAlignment w:val="baseline"/>
                    <w:rPr>
                      <w:ins w:id="168" w:author="Hsuanli Lin (林烜立)" w:date="2021-08-17T12:26:00Z"/>
                      <w:rFonts w:eastAsia="PMingLiU"/>
                      <w:color w:val="0070C0"/>
                      <w:sz w:val="16"/>
                      <w:szCs w:val="16"/>
                      <w:lang w:val="en-US" w:eastAsia="zh-TW"/>
                      <w:rPrChange w:id="169" w:author="Hsuanli Lin (林烜立)" w:date="2021-08-17T12:27:00Z">
                        <w:rPr>
                          <w:ins w:id="170" w:author="Hsuanli Lin (林烜立)" w:date="2021-08-17T12:26:00Z"/>
                          <w:rFonts w:eastAsia="PMingLiU"/>
                          <w:color w:val="0070C0"/>
                          <w:lang w:val="en-US" w:eastAsia="zh-TW"/>
                        </w:rPr>
                      </w:rPrChange>
                    </w:rPr>
                  </w:pPr>
                  <w:ins w:id="171" w:author="Hsuanli Lin (林烜立)" w:date="2021-08-17T12:26:00Z">
                    <w:r w:rsidRPr="00CC22A9">
                      <w:rPr>
                        <w:rFonts w:eastAsia="PMingLiU"/>
                        <w:b/>
                        <w:bCs/>
                        <w:color w:val="0070C0"/>
                        <w:sz w:val="16"/>
                        <w:szCs w:val="16"/>
                        <w:lang w:val="en-US" w:eastAsia="zh-TW"/>
                        <w:rPrChange w:id="172" w:author="Hsuanli Lin (林烜立)" w:date="2021-08-17T12:27:00Z">
                          <w:rPr>
                            <w:rFonts w:eastAsia="PMingLiU"/>
                            <w:b/>
                            <w:bCs/>
                            <w:color w:val="0070C0"/>
                            <w:lang w:val="en-US" w:eastAsia="zh-TW"/>
                          </w:rPr>
                        </w:rPrChange>
                      </w:rPr>
                      <w:t>DRX #</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7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A5E19C2" w14:textId="77777777" w:rsidR="00CC22A9" w:rsidRPr="00CC22A9" w:rsidRDefault="00CC22A9" w:rsidP="00CC22A9">
                  <w:pPr>
                    <w:overflowPunct w:val="0"/>
                    <w:autoSpaceDE w:val="0"/>
                    <w:autoSpaceDN w:val="0"/>
                    <w:adjustRightInd w:val="0"/>
                    <w:spacing w:after="120"/>
                    <w:textAlignment w:val="baseline"/>
                    <w:rPr>
                      <w:ins w:id="174" w:author="Hsuanli Lin (林烜立)" w:date="2021-08-17T12:26:00Z"/>
                      <w:rFonts w:eastAsia="PMingLiU"/>
                      <w:color w:val="0070C0"/>
                      <w:sz w:val="16"/>
                      <w:szCs w:val="16"/>
                      <w:lang w:val="en-US" w:eastAsia="zh-TW"/>
                      <w:rPrChange w:id="175" w:author="Hsuanli Lin (林烜立)" w:date="2021-08-17T12:27:00Z">
                        <w:rPr>
                          <w:ins w:id="176" w:author="Hsuanli Lin (林烜立)" w:date="2021-08-17T12:26:00Z"/>
                          <w:rFonts w:eastAsia="PMingLiU"/>
                          <w:color w:val="0070C0"/>
                          <w:lang w:val="en-US" w:eastAsia="zh-TW"/>
                        </w:rPr>
                      </w:rPrChange>
                    </w:rPr>
                  </w:pPr>
                  <w:ins w:id="177" w:author="Hsuanli Lin (林烜立)" w:date="2021-08-17T12:26:00Z">
                    <w:r w:rsidRPr="00CC22A9">
                      <w:rPr>
                        <w:rFonts w:eastAsia="PMingLiU"/>
                        <w:color w:val="0070C0"/>
                        <w:sz w:val="16"/>
                        <w:szCs w:val="16"/>
                        <w:lang w:val="en-US" w:eastAsia="zh-TW"/>
                        <w:rPrChange w:id="178"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7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70F04E9" w14:textId="77777777" w:rsidR="00CC22A9" w:rsidRPr="00CC22A9" w:rsidRDefault="00CC22A9" w:rsidP="00CC22A9">
                  <w:pPr>
                    <w:overflowPunct w:val="0"/>
                    <w:autoSpaceDE w:val="0"/>
                    <w:autoSpaceDN w:val="0"/>
                    <w:adjustRightInd w:val="0"/>
                    <w:spacing w:after="120"/>
                    <w:textAlignment w:val="baseline"/>
                    <w:rPr>
                      <w:ins w:id="180" w:author="Hsuanli Lin (林烜立)" w:date="2021-08-17T12:26:00Z"/>
                      <w:rFonts w:eastAsia="PMingLiU"/>
                      <w:color w:val="0070C0"/>
                      <w:sz w:val="16"/>
                      <w:szCs w:val="16"/>
                      <w:lang w:val="en-US" w:eastAsia="zh-TW"/>
                      <w:rPrChange w:id="181" w:author="Hsuanli Lin (林烜立)" w:date="2021-08-17T12:27:00Z">
                        <w:rPr>
                          <w:ins w:id="182" w:author="Hsuanli Lin (林烜立)" w:date="2021-08-17T12:26:00Z"/>
                          <w:rFonts w:eastAsia="PMingLiU"/>
                          <w:color w:val="0070C0"/>
                          <w:lang w:val="en-US" w:eastAsia="zh-TW"/>
                        </w:rPr>
                      </w:rPrChange>
                    </w:rPr>
                  </w:pPr>
                  <w:ins w:id="183" w:author="Hsuanli Lin (林烜立)" w:date="2021-08-17T12:26:00Z">
                    <w:r w:rsidRPr="00CC22A9">
                      <w:rPr>
                        <w:rFonts w:eastAsia="PMingLiU"/>
                        <w:color w:val="0070C0"/>
                        <w:sz w:val="16"/>
                        <w:szCs w:val="16"/>
                        <w:lang w:val="en-US" w:eastAsia="zh-TW"/>
                        <w:rPrChange w:id="184"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8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263C4BE4" w14:textId="77777777" w:rsidR="00CC22A9" w:rsidRPr="00CC22A9" w:rsidRDefault="00CC22A9" w:rsidP="00CC22A9">
                  <w:pPr>
                    <w:overflowPunct w:val="0"/>
                    <w:autoSpaceDE w:val="0"/>
                    <w:autoSpaceDN w:val="0"/>
                    <w:adjustRightInd w:val="0"/>
                    <w:spacing w:after="120"/>
                    <w:textAlignment w:val="baseline"/>
                    <w:rPr>
                      <w:ins w:id="186" w:author="Hsuanli Lin (林烜立)" w:date="2021-08-17T12:26:00Z"/>
                      <w:rFonts w:eastAsia="PMingLiU"/>
                      <w:color w:val="0070C0"/>
                      <w:sz w:val="16"/>
                      <w:szCs w:val="16"/>
                      <w:lang w:val="en-US" w:eastAsia="zh-TW"/>
                      <w:rPrChange w:id="187" w:author="Hsuanli Lin (林烜立)" w:date="2021-08-17T12:27:00Z">
                        <w:rPr>
                          <w:ins w:id="188" w:author="Hsuanli Lin (林烜立)" w:date="2021-08-17T12:26:00Z"/>
                          <w:rFonts w:eastAsia="PMingLiU"/>
                          <w:color w:val="0070C0"/>
                          <w:lang w:val="en-US" w:eastAsia="zh-TW"/>
                        </w:rPr>
                      </w:rPrChange>
                    </w:rPr>
                  </w:pPr>
                  <w:ins w:id="189" w:author="Hsuanli Lin (林烜立)" w:date="2021-08-17T12:26:00Z">
                    <w:r w:rsidRPr="00CC22A9">
                      <w:rPr>
                        <w:rFonts w:eastAsia="PMingLiU"/>
                        <w:color w:val="0070C0"/>
                        <w:sz w:val="16"/>
                        <w:szCs w:val="16"/>
                        <w:lang w:val="en-US" w:eastAsia="zh-TW"/>
                        <w:rPrChange w:id="190"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9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2383D38" w14:textId="77777777" w:rsidR="00CC22A9" w:rsidRPr="00CC22A9" w:rsidRDefault="00CC22A9" w:rsidP="00CC22A9">
                  <w:pPr>
                    <w:overflowPunct w:val="0"/>
                    <w:autoSpaceDE w:val="0"/>
                    <w:autoSpaceDN w:val="0"/>
                    <w:adjustRightInd w:val="0"/>
                    <w:spacing w:after="120"/>
                    <w:textAlignment w:val="baseline"/>
                    <w:rPr>
                      <w:ins w:id="192" w:author="Hsuanli Lin (林烜立)" w:date="2021-08-17T12:26:00Z"/>
                      <w:rFonts w:eastAsia="PMingLiU"/>
                      <w:color w:val="0070C0"/>
                      <w:sz w:val="16"/>
                      <w:szCs w:val="16"/>
                      <w:lang w:val="en-US" w:eastAsia="zh-TW"/>
                      <w:rPrChange w:id="193" w:author="Hsuanli Lin (林烜立)" w:date="2021-08-17T12:27:00Z">
                        <w:rPr>
                          <w:ins w:id="194" w:author="Hsuanli Lin (林烜立)" w:date="2021-08-17T12:26:00Z"/>
                          <w:rFonts w:eastAsia="PMingLiU"/>
                          <w:color w:val="0070C0"/>
                          <w:lang w:val="en-US" w:eastAsia="zh-TW"/>
                        </w:rPr>
                      </w:rPrChange>
                    </w:rPr>
                  </w:pPr>
                  <w:ins w:id="195" w:author="Hsuanli Lin (林烜立)" w:date="2021-08-17T12:26:00Z">
                    <w:r w:rsidRPr="00CC22A9">
                      <w:rPr>
                        <w:rFonts w:eastAsia="PMingLiU"/>
                        <w:color w:val="0070C0"/>
                        <w:sz w:val="16"/>
                        <w:szCs w:val="16"/>
                        <w:lang w:val="en-US" w:eastAsia="zh-TW"/>
                        <w:rPrChange w:id="196"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9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29193EA" w14:textId="77777777" w:rsidR="00CC22A9" w:rsidRPr="00CC22A9" w:rsidRDefault="00CC22A9" w:rsidP="00CC22A9">
                  <w:pPr>
                    <w:overflowPunct w:val="0"/>
                    <w:autoSpaceDE w:val="0"/>
                    <w:autoSpaceDN w:val="0"/>
                    <w:adjustRightInd w:val="0"/>
                    <w:spacing w:after="120"/>
                    <w:textAlignment w:val="baseline"/>
                    <w:rPr>
                      <w:ins w:id="198" w:author="Hsuanli Lin (林烜立)" w:date="2021-08-17T12:26:00Z"/>
                      <w:rFonts w:eastAsia="PMingLiU"/>
                      <w:color w:val="0070C0"/>
                      <w:sz w:val="16"/>
                      <w:szCs w:val="16"/>
                      <w:lang w:val="en-US" w:eastAsia="zh-TW"/>
                      <w:rPrChange w:id="199" w:author="Hsuanli Lin (林烜立)" w:date="2021-08-17T12:27:00Z">
                        <w:rPr>
                          <w:ins w:id="200" w:author="Hsuanli Lin (林烜立)" w:date="2021-08-17T12:26:00Z"/>
                          <w:rFonts w:eastAsia="PMingLiU"/>
                          <w:color w:val="0070C0"/>
                          <w:lang w:val="en-US" w:eastAsia="zh-TW"/>
                        </w:rPr>
                      </w:rPrChange>
                    </w:rPr>
                  </w:pPr>
                  <w:ins w:id="201" w:author="Hsuanli Lin (林烜立)" w:date="2021-08-17T12:26:00Z">
                    <w:r w:rsidRPr="00CC22A9">
                      <w:rPr>
                        <w:rFonts w:eastAsia="PMingLiU"/>
                        <w:color w:val="0070C0"/>
                        <w:sz w:val="16"/>
                        <w:szCs w:val="16"/>
                        <w:lang w:val="en-US" w:eastAsia="zh-TW"/>
                        <w:rPrChange w:id="202"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0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55E45A8A" w14:textId="77777777" w:rsidR="00CC22A9" w:rsidRPr="00CC22A9" w:rsidRDefault="00CC22A9" w:rsidP="00CC22A9">
                  <w:pPr>
                    <w:overflowPunct w:val="0"/>
                    <w:autoSpaceDE w:val="0"/>
                    <w:autoSpaceDN w:val="0"/>
                    <w:adjustRightInd w:val="0"/>
                    <w:spacing w:after="120"/>
                    <w:textAlignment w:val="baseline"/>
                    <w:rPr>
                      <w:ins w:id="204" w:author="Hsuanli Lin (林烜立)" w:date="2021-08-17T12:26:00Z"/>
                      <w:rFonts w:eastAsia="PMingLiU"/>
                      <w:color w:val="0070C0"/>
                      <w:sz w:val="16"/>
                      <w:szCs w:val="16"/>
                      <w:lang w:val="en-US" w:eastAsia="zh-TW"/>
                      <w:rPrChange w:id="205" w:author="Hsuanli Lin (林烜立)" w:date="2021-08-17T12:27:00Z">
                        <w:rPr>
                          <w:ins w:id="206" w:author="Hsuanli Lin (林烜立)" w:date="2021-08-17T12:26:00Z"/>
                          <w:rFonts w:eastAsia="PMingLiU"/>
                          <w:color w:val="0070C0"/>
                          <w:lang w:val="en-US" w:eastAsia="zh-TW"/>
                        </w:rPr>
                      </w:rPrChange>
                    </w:rPr>
                  </w:pPr>
                  <w:ins w:id="207" w:author="Hsuanli Lin (林烜立)" w:date="2021-08-17T12:26:00Z">
                    <w:r w:rsidRPr="00CC22A9">
                      <w:rPr>
                        <w:rFonts w:eastAsia="PMingLiU"/>
                        <w:color w:val="0070C0"/>
                        <w:sz w:val="16"/>
                        <w:szCs w:val="16"/>
                        <w:lang w:val="en-US" w:eastAsia="zh-TW"/>
                        <w:rPrChange w:id="208"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0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4723494" w14:textId="77777777" w:rsidR="00CC22A9" w:rsidRPr="00CC22A9" w:rsidRDefault="00CC22A9" w:rsidP="00CC22A9">
                  <w:pPr>
                    <w:overflowPunct w:val="0"/>
                    <w:autoSpaceDE w:val="0"/>
                    <w:autoSpaceDN w:val="0"/>
                    <w:adjustRightInd w:val="0"/>
                    <w:spacing w:after="120"/>
                    <w:textAlignment w:val="baseline"/>
                    <w:rPr>
                      <w:ins w:id="210" w:author="Hsuanli Lin (林烜立)" w:date="2021-08-17T12:26:00Z"/>
                      <w:rFonts w:eastAsia="PMingLiU"/>
                      <w:color w:val="0070C0"/>
                      <w:sz w:val="16"/>
                      <w:szCs w:val="16"/>
                      <w:lang w:val="en-US" w:eastAsia="zh-TW"/>
                      <w:rPrChange w:id="211" w:author="Hsuanli Lin (林烜立)" w:date="2021-08-17T12:27:00Z">
                        <w:rPr>
                          <w:ins w:id="212" w:author="Hsuanli Lin (林烜立)" w:date="2021-08-17T12:26:00Z"/>
                          <w:rFonts w:eastAsia="PMingLiU"/>
                          <w:color w:val="0070C0"/>
                          <w:lang w:val="en-US" w:eastAsia="zh-TW"/>
                        </w:rPr>
                      </w:rPrChange>
                    </w:rPr>
                  </w:pPr>
                  <w:ins w:id="213" w:author="Hsuanli Lin (林烜立)" w:date="2021-08-17T12:26:00Z">
                    <w:r w:rsidRPr="00CC22A9">
                      <w:rPr>
                        <w:rFonts w:eastAsia="PMingLiU"/>
                        <w:color w:val="0070C0"/>
                        <w:sz w:val="16"/>
                        <w:szCs w:val="16"/>
                        <w:lang w:val="en-US" w:eastAsia="zh-TW"/>
                        <w:rPrChange w:id="214" w:author="Hsuanli Lin (林烜立)" w:date="2021-08-17T12:27:00Z">
                          <w:rPr>
                            <w:rFonts w:eastAsia="PMingLiU"/>
                            <w:color w:val="0070C0"/>
                            <w:lang w:val="en-US" w:eastAsia="zh-TW"/>
                          </w:rPr>
                        </w:rPrChange>
                      </w:rPr>
                      <w:t>3</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1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C57E071" w14:textId="77777777" w:rsidR="00CC22A9" w:rsidRPr="00CC22A9" w:rsidRDefault="00CC22A9" w:rsidP="00CC22A9">
                  <w:pPr>
                    <w:overflowPunct w:val="0"/>
                    <w:autoSpaceDE w:val="0"/>
                    <w:autoSpaceDN w:val="0"/>
                    <w:adjustRightInd w:val="0"/>
                    <w:spacing w:after="120"/>
                    <w:textAlignment w:val="baseline"/>
                    <w:rPr>
                      <w:ins w:id="216" w:author="Hsuanli Lin (林烜立)" w:date="2021-08-17T12:26:00Z"/>
                      <w:rFonts w:eastAsia="PMingLiU"/>
                      <w:color w:val="0070C0"/>
                      <w:sz w:val="16"/>
                      <w:szCs w:val="16"/>
                      <w:lang w:val="en-US" w:eastAsia="zh-TW"/>
                      <w:rPrChange w:id="217" w:author="Hsuanli Lin (林烜立)" w:date="2021-08-17T12:27:00Z">
                        <w:rPr>
                          <w:ins w:id="218" w:author="Hsuanli Lin (林烜立)" w:date="2021-08-17T12:26:00Z"/>
                          <w:rFonts w:eastAsia="PMingLiU"/>
                          <w:color w:val="0070C0"/>
                          <w:lang w:val="en-US" w:eastAsia="zh-TW"/>
                        </w:rPr>
                      </w:rPrChange>
                    </w:rPr>
                  </w:pPr>
                  <w:ins w:id="219" w:author="Hsuanli Lin (林烜立)" w:date="2021-08-17T12:26:00Z">
                    <w:r w:rsidRPr="00CC22A9">
                      <w:rPr>
                        <w:rFonts w:eastAsia="PMingLiU"/>
                        <w:color w:val="0070C0"/>
                        <w:sz w:val="16"/>
                        <w:szCs w:val="16"/>
                        <w:lang w:val="en-US" w:eastAsia="zh-TW"/>
                        <w:rPrChange w:id="220" w:author="Hsuanli Lin (林烜立)" w:date="2021-08-17T12:27:00Z">
                          <w:rPr>
                            <w:rFonts w:eastAsia="PMingLiU"/>
                            <w:color w:val="0070C0"/>
                            <w:lang w:val="en-US" w:eastAsia="zh-TW"/>
                          </w:rPr>
                        </w:rPrChange>
                      </w:rPr>
                      <w:t>3</w:t>
                    </w:r>
                  </w:ins>
                </w:p>
              </w:tc>
            </w:tr>
          </w:tbl>
          <w:p w14:paraId="75CB7F5D" w14:textId="77777777" w:rsidR="00CC22A9" w:rsidRDefault="00CC22A9" w:rsidP="00805BE8">
            <w:pPr>
              <w:spacing w:after="120"/>
              <w:rPr>
                <w:ins w:id="221" w:author="Hsuanli Lin (林烜立)" w:date="2021-08-17T10:36:00Z"/>
                <w:rFonts w:eastAsia="PMingLiU"/>
                <w:color w:val="0070C0"/>
                <w:lang w:val="en-US" w:eastAsia="zh-TW"/>
              </w:rPr>
            </w:pPr>
          </w:p>
          <w:p w14:paraId="116932CF" w14:textId="0869A3DC" w:rsidR="001B390A" w:rsidRDefault="00CC22A9" w:rsidP="00805BE8">
            <w:pPr>
              <w:spacing w:after="120"/>
              <w:rPr>
                <w:ins w:id="222" w:author="Hsuanli Lin (林烜立)" w:date="2021-08-17T12:29:00Z"/>
                <w:rFonts w:eastAsia="PMingLiU"/>
                <w:color w:val="0070C0"/>
                <w:lang w:val="en-US" w:eastAsia="zh-TW"/>
              </w:rPr>
            </w:pPr>
            <w:ins w:id="223" w:author="Hsuanli Lin (林烜立)" w:date="2021-08-17T12:27:00Z">
              <w:r>
                <w:rPr>
                  <w:rFonts w:eastAsia="PMingLiU"/>
                  <w:color w:val="0070C0"/>
                  <w:lang w:val="en-US" w:eastAsia="zh-TW"/>
                </w:rPr>
                <w:t>CCA</w:t>
              </w:r>
            </w:ins>
            <w:ins w:id="224" w:author="Hsuanli Lin (林烜立)" w:date="2021-08-17T12:28:00Z">
              <w:r>
                <w:rPr>
                  <w:rFonts w:eastAsia="PMingLiU"/>
                  <w:color w:val="0070C0"/>
                  <w:lang w:val="en-US" w:eastAsia="zh-TW"/>
                </w:rPr>
                <w:t xml:space="preserve"> on the next DRX</w:t>
              </w:r>
            </w:ins>
            <w:ins w:id="225" w:author="Hsuanli Lin (林烜立)" w:date="2021-08-17T12:27:00Z">
              <w:r>
                <w:rPr>
                  <w:rFonts w:eastAsia="PMingLiU"/>
                  <w:color w:val="0070C0"/>
                  <w:lang w:val="en-US" w:eastAsia="zh-TW"/>
                </w:rPr>
                <w:t xml:space="preserve"> should be success</w:t>
              </w:r>
            </w:ins>
            <w:ins w:id="226" w:author="Hsuanli Lin (林烜立)" w:date="2021-08-17T12:28:00Z">
              <w:r>
                <w:rPr>
                  <w:rFonts w:eastAsia="PMingLiU"/>
                  <w:color w:val="0070C0"/>
                  <w:lang w:val="en-US" w:eastAsia="zh-TW"/>
                </w:rPr>
                <w:t>ful</w:t>
              </w:r>
            </w:ins>
            <w:ins w:id="227" w:author="Hsuanli Lin (林烜立)" w:date="2021-08-17T12:27:00Z">
              <w:r>
                <w:rPr>
                  <w:rFonts w:eastAsia="PMingLiU"/>
                  <w:color w:val="0070C0"/>
                  <w:lang w:val="en-US" w:eastAsia="zh-TW"/>
                </w:rPr>
                <w:t xml:space="preserve"> on “?”, because </w:t>
              </w:r>
            </w:ins>
            <w:ins w:id="228" w:author="Hsuanli Lin (林烜立)" w:date="2021-08-17T12:28:00Z">
              <w:r>
                <w:rPr>
                  <w:rFonts w:eastAsia="PMingLiU"/>
                  <w:color w:val="0070C0"/>
                  <w:lang w:val="en-US" w:eastAsia="zh-TW"/>
                </w:rPr>
                <w:t xml:space="preserve">L meet Lmax. </w:t>
              </w:r>
            </w:ins>
          </w:p>
          <w:p w14:paraId="3810BF26" w14:textId="77777777" w:rsidR="00CC22A9" w:rsidRDefault="00CC22A9" w:rsidP="00805BE8">
            <w:pPr>
              <w:spacing w:after="120"/>
              <w:rPr>
                <w:ins w:id="229" w:author="NOKIA" w:date="2021-08-18T08:20:00Z"/>
                <w:rFonts w:eastAsia="PMingLiU"/>
                <w:color w:val="0070C0"/>
                <w:lang w:val="en-US" w:eastAsia="zh-TW"/>
              </w:rPr>
            </w:pPr>
            <w:ins w:id="230" w:author="Hsuanli Lin (林烜立)" w:date="2021-08-17T12:29:00Z">
              <w:r>
                <w:rPr>
                  <w:rFonts w:eastAsia="PMingLiU"/>
                  <w:color w:val="0070C0"/>
                  <w:lang w:val="en-US" w:eastAsia="zh-TW"/>
                </w:rPr>
                <w:t xml:space="preserve">Hope it clarifies. </w:t>
              </w:r>
            </w:ins>
          </w:p>
          <w:p w14:paraId="2F876ADB" w14:textId="524E11F1" w:rsidR="00BE131F" w:rsidRPr="00CC22A9" w:rsidRDefault="00BE131F" w:rsidP="00805BE8">
            <w:pPr>
              <w:spacing w:after="120"/>
              <w:rPr>
                <w:rFonts w:eastAsia="PMingLiU"/>
                <w:color w:val="0070C0"/>
                <w:lang w:val="en-US" w:eastAsia="zh-TW"/>
                <w:rPrChange w:id="231" w:author="Hsuanli Lin (林烜立)" w:date="2021-08-17T12:28:00Z">
                  <w:rPr>
                    <w:rFonts w:eastAsiaTheme="minorEastAsia"/>
                    <w:color w:val="0070C0"/>
                    <w:lang w:val="en-US" w:eastAsia="zh-CN"/>
                  </w:rPr>
                </w:rPrChange>
              </w:rPr>
            </w:pPr>
          </w:p>
        </w:tc>
      </w:tr>
      <w:tr w:rsidR="00CF0DD8" w14:paraId="3D15A6A9" w14:textId="77777777" w:rsidTr="00CF0DD8">
        <w:trPr>
          <w:ins w:id="232" w:author="NOKIA" w:date="2021-08-16T17:39:00Z"/>
        </w:trPr>
        <w:tc>
          <w:tcPr>
            <w:tcW w:w="1236" w:type="dxa"/>
          </w:tcPr>
          <w:p w14:paraId="789EF47C" w14:textId="45A0AE6E" w:rsidR="00CF0DD8" w:rsidRPr="00FE1E79" w:rsidRDefault="00CF0DD8" w:rsidP="00CF0DD8">
            <w:pPr>
              <w:spacing w:after="120"/>
              <w:rPr>
                <w:ins w:id="233" w:author="NOKIA" w:date="2021-08-16T17:39:00Z"/>
                <w:rFonts w:eastAsiaTheme="minorEastAsia"/>
                <w:color w:val="0070C0"/>
                <w:lang w:val="en-US" w:eastAsia="zh-CN"/>
              </w:rPr>
            </w:pPr>
            <w:ins w:id="234" w:author="NOKIA" w:date="2021-08-16T17:39:00Z">
              <w:r w:rsidRPr="004E67F6">
                <w:rPr>
                  <w:rFonts w:eastAsiaTheme="minorEastAsia"/>
                  <w:lang w:val="en-US" w:eastAsia="zh-CN"/>
                </w:rPr>
                <w:t>Nokia</w:t>
              </w:r>
            </w:ins>
          </w:p>
        </w:tc>
        <w:tc>
          <w:tcPr>
            <w:tcW w:w="8395" w:type="dxa"/>
          </w:tcPr>
          <w:p w14:paraId="5E07FC48" w14:textId="77777777" w:rsidR="00CF0DD8" w:rsidRPr="004E67F6" w:rsidRDefault="00CF0DD8" w:rsidP="00CF0DD8">
            <w:pPr>
              <w:spacing w:after="120"/>
              <w:rPr>
                <w:ins w:id="235" w:author="NOKIA" w:date="2021-08-16T17:39:00Z"/>
                <w:rFonts w:eastAsiaTheme="minorEastAsia"/>
                <w:lang w:val="en-US" w:eastAsia="zh-CN"/>
              </w:rPr>
            </w:pPr>
            <w:ins w:id="236" w:author="NOKIA" w:date="2021-08-16T17:39:00Z">
              <w:r w:rsidRPr="004E67F6">
                <w:rPr>
                  <w:rFonts w:eastAsiaTheme="minorEastAsia"/>
                  <w:lang w:val="en-US" w:eastAsia="zh-CN"/>
                </w:rPr>
                <w:t>Sub topic 1-1: CCA models</w:t>
              </w:r>
            </w:ins>
          </w:p>
          <w:p w14:paraId="73664B0B" w14:textId="77777777" w:rsidR="00CF0DD8" w:rsidRPr="004E67F6" w:rsidRDefault="00CF0DD8" w:rsidP="00CF0DD8">
            <w:pPr>
              <w:spacing w:after="120"/>
              <w:rPr>
                <w:ins w:id="237" w:author="NOKIA" w:date="2021-08-16T17:39:00Z"/>
                <w:rFonts w:eastAsiaTheme="minorEastAsia"/>
                <w:u w:val="single"/>
                <w:lang w:val="en-US" w:eastAsia="zh-CN"/>
              </w:rPr>
            </w:pPr>
            <w:ins w:id="238" w:author="NOKIA" w:date="2021-08-16T17:39:00Z">
              <w:r w:rsidRPr="004E67F6">
                <w:rPr>
                  <w:rFonts w:eastAsiaTheme="minorEastAsia"/>
                  <w:u w:val="single"/>
                  <w:lang w:val="en-US" w:eastAsia="zh-CN"/>
                </w:rPr>
                <w:t>Issue 1-1: Avoiding LMAX in test cases with DRX</w:t>
              </w:r>
            </w:ins>
          </w:p>
          <w:p w14:paraId="3659CC9F" w14:textId="77777777" w:rsidR="00CF0DD8" w:rsidRDefault="00CF0DD8" w:rsidP="00CF0DD8">
            <w:pPr>
              <w:spacing w:after="120"/>
              <w:rPr>
                <w:ins w:id="239" w:author="NOKIA" w:date="2021-08-16T17:39:00Z"/>
                <w:rFonts w:eastAsiaTheme="minorEastAsia"/>
                <w:lang w:val="en-US" w:eastAsia="zh-CN"/>
              </w:rPr>
            </w:pPr>
          </w:p>
          <w:p w14:paraId="2E0BD1B2" w14:textId="0EC9A333" w:rsidR="00CF0DD8" w:rsidRDefault="00CF0DD8" w:rsidP="00CF0DD8">
            <w:pPr>
              <w:spacing w:after="120"/>
              <w:rPr>
                <w:ins w:id="240" w:author="NOKIA" w:date="2021-08-16T17:39:00Z"/>
                <w:rFonts w:eastAsiaTheme="minorEastAsia"/>
                <w:lang w:val="en-US" w:eastAsia="zh-CN"/>
              </w:rPr>
            </w:pPr>
            <w:ins w:id="241" w:author="NOKIA" w:date="2021-08-16T17:39:00Z">
              <w:r>
                <w:rPr>
                  <w:rFonts w:eastAsiaTheme="minorEastAsia"/>
                  <w:lang w:val="en-US" w:eastAsia="zh-CN"/>
                </w:rPr>
                <w:t xml:space="preserve">We </w:t>
              </w:r>
            </w:ins>
            <w:ins w:id="242" w:author="NOKIA" w:date="2021-08-16T19:03:00Z">
              <w:r w:rsidR="00982DB0">
                <w:rPr>
                  <w:rFonts w:eastAsiaTheme="minorEastAsia"/>
                  <w:lang w:val="en-US" w:eastAsia="zh-CN"/>
                </w:rPr>
                <w:t>think we need a</w:t>
              </w:r>
            </w:ins>
            <w:ins w:id="243" w:author="NOKIA" w:date="2021-08-16T19:04:00Z">
              <w:r w:rsidR="00982DB0">
                <w:rPr>
                  <w:rFonts w:eastAsiaTheme="minorEastAsia"/>
                  <w:lang w:val="en-US" w:eastAsia="zh-CN"/>
                </w:rPr>
                <w:t xml:space="preserve"> solution for this case like in</w:t>
              </w:r>
            </w:ins>
            <w:ins w:id="244" w:author="NOKIA" w:date="2021-08-16T17:39:00Z">
              <w:r>
                <w:rPr>
                  <w:rFonts w:eastAsiaTheme="minorEastAsia"/>
                  <w:lang w:val="en-US" w:eastAsia="zh-CN"/>
                </w:rPr>
                <w:t xml:space="preserve"> Option 1. </w:t>
              </w:r>
            </w:ins>
          </w:p>
          <w:p w14:paraId="7417B1B8" w14:textId="77777777" w:rsidR="00CF0DD8" w:rsidRDefault="00CF0DD8" w:rsidP="00CF0DD8">
            <w:pPr>
              <w:spacing w:after="120"/>
              <w:rPr>
                <w:ins w:id="245" w:author="NOKIA" w:date="2021-08-16T17:51:00Z"/>
                <w:rFonts w:eastAsiaTheme="minorEastAsia"/>
                <w:lang w:val="en-US" w:eastAsia="zh-CN"/>
              </w:rPr>
            </w:pPr>
            <w:ins w:id="246" w:author="NOKIA" w:date="2021-08-16T17:39:00Z">
              <w:r>
                <w:rPr>
                  <w:rFonts w:eastAsiaTheme="minorEastAsia"/>
                  <w:lang w:val="en-US" w:eastAsia="zh-CN"/>
                </w:rPr>
                <w:t>We think it is important to make this distinction on the CCA failures depending on the DRX state. If we don’t do it, it will be hard to configure L</w:t>
              </w:r>
              <w:r w:rsidRPr="004E67F6">
                <w:rPr>
                  <w:rFonts w:eastAsiaTheme="minorEastAsia"/>
                  <w:vertAlign w:val="subscript"/>
                  <w:lang w:val="en-US" w:eastAsia="zh-CN"/>
                </w:rPr>
                <w:t>CCA</w:t>
              </w:r>
              <w:r>
                <w:rPr>
                  <w:rFonts w:eastAsiaTheme="minorEastAsia"/>
                  <w:lang w:val="en-US" w:eastAsia="zh-CN"/>
                </w:rPr>
                <w:t xml:space="preserve"> such that Lmax is not exceeded during a test run.  </w:t>
              </w:r>
            </w:ins>
          </w:p>
          <w:p w14:paraId="3118E737" w14:textId="77777777" w:rsidR="00807E3D" w:rsidRDefault="00807E3D" w:rsidP="00CF0DD8">
            <w:pPr>
              <w:spacing w:after="120"/>
              <w:rPr>
                <w:ins w:id="247" w:author="NOKIA" w:date="2021-08-16T17:51:00Z"/>
                <w:rFonts w:eastAsiaTheme="minorEastAsia"/>
                <w:lang w:val="en-US" w:eastAsia="zh-CN"/>
              </w:rPr>
            </w:pPr>
          </w:p>
          <w:p w14:paraId="3254F7F5" w14:textId="67D40DFD" w:rsidR="00807E3D" w:rsidRPr="009A6195" w:rsidRDefault="00E76445" w:rsidP="00CF0DD8">
            <w:pPr>
              <w:spacing w:after="120"/>
              <w:rPr>
                <w:ins w:id="248" w:author="NOKIA" w:date="2021-08-16T18:06:00Z"/>
                <w:rFonts w:eastAsiaTheme="minorEastAsia"/>
                <w:lang w:val="en-US" w:eastAsia="zh-CN"/>
              </w:rPr>
            </w:pPr>
            <w:ins w:id="249" w:author="NOKIA" w:date="2021-08-16T17:55:00Z">
              <w:r>
                <w:rPr>
                  <w:rFonts w:eastAsiaTheme="minorEastAsia"/>
                  <w:lang w:val="en-US" w:eastAsia="zh-CN"/>
                </w:rPr>
                <w:t>@</w:t>
              </w:r>
              <w:r w:rsidRPr="009A6195">
                <w:rPr>
                  <w:rFonts w:eastAsiaTheme="minorEastAsia"/>
                  <w:lang w:val="en-US" w:eastAsia="zh-CN"/>
                </w:rPr>
                <w:t xml:space="preserve">Mediatek: </w:t>
              </w:r>
            </w:ins>
            <w:ins w:id="250" w:author="NOKIA" w:date="2021-08-16T17:51:00Z">
              <w:r w:rsidR="00807E3D" w:rsidRPr="009A6195">
                <w:rPr>
                  <w:rFonts w:eastAsiaTheme="minorEastAsia"/>
                  <w:lang w:val="en-US" w:eastAsia="zh-CN"/>
                </w:rPr>
                <w:t xml:space="preserve">Thinking about </w:t>
              </w:r>
            </w:ins>
            <w:ins w:id="251" w:author="NOKIA" w:date="2021-08-16T17:55:00Z">
              <w:r w:rsidRPr="009A6195">
                <w:rPr>
                  <w:rFonts w:eastAsiaTheme="minorEastAsia"/>
                  <w:lang w:val="en-US" w:eastAsia="zh-CN"/>
                </w:rPr>
                <w:t>your proposal</w:t>
              </w:r>
            </w:ins>
            <w:ins w:id="252" w:author="NOKIA" w:date="2021-08-16T17:51:00Z">
              <w:r w:rsidR="00807E3D" w:rsidRPr="009A6195">
                <w:rPr>
                  <w:rFonts w:eastAsiaTheme="minorEastAsia"/>
                  <w:lang w:val="en-US" w:eastAsia="zh-CN"/>
                </w:rPr>
                <w:t xml:space="preserve">, </w:t>
              </w:r>
            </w:ins>
            <w:ins w:id="253" w:author="NOKIA" w:date="2021-08-16T18:05:00Z">
              <w:r w:rsidR="006225CE" w:rsidRPr="009A6195">
                <w:rPr>
                  <w:rFonts w:eastAsiaTheme="minorEastAsia"/>
                  <w:lang w:val="en-US" w:eastAsia="zh-CN"/>
                </w:rPr>
                <w:t xml:space="preserve">we need some clarification. From what I </w:t>
              </w:r>
            </w:ins>
            <w:ins w:id="254" w:author="NOKIA" w:date="2021-08-16T18:06:00Z">
              <w:r w:rsidR="006225CE" w:rsidRPr="009A6195">
                <w:rPr>
                  <w:rFonts w:eastAsiaTheme="minorEastAsia"/>
                  <w:lang w:val="en-US" w:eastAsia="zh-CN"/>
                </w:rPr>
                <w:t>understand your proposal would work that way</w:t>
              </w:r>
            </w:ins>
            <w:ins w:id="255" w:author="NOKIA" w:date="2021-08-16T18:11:00Z">
              <w:r w:rsidR="00297406">
                <w:rPr>
                  <w:rFonts w:eastAsiaTheme="minorEastAsia"/>
                  <w:lang w:val="en-US" w:eastAsia="zh-CN"/>
                </w:rPr>
                <w:t xml:space="preserve"> (please confirm if that understanding is correct)</w:t>
              </w:r>
            </w:ins>
            <w:ins w:id="256" w:author="NOKIA" w:date="2021-08-16T18:06:00Z">
              <w:r w:rsidR="006225CE" w:rsidRPr="009A6195">
                <w:rPr>
                  <w:rFonts w:eastAsiaTheme="minorEastAsia"/>
                  <w:lang w:val="en-US" w:eastAsia="zh-CN"/>
                </w:rPr>
                <w:t>:</w:t>
              </w:r>
            </w:ins>
          </w:p>
          <w:p w14:paraId="5970D656" w14:textId="77777777" w:rsidR="009A6195" w:rsidRPr="009A6195" w:rsidRDefault="009A6195" w:rsidP="006225CE">
            <w:pPr>
              <w:pStyle w:val="ListParagraph"/>
              <w:numPr>
                <w:ilvl w:val="0"/>
                <w:numId w:val="40"/>
              </w:numPr>
              <w:spacing w:after="120"/>
              <w:ind w:firstLineChars="0"/>
              <w:rPr>
                <w:ins w:id="257" w:author="NOKIA" w:date="2021-08-16T18:07:00Z"/>
                <w:rFonts w:eastAsiaTheme="minorEastAsia"/>
                <w:color w:val="0070C0"/>
                <w:lang w:val="en-US" w:eastAsia="zh-CN"/>
                <w:rPrChange w:id="258" w:author="NOKIA" w:date="2021-08-16T18:07:00Z">
                  <w:rPr>
                    <w:ins w:id="259" w:author="NOKIA" w:date="2021-08-16T18:07:00Z"/>
                    <w:rFonts w:eastAsiaTheme="minorEastAsia"/>
                    <w:lang w:val="en-US" w:eastAsia="zh-CN"/>
                  </w:rPr>
                </w:rPrChange>
              </w:rPr>
            </w:pPr>
            <w:ins w:id="260" w:author="NOKIA" w:date="2021-08-16T18:06:00Z">
              <w:r>
                <w:rPr>
                  <w:rFonts w:eastAsiaTheme="minorEastAsia"/>
                  <w:lang w:val="en-US" w:eastAsia="zh-CN"/>
                </w:rPr>
                <w:t>You have a certain LCCA configuration for the test case and DRX cycle</w:t>
              </w:r>
            </w:ins>
            <w:ins w:id="261" w:author="NOKIA" w:date="2021-08-16T18:07:00Z">
              <w:r>
                <w:rPr>
                  <w:rFonts w:eastAsiaTheme="minorEastAsia"/>
                  <w:lang w:val="en-US" w:eastAsia="zh-CN"/>
                </w:rPr>
                <w:t xml:space="preserve">. </w:t>
              </w:r>
            </w:ins>
          </w:p>
          <w:p w14:paraId="5F69F599" w14:textId="77777777" w:rsidR="00944826" w:rsidRPr="00944826" w:rsidRDefault="009A6195" w:rsidP="006225CE">
            <w:pPr>
              <w:pStyle w:val="ListParagraph"/>
              <w:numPr>
                <w:ilvl w:val="0"/>
                <w:numId w:val="40"/>
              </w:numPr>
              <w:spacing w:after="120"/>
              <w:ind w:firstLineChars="0"/>
              <w:rPr>
                <w:ins w:id="262" w:author="NOKIA" w:date="2021-08-16T18:08:00Z"/>
                <w:rFonts w:eastAsiaTheme="minorEastAsia"/>
                <w:color w:val="0070C0"/>
                <w:lang w:val="en-US" w:eastAsia="zh-CN"/>
                <w:rPrChange w:id="263" w:author="NOKIA" w:date="2021-08-16T18:08:00Z">
                  <w:rPr>
                    <w:ins w:id="264" w:author="NOKIA" w:date="2021-08-16T18:08:00Z"/>
                    <w:rFonts w:eastAsiaTheme="minorEastAsia"/>
                    <w:lang w:val="en-US" w:eastAsia="zh-CN"/>
                  </w:rPr>
                </w:rPrChange>
              </w:rPr>
            </w:pPr>
            <w:ins w:id="265" w:author="NOKIA" w:date="2021-08-16T18:06:00Z">
              <w:r w:rsidRPr="009A6195">
                <w:rPr>
                  <w:rFonts w:eastAsiaTheme="minorEastAsia"/>
                  <w:lang w:val="en-US" w:eastAsia="zh-CN"/>
                  <w:rPrChange w:id="266" w:author="NOKIA" w:date="2021-08-16T18:06:00Z">
                    <w:rPr>
                      <w:rFonts w:eastAsiaTheme="minorEastAsia"/>
                      <w:color w:val="0070C0"/>
                      <w:lang w:val="en-US" w:eastAsia="zh-CN"/>
                    </w:rPr>
                  </w:rPrChange>
                </w:rPr>
                <w:t>Within one DRX cycle</w:t>
              </w:r>
            </w:ins>
            <w:ins w:id="267" w:author="NOKIA" w:date="2021-08-16T18:07:00Z">
              <w:r>
                <w:rPr>
                  <w:rFonts w:eastAsiaTheme="minorEastAsia"/>
                  <w:lang w:val="en-US" w:eastAsia="zh-CN"/>
                </w:rPr>
                <w:t>, if there is more than 1 CCA failure, you increase the LCCA by one</w:t>
              </w:r>
            </w:ins>
            <w:ins w:id="268" w:author="NOKIA" w:date="2021-08-16T18:06:00Z">
              <w:r w:rsidRPr="009A6195">
                <w:rPr>
                  <w:rFonts w:eastAsiaTheme="minorEastAsia"/>
                  <w:lang w:val="en-US" w:eastAsia="zh-CN"/>
                  <w:rPrChange w:id="269" w:author="NOKIA" w:date="2021-08-16T18:06:00Z">
                    <w:rPr>
                      <w:rFonts w:eastAsiaTheme="minorEastAsia"/>
                      <w:color w:val="0070C0"/>
                      <w:lang w:val="en-US" w:eastAsia="zh-CN"/>
                    </w:rPr>
                  </w:rPrChange>
                </w:rPr>
                <w:t>,</w:t>
              </w:r>
            </w:ins>
          </w:p>
          <w:p w14:paraId="4C279369" w14:textId="77777777" w:rsidR="006225CE" w:rsidRDefault="009A6195" w:rsidP="00944826">
            <w:pPr>
              <w:pStyle w:val="ListParagraph"/>
              <w:numPr>
                <w:ilvl w:val="1"/>
                <w:numId w:val="40"/>
              </w:numPr>
              <w:spacing w:after="120"/>
              <w:ind w:firstLineChars="0"/>
              <w:rPr>
                <w:ins w:id="270" w:author="NOKIA" w:date="2021-08-16T18:11:00Z"/>
                <w:rFonts w:eastAsiaTheme="minorEastAsia"/>
                <w:lang w:val="en-US" w:eastAsia="zh-CN"/>
              </w:rPr>
            </w:pPr>
            <w:ins w:id="271" w:author="NOKIA" w:date="2021-08-16T18:06:00Z">
              <w:r w:rsidRPr="009A6195">
                <w:rPr>
                  <w:rFonts w:eastAsiaTheme="minorEastAsia"/>
                  <w:lang w:val="en-US" w:eastAsia="zh-CN"/>
                  <w:rPrChange w:id="272" w:author="NOKIA" w:date="2021-08-16T18:06:00Z">
                    <w:rPr>
                      <w:rFonts w:eastAsiaTheme="minorEastAsia"/>
                      <w:color w:val="0070C0"/>
                      <w:lang w:val="en-US" w:eastAsia="zh-CN"/>
                    </w:rPr>
                  </w:rPrChange>
                </w:rPr>
                <w:t xml:space="preserve"> </w:t>
              </w:r>
            </w:ins>
            <w:ins w:id="273" w:author="NOKIA" w:date="2021-08-16T18:08:00Z">
              <w:r w:rsidR="00944826">
                <w:rPr>
                  <w:rFonts w:eastAsiaTheme="minorEastAsia"/>
                  <w:lang w:val="en-US" w:eastAsia="zh-CN"/>
                </w:rPr>
                <w:t>That means that if LCCA is exceeded on the last DRX cycle, it will be allowed again in the next DRX cycle</w:t>
              </w:r>
            </w:ins>
          </w:p>
          <w:p w14:paraId="1342FFB6" w14:textId="77777777" w:rsidR="00297406" w:rsidRPr="00297406" w:rsidRDefault="00297406">
            <w:pPr>
              <w:spacing w:after="120"/>
              <w:rPr>
                <w:ins w:id="274" w:author="NOKIA" w:date="2021-08-16T18:08:00Z"/>
                <w:rFonts w:eastAsiaTheme="minorEastAsia"/>
                <w:lang w:val="en-US" w:eastAsia="zh-CN"/>
              </w:rPr>
              <w:pPrChange w:id="275" w:author="Unknown" w:date="2021-08-16T18:11:00Z">
                <w:pPr>
                  <w:pStyle w:val="ListParagraph"/>
                  <w:numPr>
                    <w:ilvl w:val="1"/>
                    <w:numId w:val="40"/>
                  </w:numPr>
                  <w:spacing w:after="120"/>
                  <w:ind w:left="1440" w:firstLineChars="0" w:hanging="360"/>
                </w:pPr>
              </w:pPrChange>
            </w:pPr>
          </w:p>
          <w:p w14:paraId="6B98C21A" w14:textId="1C30BDD6" w:rsidR="00944826" w:rsidRDefault="000200E7" w:rsidP="000200E7">
            <w:pPr>
              <w:spacing w:after="120"/>
              <w:rPr>
                <w:ins w:id="276" w:author="NOKIA" w:date="2021-08-16T18:11:00Z"/>
                <w:rFonts w:eastAsiaTheme="minorEastAsia"/>
                <w:lang w:val="en-US" w:eastAsia="zh-CN"/>
              </w:rPr>
            </w:pPr>
            <w:ins w:id="277" w:author="NOKIA" w:date="2021-08-16T18:08:00Z">
              <w:r w:rsidRPr="005F67C1">
                <w:rPr>
                  <w:rFonts w:eastAsiaTheme="minorEastAsia"/>
                  <w:lang w:val="en-US" w:eastAsia="zh-CN"/>
                  <w:rPrChange w:id="278" w:author="NOKIA" w:date="2021-08-16T18:09:00Z">
                    <w:rPr>
                      <w:rFonts w:eastAsiaTheme="minorEastAsia"/>
                      <w:color w:val="0070C0"/>
                      <w:lang w:val="en-US" w:eastAsia="zh-CN"/>
                    </w:rPr>
                  </w:rPrChange>
                </w:rPr>
                <w:lastRenderedPageBreak/>
                <w:t>One problem I have is tha</w:t>
              </w:r>
            </w:ins>
            <w:ins w:id="279" w:author="NOKIA" w:date="2021-08-16T18:09:00Z">
              <w:r w:rsidRPr="005F67C1">
                <w:rPr>
                  <w:rFonts w:eastAsiaTheme="minorEastAsia"/>
                  <w:lang w:val="en-US" w:eastAsia="zh-CN"/>
                  <w:rPrChange w:id="280" w:author="NOKIA" w:date="2021-08-16T18:09:00Z">
                    <w:rPr>
                      <w:rFonts w:eastAsiaTheme="minorEastAsia"/>
                      <w:color w:val="0070C0"/>
                      <w:lang w:val="en-US" w:eastAsia="zh-CN"/>
                    </w:rPr>
                  </w:rPrChange>
                </w:rPr>
                <w:t xml:space="preserve">t this </w:t>
              </w:r>
            </w:ins>
            <w:ins w:id="281" w:author="NOKIA" w:date="2021-08-16T19:03:00Z">
              <w:r w:rsidR="00982DB0">
                <w:rPr>
                  <w:rFonts w:eastAsiaTheme="minorEastAsia"/>
                  <w:lang w:val="en-US" w:eastAsia="zh-CN"/>
                </w:rPr>
                <w:t xml:space="preserve">proposal </w:t>
              </w:r>
            </w:ins>
            <w:ins w:id="282" w:author="NOKIA" w:date="2021-08-16T18:09:00Z">
              <w:r w:rsidRPr="005F67C1">
                <w:rPr>
                  <w:rFonts w:eastAsiaTheme="minorEastAsia"/>
                  <w:lang w:val="en-US" w:eastAsia="zh-CN"/>
                  <w:rPrChange w:id="283" w:author="NOKIA" w:date="2021-08-16T18:09:00Z">
                    <w:rPr>
                      <w:rFonts w:eastAsiaTheme="minorEastAsia"/>
                      <w:color w:val="0070C0"/>
                      <w:lang w:val="en-US" w:eastAsia="zh-CN"/>
                    </w:rPr>
                  </w:rPrChange>
                </w:rPr>
                <w:t>would allow</w:t>
              </w:r>
              <w:r w:rsidR="004F4D94" w:rsidRPr="005F67C1">
                <w:rPr>
                  <w:rFonts w:eastAsiaTheme="minorEastAsia"/>
                  <w:lang w:val="en-US" w:eastAsia="zh-CN"/>
                  <w:rPrChange w:id="284" w:author="NOKIA" w:date="2021-08-16T18:09:00Z">
                    <w:rPr>
                      <w:rFonts w:eastAsiaTheme="minorEastAsia"/>
                      <w:color w:val="0070C0"/>
                      <w:lang w:val="en-US" w:eastAsia="zh-CN"/>
                    </w:rPr>
                  </w:rPrChange>
                </w:rPr>
                <w:t xml:space="preserve"> for</w:t>
              </w:r>
              <w:r w:rsidR="005F67C1" w:rsidRPr="005F67C1">
                <w:rPr>
                  <w:rFonts w:eastAsiaTheme="minorEastAsia"/>
                  <w:lang w:val="en-US" w:eastAsia="zh-CN"/>
                  <w:rPrChange w:id="285" w:author="NOKIA" w:date="2021-08-16T18:09:00Z">
                    <w:rPr>
                      <w:rFonts w:eastAsiaTheme="minorEastAsia"/>
                      <w:color w:val="0070C0"/>
                      <w:lang w:val="en-US" w:eastAsia="zh-CN"/>
                    </w:rPr>
                  </w:rPrChange>
                </w:rPr>
                <w:t xml:space="preserve"> the CCA model to generate 1 error </w:t>
              </w:r>
              <w:r w:rsidR="005F67C1">
                <w:rPr>
                  <w:rFonts w:eastAsiaTheme="minorEastAsia"/>
                  <w:lang w:val="en-US" w:eastAsia="zh-CN"/>
                </w:rPr>
                <w:t xml:space="preserve">exactly </w:t>
              </w:r>
              <w:r w:rsidR="005F67C1" w:rsidRPr="005F67C1">
                <w:rPr>
                  <w:rFonts w:eastAsiaTheme="minorEastAsia"/>
                  <w:lang w:val="en-US" w:eastAsia="zh-CN"/>
                  <w:rPrChange w:id="286" w:author="NOKIA" w:date="2021-08-16T18:09:00Z">
                    <w:rPr>
                      <w:rFonts w:eastAsiaTheme="minorEastAsia"/>
                      <w:color w:val="0070C0"/>
                      <w:lang w:val="en-US" w:eastAsia="zh-CN"/>
                    </w:rPr>
                  </w:rPrChange>
                </w:rPr>
                <w:t xml:space="preserve">in every </w:t>
              </w:r>
            </w:ins>
            <w:ins w:id="287" w:author="NOKIA" w:date="2021-08-16T18:10:00Z">
              <w:r w:rsidR="000C596A">
                <w:rPr>
                  <w:rFonts w:eastAsiaTheme="minorEastAsia"/>
                  <w:lang w:val="en-US" w:eastAsia="zh-CN"/>
                </w:rPr>
                <w:t xml:space="preserve">time the UE is </w:t>
              </w:r>
              <w:r w:rsidR="000364D0">
                <w:rPr>
                  <w:rFonts w:eastAsiaTheme="minorEastAsia"/>
                  <w:lang w:val="en-US" w:eastAsia="zh-CN"/>
                </w:rPr>
                <w:t xml:space="preserve">measuring SMTC. </w:t>
              </w:r>
              <w:r w:rsidR="00AE0A4D">
                <w:rPr>
                  <w:rFonts w:eastAsiaTheme="minorEastAsia"/>
                  <w:lang w:val="en-US" w:eastAsia="zh-CN"/>
                </w:rPr>
                <w:t>In that case, the UE would still exceed Lmax</w:t>
              </w:r>
              <w:r w:rsidR="00341BD9">
                <w:rPr>
                  <w:rFonts w:eastAsiaTheme="minorEastAsia"/>
                  <w:lang w:val="en-US" w:eastAsia="zh-CN"/>
                </w:rPr>
                <w:t xml:space="preserve"> and the parameter LCCA of</w:t>
              </w:r>
            </w:ins>
            <w:ins w:id="288" w:author="NOKIA" w:date="2021-08-16T18:11:00Z">
              <w:r w:rsidR="00341BD9">
                <w:rPr>
                  <w:rFonts w:eastAsiaTheme="minorEastAsia"/>
                  <w:lang w:val="en-US" w:eastAsia="zh-CN"/>
                </w:rPr>
                <w:t xml:space="preserve"> the CCA model would not help preventing that from happening. </w:t>
              </w:r>
            </w:ins>
          </w:p>
          <w:p w14:paraId="323160BD" w14:textId="77777777" w:rsidR="00341BD9" w:rsidRDefault="00341BD9">
            <w:pPr>
              <w:spacing w:after="120"/>
              <w:rPr>
                <w:ins w:id="289" w:author="NOKIA" w:date="2021-08-18T08:20:00Z"/>
                <w:rFonts w:eastAsiaTheme="minorEastAsia"/>
                <w:color w:val="0070C0"/>
                <w:lang w:val="en-US" w:eastAsia="zh-CN"/>
              </w:rPr>
            </w:pPr>
          </w:p>
          <w:p w14:paraId="1249FBC9" w14:textId="27AC98C5" w:rsidR="00BE131F" w:rsidRDefault="00E20CEF">
            <w:pPr>
              <w:spacing w:after="120"/>
              <w:rPr>
                <w:ins w:id="290" w:author="NOKIA" w:date="2021-08-18T08:20:00Z"/>
                <w:rFonts w:eastAsiaTheme="minorEastAsia"/>
                <w:color w:val="0070C0"/>
                <w:lang w:val="en-US" w:eastAsia="zh-CN"/>
              </w:rPr>
            </w:pPr>
            <w:ins w:id="291" w:author="NOKIA" w:date="2021-08-18T08:20:00Z">
              <w:r w:rsidRPr="00357022">
                <w:rPr>
                  <w:rFonts w:eastAsiaTheme="minorEastAsia"/>
                  <w:color w:val="0070C0"/>
                  <w:highlight w:val="yellow"/>
                  <w:lang w:val="en-US" w:eastAsia="zh-CN"/>
                  <w:rPrChange w:id="292" w:author="NOKIA" w:date="2021-08-19T10:18:00Z">
                    <w:rPr>
                      <w:rFonts w:eastAsiaTheme="minorEastAsia"/>
                      <w:color w:val="0070C0"/>
                      <w:lang w:val="en-US" w:eastAsia="zh-CN"/>
                    </w:rPr>
                  </w:rPrChange>
                </w:rPr>
                <w:t>&lt;Nokia&gt; Comment from 18/08</w:t>
              </w:r>
            </w:ins>
            <w:ins w:id="293" w:author="NOKIA" w:date="2021-08-18T08:35:00Z">
              <w:r w:rsidR="00E54F99" w:rsidRPr="00357022">
                <w:rPr>
                  <w:rFonts w:eastAsiaTheme="minorEastAsia"/>
                  <w:color w:val="0070C0"/>
                  <w:highlight w:val="yellow"/>
                  <w:lang w:val="en-US" w:eastAsia="zh-CN"/>
                  <w:rPrChange w:id="294" w:author="NOKIA" w:date="2021-08-19T10:18:00Z">
                    <w:rPr>
                      <w:rFonts w:eastAsiaTheme="minorEastAsia"/>
                      <w:color w:val="0070C0"/>
                      <w:lang w:val="en-US" w:eastAsia="zh-CN"/>
                    </w:rPr>
                  </w:rPrChange>
                </w:rPr>
                <w:t xml:space="preserve"> after MTK 2</w:t>
              </w:r>
              <w:r w:rsidR="00E54F99" w:rsidRPr="00357022">
                <w:rPr>
                  <w:rFonts w:eastAsiaTheme="minorEastAsia"/>
                  <w:color w:val="0070C0"/>
                  <w:highlight w:val="yellow"/>
                  <w:vertAlign w:val="superscript"/>
                  <w:lang w:val="en-US" w:eastAsia="zh-CN"/>
                  <w:rPrChange w:id="295" w:author="NOKIA" w:date="2021-08-19T10:18:00Z">
                    <w:rPr>
                      <w:rFonts w:eastAsiaTheme="minorEastAsia"/>
                      <w:color w:val="0070C0"/>
                      <w:lang w:val="en-US" w:eastAsia="zh-CN"/>
                    </w:rPr>
                  </w:rPrChange>
                </w:rPr>
                <w:t>nd</w:t>
              </w:r>
              <w:r w:rsidR="00E54F99" w:rsidRPr="00357022">
                <w:rPr>
                  <w:rFonts w:eastAsiaTheme="minorEastAsia"/>
                  <w:color w:val="0070C0"/>
                  <w:highlight w:val="yellow"/>
                  <w:lang w:val="en-US" w:eastAsia="zh-CN"/>
                  <w:rPrChange w:id="296" w:author="NOKIA" w:date="2021-08-19T10:18:00Z">
                    <w:rPr>
                      <w:rFonts w:eastAsiaTheme="minorEastAsia"/>
                      <w:color w:val="0070C0"/>
                      <w:lang w:val="en-US" w:eastAsia="zh-CN"/>
                    </w:rPr>
                  </w:rPrChange>
                </w:rPr>
                <w:t xml:space="preserve"> reply</w:t>
              </w:r>
            </w:ins>
          </w:p>
          <w:p w14:paraId="331216B7" w14:textId="02AD33D0" w:rsidR="00E20CEF" w:rsidRDefault="00E20CEF">
            <w:pPr>
              <w:spacing w:after="120"/>
              <w:rPr>
                <w:ins w:id="297" w:author="NOKIA" w:date="2021-08-18T08:21:00Z"/>
                <w:rFonts w:eastAsiaTheme="minorEastAsia"/>
                <w:color w:val="0070C0"/>
                <w:lang w:val="en-US" w:eastAsia="zh-CN"/>
              </w:rPr>
            </w:pPr>
            <w:ins w:id="298" w:author="NOKIA" w:date="2021-08-18T08:20:00Z">
              <w:r>
                <w:rPr>
                  <w:rFonts w:eastAsiaTheme="minorEastAsia"/>
                  <w:color w:val="0070C0"/>
                  <w:lang w:val="en-US" w:eastAsia="zh-CN"/>
                </w:rPr>
                <w:t>We understand now th</w:t>
              </w:r>
            </w:ins>
            <w:ins w:id="299" w:author="NOKIA" w:date="2021-08-18T08:21:00Z">
              <w:r w:rsidR="00E164B1">
                <w:rPr>
                  <w:rFonts w:eastAsiaTheme="minorEastAsia"/>
                  <w:color w:val="0070C0"/>
                  <w:lang w:val="en-US" w:eastAsia="zh-CN"/>
                </w:rPr>
                <w:t xml:space="preserve">e confusion on L and LCCA. </w:t>
              </w:r>
            </w:ins>
          </w:p>
          <w:p w14:paraId="49A966A3" w14:textId="463B9B7F" w:rsidR="00E164B1" w:rsidRDefault="00E164B1">
            <w:pPr>
              <w:spacing w:after="120"/>
              <w:rPr>
                <w:ins w:id="300" w:author="NOKIA" w:date="2021-08-18T08:21:00Z"/>
                <w:rFonts w:eastAsiaTheme="minorEastAsia"/>
                <w:color w:val="0070C0"/>
                <w:lang w:val="en-US" w:eastAsia="zh-CN"/>
              </w:rPr>
            </w:pPr>
            <w:ins w:id="301" w:author="NOKIA" w:date="2021-08-18T08:21:00Z">
              <w:r>
                <w:rPr>
                  <w:rFonts w:eastAsiaTheme="minorEastAsia"/>
                  <w:color w:val="0070C0"/>
                  <w:lang w:val="en-US" w:eastAsia="zh-CN"/>
                </w:rPr>
                <w:t xml:space="preserve">We still see that the proposed solution would decrease too much the effective CCA </w:t>
              </w:r>
            </w:ins>
            <w:ins w:id="302" w:author="NOKIA" w:date="2021-08-18T10:24:00Z">
              <w:r w:rsidR="001249A9">
                <w:rPr>
                  <w:rFonts w:eastAsiaTheme="minorEastAsia"/>
                  <w:color w:val="0070C0"/>
                  <w:lang w:val="en-US" w:eastAsia="zh-CN"/>
                </w:rPr>
                <w:t>failure</w:t>
              </w:r>
            </w:ins>
            <w:ins w:id="303" w:author="NOKIA" w:date="2021-08-18T10:22:00Z">
              <w:r w:rsidR="005F6FD8">
                <w:rPr>
                  <w:rFonts w:eastAsiaTheme="minorEastAsia"/>
                  <w:color w:val="0070C0"/>
                  <w:lang w:val="en-US" w:eastAsia="zh-CN"/>
                </w:rPr>
                <w:t xml:space="preserve"> </w:t>
              </w:r>
            </w:ins>
            <w:ins w:id="304" w:author="NOKIA" w:date="2021-08-18T08:21:00Z">
              <w:r>
                <w:rPr>
                  <w:rFonts w:eastAsiaTheme="minorEastAsia"/>
                  <w:color w:val="0070C0"/>
                  <w:lang w:val="en-US" w:eastAsia="zh-CN"/>
                </w:rPr>
                <w:t xml:space="preserve">probability. </w:t>
              </w:r>
            </w:ins>
          </w:p>
          <w:p w14:paraId="0757AA32" w14:textId="17766F5C" w:rsidR="00E164B1" w:rsidRDefault="00335B9B">
            <w:pPr>
              <w:spacing w:after="120"/>
              <w:rPr>
                <w:ins w:id="305" w:author="NOKIA" w:date="2021-08-18T08:22:00Z"/>
                <w:rFonts w:eastAsiaTheme="minorEastAsia"/>
                <w:color w:val="0070C0"/>
                <w:lang w:val="en-US" w:eastAsia="zh-CN"/>
              </w:rPr>
            </w:pPr>
            <w:ins w:id="306" w:author="NOKIA" w:date="2021-08-18T08:22:00Z">
              <w:r>
                <w:rPr>
                  <w:rFonts w:eastAsiaTheme="minorEastAsia"/>
                  <w:color w:val="0070C0"/>
                  <w:lang w:val="en-US" w:eastAsia="zh-CN"/>
                </w:rPr>
                <w:t>I have one example here c</w:t>
              </w:r>
            </w:ins>
            <w:ins w:id="307" w:author="NOKIA" w:date="2021-08-18T08:21:00Z">
              <w:r w:rsidR="00E164B1">
                <w:rPr>
                  <w:rFonts w:eastAsiaTheme="minorEastAsia"/>
                  <w:color w:val="0070C0"/>
                  <w:lang w:val="en-US" w:eastAsia="zh-CN"/>
                </w:rPr>
                <w:t>onsidering the PCCA=0.9375, and a DRX period of 64</w:t>
              </w:r>
            </w:ins>
            <w:ins w:id="308" w:author="NOKIA" w:date="2021-08-18T08:22:00Z">
              <w:r w:rsidR="00E164B1">
                <w:rPr>
                  <w:rFonts w:eastAsiaTheme="minorEastAsia"/>
                  <w:color w:val="0070C0"/>
                  <w:lang w:val="en-US" w:eastAsia="zh-CN"/>
                </w:rPr>
                <w:t>0 m</w:t>
              </w:r>
              <w:r>
                <w:rPr>
                  <w:rFonts w:eastAsiaTheme="minorEastAsia"/>
                  <w:color w:val="0070C0"/>
                  <w:lang w:val="en-US" w:eastAsia="zh-CN"/>
                </w:rPr>
                <w:t>s</w:t>
              </w:r>
            </w:ins>
          </w:p>
          <w:p w14:paraId="6BC00396" w14:textId="77777777" w:rsidR="00017057" w:rsidRDefault="00335B9B">
            <w:pPr>
              <w:spacing w:after="120"/>
              <w:rPr>
                <w:ins w:id="309" w:author="NOKIA" w:date="2021-08-18T08:24:00Z"/>
                <w:rFonts w:eastAsiaTheme="minorEastAsia"/>
                <w:color w:val="0070C0"/>
                <w:lang w:val="en-US" w:eastAsia="zh-CN"/>
              </w:rPr>
            </w:pPr>
            <w:ins w:id="310" w:author="NOKIA" w:date="2021-08-18T08:22:00Z">
              <w:r>
                <w:rPr>
                  <w:rFonts w:eastAsiaTheme="minorEastAsia"/>
                  <w:color w:val="0070C0"/>
                  <w:lang w:val="en-US" w:eastAsia="zh-CN"/>
                </w:rPr>
                <w:t xml:space="preserve">In that situation, every DRX cycle has 32 STMC occasions, which means a probability of </w:t>
              </w:r>
              <w:r w:rsidR="00A5220C">
                <w:rPr>
                  <w:rFonts w:eastAsiaTheme="minorEastAsia"/>
                  <w:color w:val="0070C0"/>
                  <w:lang w:val="en-US" w:eastAsia="zh-CN"/>
                </w:rPr>
                <w:t>1-0.</w:t>
              </w:r>
            </w:ins>
            <w:ins w:id="311" w:author="NOKIA" w:date="2021-08-18T08:23:00Z">
              <w:r w:rsidR="00A5220C">
                <w:rPr>
                  <w:rFonts w:eastAsiaTheme="minorEastAsia"/>
                  <w:color w:val="0070C0"/>
                  <w:lang w:val="en-US" w:eastAsia="zh-CN"/>
                </w:rPr>
                <w:t>9375</w:t>
              </w:r>
              <w:r w:rsidR="00A5220C">
                <w:rPr>
                  <w:rFonts w:eastAsiaTheme="minorEastAsia"/>
                  <w:color w:val="0070C0"/>
                  <w:vertAlign w:val="superscript"/>
                  <w:lang w:val="en-US" w:eastAsia="zh-CN"/>
                </w:rPr>
                <w:t>32</w:t>
              </w:r>
              <w:r w:rsidR="00A5220C" w:rsidRPr="00A5220C">
                <w:rPr>
                  <w:rFonts w:eastAsiaTheme="minorEastAsia"/>
                  <w:color w:val="0070C0"/>
                  <w:lang w:val="en-US" w:eastAsia="zh-CN"/>
                  <w:rPrChange w:id="312" w:author="NOKIA" w:date="2021-08-18T08:23:00Z">
                    <w:rPr>
                      <w:rFonts w:eastAsiaTheme="minorEastAsia"/>
                      <w:color w:val="0070C0"/>
                      <w:vertAlign w:val="superscript"/>
                      <w:lang w:val="en-US" w:eastAsia="zh-CN"/>
                    </w:rPr>
                  </w:rPrChange>
                </w:rPr>
                <w:t>=</w:t>
              </w:r>
              <w:r w:rsidR="00017057">
                <w:rPr>
                  <w:rFonts w:eastAsiaTheme="minorEastAsia"/>
                  <w:color w:val="0070C0"/>
                  <w:lang w:val="en-US" w:eastAsia="zh-CN"/>
                </w:rPr>
                <w:t xml:space="preserve">0.87 that at least 1 STMC is unavailable. </w:t>
              </w:r>
            </w:ins>
          </w:p>
          <w:p w14:paraId="2BF59391" w14:textId="77777777" w:rsidR="00B72ADD" w:rsidRDefault="00017057">
            <w:pPr>
              <w:spacing w:after="120"/>
              <w:rPr>
                <w:ins w:id="313" w:author="NOKIA" w:date="2021-08-18T08:25:00Z"/>
                <w:rFonts w:eastAsiaTheme="minorEastAsia"/>
                <w:color w:val="0070C0"/>
                <w:lang w:val="en-US" w:eastAsia="zh-CN"/>
              </w:rPr>
            </w:pPr>
            <w:ins w:id="314" w:author="NOKIA" w:date="2021-08-18T08:24:00Z">
              <w:r>
                <w:rPr>
                  <w:rFonts w:eastAsiaTheme="minorEastAsia"/>
                  <w:color w:val="0070C0"/>
                  <w:lang w:val="en-US" w:eastAsia="zh-CN"/>
                </w:rPr>
                <w:t>If we c</w:t>
              </w:r>
            </w:ins>
            <w:ins w:id="315" w:author="NOKIA" w:date="2021-08-18T08:23:00Z">
              <w:r>
                <w:rPr>
                  <w:rFonts w:eastAsiaTheme="minorEastAsia"/>
                  <w:color w:val="0070C0"/>
                  <w:lang w:val="en-US" w:eastAsia="zh-CN"/>
                </w:rPr>
                <w:t>onsidering that only 2 of th</w:t>
              </w:r>
            </w:ins>
            <w:ins w:id="316" w:author="NOKIA" w:date="2021-08-18T08:24:00Z">
              <w:r>
                <w:rPr>
                  <w:rFonts w:eastAsiaTheme="minorEastAsia"/>
                  <w:color w:val="0070C0"/>
                  <w:lang w:val="en-US" w:eastAsia="zh-CN"/>
                </w:rPr>
                <w:t>ese SMTC occasions are monitored by the UE</w:t>
              </w:r>
              <w:r w:rsidR="00AA1F55">
                <w:rPr>
                  <w:rFonts w:eastAsiaTheme="minorEastAsia"/>
                  <w:color w:val="0070C0"/>
                  <w:lang w:val="en-US" w:eastAsia="zh-CN"/>
                </w:rPr>
                <w:t xml:space="preserve">, the probability of a CCA failure in the monitoring window is </w:t>
              </w:r>
            </w:ins>
            <w:ins w:id="317" w:author="NOKIA" w:date="2021-08-18T08:25:00Z">
              <w:r w:rsidR="00AA1F55">
                <w:rPr>
                  <w:rFonts w:eastAsiaTheme="minorEastAsia"/>
                  <w:color w:val="0070C0"/>
                  <w:lang w:val="en-US" w:eastAsia="zh-CN"/>
                </w:rPr>
                <w:t>1 – 0.9375</w:t>
              </w:r>
              <w:r w:rsidR="00B72ADD">
                <w:rPr>
                  <w:rFonts w:eastAsiaTheme="minorEastAsia"/>
                  <w:color w:val="0070C0"/>
                  <w:vertAlign w:val="superscript"/>
                  <w:lang w:val="en-US" w:eastAsia="zh-CN"/>
                </w:rPr>
                <w:t>2</w:t>
              </w:r>
              <w:r w:rsidR="00B72ADD">
                <w:rPr>
                  <w:rFonts w:eastAsiaTheme="minorEastAsia"/>
                  <w:color w:val="0070C0"/>
                  <w:lang w:val="en-US" w:eastAsia="zh-CN"/>
                </w:rPr>
                <w:t xml:space="preserve">=0.12. </w:t>
              </w:r>
            </w:ins>
          </w:p>
          <w:p w14:paraId="359AE062" w14:textId="48FD4F2D" w:rsidR="00335B9B" w:rsidRDefault="00281468">
            <w:pPr>
              <w:spacing w:after="120"/>
              <w:rPr>
                <w:ins w:id="318" w:author="NOKIA" w:date="2021-08-18T08:33:00Z"/>
                <w:rFonts w:eastAsiaTheme="minorEastAsia"/>
                <w:color w:val="0070C0"/>
                <w:lang w:val="en-US" w:eastAsia="zh-CN"/>
              </w:rPr>
            </w:pPr>
            <w:ins w:id="319" w:author="NOKIA" w:date="2021-08-18T08:26:00Z">
              <w:r>
                <w:rPr>
                  <w:rFonts w:eastAsiaTheme="minorEastAsia"/>
                  <w:color w:val="0070C0"/>
                  <w:lang w:val="en-US" w:eastAsia="zh-CN"/>
                </w:rPr>
                <w:t>In the example we gave in our paper</w:t>
              </w:r>
            </w:ins>
            <w:ins w:id="320" w:author="NOKIA" w:date="2021-08-18T08:27:00Z">
              <w:r>
                <w:rPr>
                  <w:rFonts w:eastAsiaTheme="minorEastAsia"/>
                  <w:color w:val="0070C0"/>
                  <w:lang w:val="en-US" w:eastAsia="zh-CN"/>
                </w:rPr>
                <w:t>, the configuration would need to be L</w:t>
              </w:r>
              <w:r w:rsidRPr="007E1B99">
                <w:rPr>
                  <w:rFonts w:eastAsiaTheme="minorEastAsia"/>
                  <w:color w:val="0070C0"/>
                  <w:vertAlign w:val="subscript"/>
                  <w:lang w:val="en-US" w:eastAsia="zh-CN"/>
                  <w:rPrChange w:id="321" w:author="NOKIA" w:date="2021-08-18T08:27:00Z">
                    <w:rPr>
                      <w:rFonts w:eastAsiaTheme="minorEastAsia"/>
                      <w:color w:val="0070C0"/>
                      <w:lang w:val="en-US" w:eastAsia="zh-CN"/>
                    </w:rPr>
                  </w:rPrChange>
                </w:rPr>
                <w:t>CCA</w:t>
              </w:r>
              <w:r>
                <w:rPr>
                  <w:rFonts w:eastAsiaTheme="minorEastAsia"/>
                  <w:color w:val="0070C0"/>
                  <w:lang w:val="en-US" w:eastAsia="zh-CN"/>
                </w:rPr>
                <w:t>=</w:t>
              </w:r>
              <w:r w:rsidR="007E1B99">
                <w:rPr>
                  <w:rFonts w:eastAsiaTheme="minorEastAsia"/>
                  <w:color w:val="0070C0"/>
                  <w:lang w:val="en-US" w:eastAsia="zh-CN"/>
                </w:rPr>
                <w:t xml:space="preserve">2, </w:t>
              </w:r>
            </w:ins>
            <w:ins w:id="322" w:author="NOKIA" w:date="2021-08-18T08:28:00Z">
              <w:r w:rsidR="00FE10CF">
                <w:rPr>
                  <w:rFonts w:eastAsiaTheme="minorEastAsia"/>
                  <w:color w:val="0070C0"/>
                  <w:lang w:val="en-US" w:eastAsia="zh-CN"/>
                </w:rPr>
                <w:t>and W</w:t>
              </w:r>
              <w:r w:rsidR="00FE10CF" w:rsidRPr="00FE10CF">
                <w:rPr>
                  <w:rFonts w:eastAsiaTheme="minorEastAsia"/>
                  <w:color w:val="0070C0"/>
                  <w:vertAlign w:val="subscript"/>
                  <w:lang w:val="en-US" w:eastAsia="zh-CN"/>
                  <w:rPrChange w:id="323" w:author="NOKIA" w:date="2021-08-18T08:28:00Z">
                    <w:rPr>
                      <w:rFonts w:eastAsiaTheme="minorEastAsia"/>
                      <w:color w:val="0070C0"/>
                      <w:lang w:val="en-US" w:eastAsia="zh-CN"/>
                    </w:rPr>
                  </w:rPrChange>
                </w:rPr>
                <w:t>CCA</w:t>
              </w:r>
              <w:r w:rsidR="00FE10CF">
                <w:rPr>
                  <w:rFonts w:eastAsiaTheme="minorEastAsia"/>
                  <w:color w:val="0070C0"/>
                  <w:lang w:val="en-US" w:eastAsia="zh-CN"/>
                </w:rPr>
                <w:t>=832</w:t>
              </w:r>
              <w:r w:rsidR="004D032E">
                <w:rPr>
                  <w:rFonts w:eastAsiaTheme="minorEastAsia"/>
                  <w:color w:val="0070C0"/>
                  <w:lang w:val="en-US" w:eastAsia="zh-CN"/>
                </w:rPr>
                <w:t>0</w:t>
              </w:r>
              <w:r w:rsidR="00FE10CF">
                <w:rPr>
                  <w:rFonts w:eastAsiaTheme="minorEastAsia"/>
                  <w:color w:val="0070C0"/>
                  <w:lang w:val="en-US" w:eastAsia="zh-CN"/>
                </w:rPr>
                <w:t xml:space="preserve"> ms, that would mean a total of </w:t>
              </w:r>
            </w:ins>
            <w:ins w:id="324" w:author="NOKIA" w:date="2021-08-18T08:29:00Z">
              <w:r w:rsidR="00D64FFA">
                <w:rPr>
                  <w:rFonts w:eastAsiaTheme="minorEastAsia"/>
                  <w:color w:val="0070C0"/>
                  <w:lang w:val="en-US" w:eastAsia="zh-CN"/>
                </w:rPr>
                <w:t>13 DRX cycles. I</w:t>
              </w:r>
            </w:ins>
            <w:ins w:id="325" w:author="NOKIA" w:date="2021-08-18T08:30:00Z">
              <w:r w:rsidR="00824C9B">
                <w:rPr>
                  <w:rFonts w:eastAsiaTheme="minorEastAsia"/>
                  <w:color w:val="0070C0"/>
                  <w:lang w:val="en-US" w:eastAsia="zh-CN"/>
                </w:rPr>
                <w:t>n</w:t>
              </w:r>
            </w:ins>
            <w:ins w:id="326" w:author="NOKIA" w:date="2021-08-18T08:29:00Z">
              <w:r w:rsidR="00D64FFA">
                <w:rPr>
                  <w:rFonts w:eastAsiaTheme="minorEastAsia"/>
                  <w:color w:val="0070C0"/>
                  <w:lang w:val="en-US" w:eastAsia="zh-CN"/>
                </w:rPr>
                <w:t xml:space="preserve"> this example, </w:t>
              </w:r>
            </w:ins>
            <w:ins w:id="327" w:author="NOKIA" w:date="2021-08-18T10:22:00Z">
              <w:r w:rsidR="009710C4">
                <w:rPr>
                  <w:rFonts w:eastAsiaTheme="minorEastAsia"/>
                  <w:color w:val="0070C0"/>
                  <w:lang w:val="en-US" w:eastAsia="zh-CN"/>
                </w:rPr>
                <w:t>if we implement t</w:t>
              </w:r>
            </w:ins>
            <w:ins w:id="328" w:author="NOKIA" w:date="2021-08-18T10:23:00Z">
              <w:r w:rsidR="009710C4">
                <w:rPr>
                  <w:rFonts w:eastAsiaTheme="minorEastAsia"/>
                  <w:color w:val="0070C0"/>
                  <w:lang w:val="en-US" w:eastAsia="zh-CN"/>
                </w:rPr>
                <w:t xml:space="preserve">he </w:t>
              </w:r>
              <w:r w:rsidR="00EA212D">
                <w:rPr>
                  <w:rFonts w:eastAsiaTheme="minorEastAsia"/>
                  <w:color w:val="0070C0"/>
                  <w:lang w:val="en-US" w:eastAsia="zh-CN"/>
                </w:rPr>
                <w:t xml:space="preserve">proposal from MTK, </w:t>
              </w:r>
            </w:ins>
            <w:ins w:id="329" w:author="NOKIA" w:date="2021-08-18T08:29:00Z">
              <w:r w:rsidR="00D64FFA">
                <w:rPr>
                  <w:rFonts w:eastAsiaTheme="minorEastAsia"/>
                  <w:color w:val="0070C0"/>
                  <w:lang w:val="en-US" w:eastAsia="zh-CN"/>
                </w:rPr>
                <w:t>what we expect is that L</w:t>
              </w:r>
              <w:r w:rsidR="00D64FFA" w:rsidRPr="00D64FFA">
                <w:rPr>
                  <w:rFonts w:eastAsiaTheme="minorEastAsia"/>
                  <w:color w:val="0070C0"/>
                  <w:vertAlign w:val="subscript"/>
                  <w:lang w:val="en-US" w:eastAsia="zh-CN"/>
                  <w:rPrChange w:id="330" w:author="NOKIA" w:date="2021-08-18T08:29:00Z">
                    <w:rPr>
                      <w:rFonts w:eastAsiaTheme="minorEastAsia"/>
                      <w:color w:val="0070C0"/>
                      <w:lang w:val="en-US" w:eastAsia="zh-CN"/>
                    </w:rPr>
                  </w:rPrChange>
                </w:rPr>
                <w:t>CCA</w:t>
              </w:r>
              <w:r w:rsidR="00D64FFA">
                <w:rPr>
                  <w:rFonts w:eastAsiaTheme="minorEastAsia"/>
                  <w:color w:val="0070C0"/>
                  <w:lang w:val="en-US" w:eastAsia="zh-CN"/>
                </w:rPr>
                <w:t xml:space="preserve"> is exceeded in the first 2-3 DRX cycles</w:t>
              </w:r>
            </w:ins>
            <w:ins w:id="331" w:author="NOKIA" w:date="2021-08-18T08:30:00Z">
              <w:r w:rsidR="00BD65A3">
                <w:rPr>
                  <w:rFonts w:eastAsiaTheme="minorEastAsia"/>
                  <w:color w:val="0070C0"/>
                  <w:lang w:val="en-US" w:eastAsia="zh-CN"/>
                </w:rPr>
                <w:t xml:space="preserve">. That would mean that </w:t>
              </w:r>
            </w:ins>
            <w:ins w:id="332" w:author="NOKIA" w:date="2021-08-18T08:31:00Z">
              <w:r w:rsidR="005D7D38">
                <w:rPr>
                  <w:rFonts w:eastAsiaTheme="minorEastAsia"/>
                  <w:color w:val="0070C0"/>
                  <w:lang w:val="en-US" w:eastAsia="zh-CN"/>
                </w:rPr>
                <w:t xml:space="preserve">the remaining </w:t>
              </w:r>
            </w:ins>
            <w:ins w:id="333" w:author="NOKIA" w:date="2021-08-18T08:32:00Z">
              <w:r w:rsidR="00735003">
                <w:rPr>
                  <w:rFonts w:eastAsiaTheme="minorEastAsia"/>
                  <w:color w:val="0070C0"/>
                  <w:lang w:val="en-US" w:eastAsia="zh-CN"/>
                </w:rPr>
                <w:t>6</w:t>
              </w:r>
            </w:ins>
            <w:ins w:id="334" w:author="NOKIA" w:date="2021-08-18T08:31:00Z">
              <w:r w:rsidR="00735003">
                <w:rPr>
                  <w:rFonts w:eastAsiaTheme="minorEastAsia"/>
                  <w:color w:val="0070C0"/>
                  <w:lang w:val="en-US" w:eastAsia="zh-CN"/>
                </w:rPr>
                <w:t xml:space="preserve"> s of that</w:t>
              </w:r>
            </w:ins>
            <w:ins w:id="335" w:author="NOKIA" w:date="2021-08-18T08:32:00Z">
              <w:r w:rsidR="00735003">
                <w:rPr>
                  <w:rFonts w:eastAsiaTheme="minorEastAsia"/>
                  <w:color w:val="0070C0"/>
                  <w:lang w:val="en-US" w:eastAsia="zh-CN"/>
                </w:rPr>
                <w:t xml:space="preserve"> period are free of LBT failures. </w:t>
              </w:r>
              <w:r w:rsidR="00B82C5A">
                <w:rPr>
                  <w:rFonts w:eastAsiaTheme="minorEastAsia"/>
                  <w:color w:val="0070C0"/>
                  <w:lang w:val="en-US" w:eastAsia="zh-CN"/>
                </w:rPr>
                <w:t xml:space="preserve">Additionally, the chance that the UE experiences any LBT failure within that 2 s is extremely low, and </w:t>
              </w:r>
            </w:ins>
            <w:ins w:id="336" w:author="NOKIA" w:date="2021-08-18T08:33:00Z">
              <w:r w:rsidR="00E326F2">
                <w:rPr>
                  <w:rFonts w:eastAsiaTheme="minorEastAsia"/>
                  <w:color w:val="0070C0"/>
                  <w:lang w:val="en-US" w:eastAsia="zh-CN"/>
                </w:rPr>
                <w:t xml:space="preserve">would certainly fall below the typical 10% error margin for statistical tests. </w:t>
              </w:r>
            </w:ins>
          </w:p>
          <w:p w14:paraId="44B489E2" w14:textId="63F81999" w:rsidR="00E326F2" w:rsidRDefault="00E326F2">
            <w:pPr>
              <w:spacing w:after="120"/>
              <w:rPr>
                <w:ins w:id="337" w:author="NOKIA" w:date="2021-08-18T08:28:00Z"/>
                <w:rFonts w:eastAsiaTheme="minorEastAsia"/>
                <w:color w:val="0070C0"/>
                <w:lang w:val="en-US" w:eastAsia="zh-CN"/>
              </w:rPr>
            </w:pPr>
            <w:ins w:id="338" w:author="NOKIA" w:date="2021-08-18T08:33:00Z">
              <w:r>
                <w:rPr>
                  <w:rFonts w:eastAsiaTheme="minorEastAsia"/>
                  <w:color w:val="0070C0"/>
                  <w:lang w:val="en-US" w:eastAsia="zh-CN"/>
                </w:rPr>
                <w:t xml:space="preserve">So </w:t>
              </w:r>
            </w:ins>
            <w:ins w:id="339" w:author="NOKIA" w:date="2021-08-18T08:34:00Z">
              <w:r w:rsidR="0037654D">
                <w:rPr>
                  <w:rFonts w:eastAsiaTheme="minorEastAsia"/>
                  <w:color w:val="0070C0"/>
                  <w:lang w:val="en-US" w:eastAsia="zh-CN"/>
                </w:rPr>
                <w:t>we</w:t>
              </w:r>
            </w:ins>
            <w:ins w:id="340" w:author="NOKIA" w:date="2021-08-18T08:33:00Z">
              <w:r>
                <w:rPr>
                  <w:rFonts w:eastAsiaTheme="minorEastAsia"/>
                  <w:color w:val="0070C0"/>
                  <w:lang w:val="en-US" w:eastAsia="zh-CN"/>
                </w:rPr>
                <w:t xml:space="preserve"> think </w:t>
              </w:r>
            </w:ins>
            <w:ins w:id="341" w:author="NOKIA" w:date="2021-08-18T08:34:00Z">
              <w:r w:rsidR="0037654D">
                <w:rPr>
                  <w:rFonts w:eastAsiaTheme="minorEastAsia"/>
                  <w:color w:val="0070C0"/>
                  <w:lang w:val="en-US" w:eastAsia="zh-CN"/>
                </w:rPr>
                <w:t>the proposed solution would also not help</w:t>
              </w:r>
              <w:r w:rsidR="001D3CB3">
                <w:rPr>
                  <w:rFonts w:eastAsiaTheme="minorEastAsia"/>
                  <w:color w:val="0070C0"/>
                  <w:lang w:val="en-US" w:eastAsia="zh-CN"/>
                </w:rPr>
                <w:t xml:space="preserve">. </w:t>
              </w:r>
            </w:ins>
          </w:p>
          <w:p w14:paraId="315C344D" w14:textId="130A888D" w:rsidR="00FE10CF" w:rsidRDefault="00FE10CF">
            <w:pPr>
              <w:spacing w:after="120"/>
              <w:rPr>
                <w:ins w:id="342" w:author="NOKIA" w:date="2021-08-19T10:11:00Z"/>
                <w:rFonts w:eastAsiaTheme="minorEastAsia"/>
                <w:color w:val="0070C0"/>
                <w:vertAlign w:val="superscript"/>
                <w:lang w:val="en-US" w:eastAsia="zh-CN"/>
              </w:rPr>
            </w:pPr>
          </w:p>
          <w:p w14:paraId="2E4E686C" w14:textId="7EB3BC61" w:rsidR="00203E41" w:rsidRDefault="00203E41" w:rsidP="00203E41">
            <w:pPr>
              <w:spacing w:after="120"/>
              <w:rPr>
                <w:ins w:id="343" w:author="NOKIA" w:date="2021-08-19T10:11:00Z"/>
                <w:rFonts w:eastAsiaTheme="minorEastAsia"/>
                <w:color w:val="0070C0"/>
                <w:lang w:val="en-US" w:eastAsia="zh-CN"/>
              </w:rPr>
            </w:pPr>
            <w:ins w:id="344" w:author="NOKIA" w:date="2021-08-19T10:11:00Z">
              <w:r w:rsidRPr="006A5085">
                <w:rPr>
                  <w:rFonts w:eastAsiaTheme="minorEastAsia"/>
                  <w:color w:val="0070C0"/>
                  <w:highlight w:val="yellow"/>
                  <w:lang w:val="en-US" w:eastAsia="zh-CN"/>
                </w:rPr>
                <w:t>&lt;Nokia&gt; Comment from 1</w:t>
              </w:r>
              <w:r>
                <w:rPr>
                  <w:rFonts w:eastAsiaTheme="minorEastAsia"/>
                  <w:color w:val="0070C0"/>
                  <w:highlight w:val="yellow"/>
                  <w:lang w:val="en-US" w:eastAsia="zh-CN"/>
                </w:rPr>
                <w:t>9</w:t>
              </w:r>
              <w:r w:rsidRPr="006A5085">
                <w:rPr>
                  <w:rFonts w:eastAsiaTheme="minorEastAsia"/>
                  <w:color w:val="0070C0"/>
                  <w:highlight w:val="yellow"/>
                  <w:lang w:val="en-US" w:eastAsia="zh-CN"/>
                </w:rPr>
                <w:t xml:space="preserve">/08 </w:t>
              </w:r>
              <w:r w:rsidRPr="00EB3366">
                <w:rPr>
                  <w:rFonts w:eastAsiaTheme="minorEastAsia"/>
                  <w:color w:val="0070C0"/>
                  <w:highlight w:val="yellow"/>
                  <w:lang w:val="en-US" w:eastAsia="zh-CN"/>
                </w:rPr>
                <w:t xml:space="preserve">after </w:t>
              </w:r>
              <w:r w:rsidRPr="00C82BFA">
                <w:rPr>
                  <w:rFonts w:eastAsiaTheme="minorEastAsia"/>
                  <w:color w:val="0070C0"/>
                  <w:highlight w:val="yellow"/>
                  <w:lang w:val="en-US" w:eastAsia="zh-CN"/>
                </w:rPr>
                <w:t>Ericsson</w:t>
              </w:r>
              <w:r w:rsidRPr="00203E41">
                <w:rPr>
                  <w:rFonts w:eastAsiaTheme="minorEastAsia"/>
                  <w:color w:val="0070C0"/>
                  <w:highlight w:val="yellow"/>
                  <w:lang w:val="en-US" w:eastAsia="zh-CN"/>
                  <w:rPrChange w:id="345" w:author="NOKIA" w:date="2021-08-19T10:11:00Z">
                    <w:rPr>
                      <w:rFonts w:eastAsiaTheme="minorEastAsia"/>
                      <w:color w:val="0070C0"/>
                      <w:lang w:val="en-US" w:eastAsia="zh-CN"/>
                    </w:rPr>
                  </w:rPrChange>
                </w:rPr>
                <w:t xml:space="preserve"> and Qualcomm responses</w:t>
              </w:r>
            </w:ins>
          </w:p>
          <w:p w14:paraId="1AF05013" w14:textId="234F269E" w:rsidR="00203E41" w:rsidRDefault="00203E41" w:rsidP="00203E41">
            <w:pPr>
              <w:spacing w:after="120"/>
              <w:rPr>
                <w:ins w:id="346" w:author="NOKIA" w:date="2021-08-19T11:10:00Z"/>
                <w:rFonts w:eastAsiaTheme="minorEastAsia"/>
                <w:color w:val="0070C0"/>
                <w:lang w:val="en-US" w:eastAsia="zh-CN"/>
              </w:rPr>
            </w:pPr>
          </w:p>
          <w:p w14:paraId="2E8936AB" w14:textId="335EC085" w:rsidR="00A974CF" w:rsidRDefault="00A974CF" w:rsidP="00203E41">
            <w:pPr>
              <w:spacing w:after="120"/>
              <w:rPr>
                <w:ins w:id="347" w:author="NOKIA" w:date="2021-08-19T10:11:00Z"/>
                <w:rFonts w:eastAsiaTheme="minorEastAsia"/>
                <w:color w:val="0070C0"/>
                <w:lang w:val="en-US" w:eastAsia="zh-CN"/>
              </w:rPr>
            </w:pPr>
            <w:ins w:id="348" w:author="NOKIA" w:date="2021-08-19T11:10:00Z">
              <w:r w:rsidRPr="2A0258E4">
                <w:rPr>
                  <w:rFonts w:eastAsia="Times New Roman"/>
                  <w:color w:val="0070C0"/>
                  <w:lang w:val="en-US" w:eastAsia="zh-CN"/>
                </w:rPr>
                <w:t xml:space="preserve">From both </w:t>
              </w:r>
              <w:r w:rsidRPr="5755E3AD">
                <w:rPr>
                  <w:rFonts w:eastAsia="Times New Roman"/>
                  <w:color w:val="0070C0"/>
                  <w:lang w:val="en-US" w:eastAsia="zh-CN"/>
                </w:rPr>
                <w:t>Ericsson’s</w:t>
              </w:r>
              <w:r w:rsidRPr="229E257D">
                <w:rPr>
                  <w:rFonts w:eastAsia="Times New Roman"/>
                  <w:color w:val="0070C0"/>
                  <w:lang w:val="en-US" w:eastAsia="zh-CN"/>
                </w:rPr>
                <w:t xml:space="preserve"> </w:t>
              </w:r>
              <w:r w:rsidRPr="0CD95E82">
                <w:rPr>
                  <w:rFonts w:eastAsia="Times New Roman"/>
                  <w:color w:val="0070C0"/>
                  <w:lang w:val="en-US" w:eastAsia="zh-CN"/>
                </w:rPr>
                <w:t xml:space="preserve">and </w:t>
              </w:r>
              <w:r w:rsidRPr="727081C5">
                <w:rPr>
                  <w:rFonts w:eastAsia="Times New Roman"/>
                  <w:color w:val="0070C0"/>
                  <w:lang w:val="en-US" w:eastAsia="zh-CN"/>
                </w:rPr>
                <w:t>Mediatek’s feedback</w:t>
              </w:r>
              <w:r w:rsidRPr="480F0957">
                <w:rPr>
                  <w:rFonts w:eastAsia="Times New Roman"/>
                  <w:color w:val="0070C0"/>
                  <w:lang w:val="en-US" w:eastAsia="zh-CN"/>
                </w:rPr>
                <w:t xml:space="preserve"> </w:t>
              </w:r>
              <w:r w:rsidRPr="557C0CC9">
                <w:rPr>
                  <w:rFonts w:eastAsia="Times New Roman"/>
                  <w:color w:val="0070C0"/>
                  <w:lang w:val="en-US" w:eastAsia="zh-CN"/>
                </w:rPr>
                <w:t>we understand that</w:t>
              </w:r>
              <w:r w:rsidRPr="22D3425B">
                <w:rPr>
                  <w:rFonts w:eastAsia="Times New Roman"/>
                  <w:color w:val="0070C0"/>
                  <w:lang w:val="en-US" w:eastAsia="zh-CN"/>
                </w:rPr>
                <w:t xml:space="preserve"> </w:t>
              </w:r>
              <w:r w:rsidRPr="19986039">
                <w:rPr>
                  <w:rFonts w:eastAsia="Times New Roman"/>
                  <w:color w:val="0070C0"/>
                  <w:lang w:val="en-US" w:eastAsia="zh-CN"/>
                </w:rPr>
                <w:t>asking the UE to</w:t>
              </w:r>
              <w:r w:rsidRPr="2725AF45">
                <w:rPr>
                  <w:rFonts w:eastAsia="Times New Roman"/>
                  <w:color w:val="0070C0"/>
                  <w:lang w:val="en-US" w:eastAsia="zh-CN"/>
                </w:rPr>
                <w:t xml:space="preserve"> perform </w:t>
              </w:r>
              <w:r w:rsidRPr="3B6607D4">
                <w:rPr>
                  <w:rFonts w:eastAsia="Times New Roman"/>
                  <w:color w:val="0070C0"/>
                  <w:lang w:val="en-US" w:eastAsia="zh-CN"/>
                </w:rPr>
                <w:t xml:space="preserve">measurements </w:t>
              </w:r>
              <w:r w:rsidRPr="1B060428">
                <w:rPr>
                  <w:rFonts w:eastAsia="Times New Roman"/>
                  <w:color w:val="0070C0"/>
                  <w:lang w:val="en-US" w:eastAsia="zh-CN"/>
                </w:rPr>
                <w:t xml:space="preserve">during </w:t>
              </w:r>
              <w:r w:rsidRPr="28935334">
                <w:rPr>
                  <w:rFonts w:eastAsia="Times New Roman"/>
                  <w:color w:val="0070C0"/>
                  <w:lang w:val="en-US" w:eastAsia="zh-CN"/>
                </w:rPr>
                <w:t xml:space="preserve">DRX </w:t>
              </w:r>
              <w:r w:rsidRPr="3A08D56E">
                <w:rPr>
                  <w:rFonts w:eastAsia="Times New Roman"/>
                  <w:color w:val="0070C0"/>
                  <w:lang w:val="en-US" w:eastAsia="zh-CN"/>
                </w:rPr>
                <w:t>ON</w:t>
              </w:r>
              <w:r w:rsidRPr="31476FA1">
                <w:rPr>
                  <w:rFonts w:eastAsia="Times New Roman"/>
                  <w:color w:val="0070C0"/>
                  <w:lang w:val="en-US" w:eastAsia="zh-CN"/>
                </w:rPr>
                <w:t xml:space="preserve"> </w:t>
              </w:r>
              <w:r w:rsidRPr="7B8C473D">
                <w:rPr>
                  <w:rFonts w:eastAsia="Times New Roman"/>
                  <w:color w:val="0070C0"/>
                  <w:lang w:val="en-US" w:eastAsia="zh-CN"/>
                </w:rPr>
                <w:t>only</w:t>
              </w:r>
              <w:r w:rsidRPr="2CBE8418">
                <w:rPr>
                  <w:rFonts w:eastAsia="Times New Roman"/>
                  <w:color w:val="0070C0"/>
                  <w:lang w:val="en-US" w:eastAsia="zh-CN"/>
                </w:rPr>
                <w:t xml:space="preserve"> </w:t>
              </w:r>
              <w:r w:rsidRPr="6B702F26">
                <w:rPr>
                  <w:rFonts w:eastAsia="Times New Roman"/>
                  <w:color w:val="0070C0"/>
                  <w:lang w:val="en-US" w:eastAsia="zh-CN"/>
                </w:rPr>
                <w:t xml:space="preserve">could </w:t>
              </w:r>
              <w:r w:rsidRPr="7BBBA29F">
                <w:rPr>
                  <w:rFonts w:eastAsia="Times New Roman"/>
                  <w:color w:val="0070C0"/>
                  <w:lang w:val="en-US" w:eastAsia="zh-CN"/>
                </w:rPr>
                <w:t xml:space="preserve">be </w:t>
              </w:r>
              <w:r w:rsidRPr="50C06242">
                <w:rPr>
                  <w:rFonts w:eastAsia="Times New Roman"/>
                  <w:color w:val="0070C0"/>
                  <w:lang w:val="en-US" w:eastAsia="zh-CN"/>
                </w:rPr>
                <w:t xml:space="preserve">difficult to </w:t>
              </w:r>
              <w:r w:rsidRPr="54F47CCB">
                <w:rPr>
                  <w:rFonts w:eastAsia="Times New Roman"/>
                  <w:color w:val="0070C0"/>
                  <w:lang w:val="en-US" w:eastAsia="zh-CN"/>
                </w:rPr>
                <w:t>implement</w:t>
              </w:r>
              <w:r w:rsidRPr="1774FFDA">
                <w:rPr>
                  <w:rFonts w:eastAsia="Times New Roman"/>
                  <w:color w:val="0070C0"/>
                  <w:lang w:val="en-US" w:eastAsia="zh-CN"/>
                </w:rPr>
                <w:t>; on the other</w:t>
              </w:r>
              <w:r w:rsidRPr="21CB459C">
                <w:rPr>
                  <w:rFonts w:eastAsia="Times New Roman"/>
                  <w:color w:val="0070C0"/>
                  <w:lang w:val="en-US" w:eastAsia="zh-CN"/>
                </w:rPr>
                <w:t xml:space="preserve"> hand</w:t>
              </w:r>
              <w:r w:rsidRPr="2B6A0886">
                <w:rPr>
                  <w:rFonts w:eastAsia="Times New Roman"/>
                  <w:color w:val="0070C0"/>
                  <w:lang w:val="en-US" w:eastAsia="zh-CN"/>
                </w:rPr>
                <w:t>,</w:t>
              </w:r>
              <w:r w:rsidRPr="21CB459C">
                <w:rPr>
                  <w:rFonts w:eastAsia="Times New Roman"/>
                  <w:color w:val="0070C0"/>
                  <w:lang w:val="en-US" w:eastAsia="zh-CN"/>
                </w:rPr>
                <w:t xml:space="preserve"> </w:t>
              </w:r>
              <w:r w:rsidRPr="338A1E80">
                <w:rPr>
                  <w:rFonts w:eastAsia="Times New Roman"/>
                  <w:color w:val="0070C0"/>
                  <w:lang w:val="en-US" w:eastAsia="zh-CN"/>
                </w:rPr>
                <w:t xml:space="preserve">we </w:t>
              </w:r>
              <w:r w:rsidRPr="009C5D23">
                <w:rPr>
                  <w:rFonts w:eastAsia="Times New Roman"/>
                  <w:color w:val="0070C0"/>
                  <w:lang w:val="en-US" w:eastAsia="zh-CN"/>
                </w:rPr>
                <w:t xml:space="preserve">think that </w:t>
              </w:r>
              <w:r w:rsidRPr="389AFEAE">
                <w:rPr>
                  <w:rFonts w:eastAsia="Times New Roman"/>
                  <w:color w:val="0070C0"/>
                  <w:lang w:val="en-US" w:eastAsia="zh-CN"/>
                </w:rPr>
                <w:t xml:space="preserve">the </w:t>
              </w:r>
              <w:r w:rsidRPr="2CA28F97">
                <w:rPr>
                  <w:rFonts w:eastAsia="Times New Roman"/>
                  <w:color w:val="0070C0"/>
                  <w:lang w:val="en-US" w:eastAsia="zh-CN"/>
                </w:rPr>
                <w:t xml:space="preserve">Mediatek’s </w:t>
              </w:r>
              <w:r w:rsidRPr="273CDE69">
                <w:rPr>
                  <w:rFonts w:eastAsia="Times New Roman"/>
                  <w:color w:val="0070C0"/>
                  <w:lang w:val="en-US" w:eastAsia="zh-CN"/>
                </w:rPr>
                <w:t>counterproposal</w:t>
              </w:r>
              <w:r w:rsidRPr="556837A4">
                <w:rPr>
                  <w:rFonts w:eastAsia="Times New Roman"/>
                  <w:color w:val="0070C0"/>
                  <w:lang w:val="en-US" w:eastAsia="zh-CN"/>
                </w:rPr>
                <w:t xml:space="preserve"> </w:t>
              </w:r>
              <w:r w:rsidRPr="48ECCB1B">
                <w:rPr>
                  <w:rFonts w:eastAsia="Times New Roman"/>
                  <w:color w:val="0070C0"/>
                  <w:lang w:val="en-US" w:eastAsia="zh-CN"/>
                </w:rPr>
                <w:t xml:space="preserve">would </w:t>
              </w:r>
              <w:r w:rsidRPr="4A333304">
                <w:rPr>
                  <w:rFonts w:eastAsia="Times New Roman"/>
                  <w:color w:val="0070C0"/>
                  <w:lang w:val="en-US" w:eastAsia="zh-CN"/>
                </w:rPr>
                <w:t xml:space="preserve">artificially </w:t>
              </w:r>
              <w:r w:rsidRPr="65FEFB00">
                <w:rPr>
                  <w:rFonts w:eastAsia="Times New Roman"/>
                  <w:color w:val="0070C0"/>
                  <w:lang w:val="en-US" w:eastAsia="zh-CN"/>
                </w:rPr>
                <w:t xml:space="preserve">turn </w:t>
              </w:r>
              <w:r w:rsidRPr="224CE14D">
                <w:rPr>
                  <w:rFonts w:eastAsia="Times New Roman"/>
                  <w:color w:val="0070C0"/>
                  <w:lang w:val="en-US" w:eastAsia="zh-CN"/>
                </w:rPr>
                <w:t xml:space="preserve">off </w:t>
              </w:r>
              <w:r w:rsidRPr="3846C526">
                <w:rPr>
                  <w:rFonts w:eastAsia="Times New Roman"/>
                  <w:color w:val="0070C0"/>
                  <w:lang w:val="en-US" w:eastAsia="zh-CN"/>
                </w:rPr>
                <w:t xml:space="preserve">CCA failures </w:t>
              </w:r>
              <w:r w:rsidRPr="2E3C66BF">
                <w:rPr>
                  <w:rFonts w:eastAsia="Times New Roman"/>
                  <w:color w:val="0070C0"/>
                  <w:lang w:val="en-US" w:eastAsia="zh-CN"/>
                </w:rPr>
                <w:t xml:space="preserve">as </w:t>
              </w:r>
              <w:r w:rsidRPr="52B9BA77">
                <w:rPr>
                  <w:rFonts w:eastAsia="Times New Roman"/>
                  <w:color w:val="0070C0"/>
                  <w:lang w:val="en-US" w:eastAsia="zh-CN"/>
                </w:rPr>
                <w:t>L</w:t>
              </w:r>
              <w:r w:rsidRPr="005255B0">
                <w:rPr>
                  <w:rFonts w:eastAsia="Times New Roman"/>
                  <w:color w:val="0070C0"/>
                  <w:vertAlign w:val="subscript"/>
                  <w:lang w:val="en-US" w:eastAsia="zh-CN"/>
                  <w:rPrChange w:id="349" w:author="NOKIA" w:date="2021-08-19T11:10:00Z">
                    <w:rPr>
                      <w:rFonts w:eastAsia="Times New Roman"/>
                      <w:color w:val="0070C0"/>
                      <w:lang w:val="en-US" w:eastAsia="zh-CN"/>
                    </w:rPr>
                  </w:rPrChange>
                </w:rPr>
                <w:t>CCA</w:t>
              </w:r>
              <w:r w:rsidRPr="52B9BA77">
                <w:rPr>
                  <w:rFonts w:eastAsia="Times New Roman"/>
                  <w:color w:val="0070C0"/>
                  <w:lang w:val="en-US" w:eastAsia="zh-CN"/>
                </w:rPr>
                <w:t xml:space="preserve"> would be usually </w:t>
              </w:r>
              <w:r w:rsidRPr="6AF0270C">
                <w:rPr>
                  <w:rFonts w:eastAsia="Times New Roman"/>
                  <w:color w:val="0070C0"/>
                  <w:lang w:val="en-US" w:eastAsia="zh-CN"/>
                </w:rPr>
                <w:t>reached after a few DR</w:t>
              </w:r>
              <w:r w:rsidR="005255B0">
                <w:rPr>
                  <w:rFonts w:eastAsia="Times New Roman"/>
                  <w:color w:val="0070C0"/>
                  <w:lang w:val="en-US" w:eastAsia="zh-CN"/>
                </w:rPr>
                <w:t>X</w:t>
              </w:r>
              <w:r w:rsidRPr="6AF0270C">
                <w:rPr>
                  <w:rFonts w:eastAsia="Times New Roman"/>
                  <w:color w:val="0070C0"/>
                  <w:lang w:val="en-US" w:eastAsia="zh-CN"/>
                </w:rPr>
                <w:t xml:space="preserve"> periods.</w:t>
              </w:r>
            </w:ins>
          </w:p>
          <w:p w14:paraId="04A354BC" w14:textId="77777777" w:rsidR="00203E41" w:rsidRDefault="00203E41" w:rsidP="00203E41">
            <w:pPr>
              <w:spacing w:after="120"/>
              <w:rPr>
                <w:ins w:id="350" w:author="NOKIA" w:date="2021-08-19T10:11:00Z"/>
                <w:rFonts w:eastAsiaTheme="minorEastAsia"/>
                <w:color w:val="0070C0"/>
                <w:lang w:val="en-US" w:eastAsia="zh-CN"/>
              </w:rPr>
            </w:pPr>
            <w:ins w:id="351" w:author="NOKIA" w:date="2021-08-19T10:11:00Z">
              <w:r>
                <w:rPr>
                  <w:rFonts w:eastAsiaTheme="minorEastAsia"/>
                  <w:color w:val="0070C0"/>
                  <w:lang w:val="en-US" w:eastAsia="zh-CN"/>
                </w:rPr>
                <w:t xml:space="preserve">Therefore, we think for the time being it is better </w:t>
              </w:r>
              <w:r w:rsidRPr="006A5085">
                <w:rPr>
                  <w:rFonts w:eastAsiaTheme="minorEastAsia"/>
                  <w:color w:val="0070C0"/>
                  <w:u w:val="single"/>
                  <w:lang w:val="en-US" w:eastAsia="zh-CN"/>
                </w:rPr>
                <w:t>not to introduce</w:t>
              </w:r>
              <w:r>
                <w:rPr>
                  <w:rFonts w:eastAsiaTheme="minorEastAsia"/>
                  <w:color w:val="0070C0"/>
                  <w:lang w:val="en-US" w:eastAsia="zh-CN"/>
                </w:rPr>
                <w:t xml:space="preserve"> this change on CCA model with DRX, and </w:t>
              </w:r>
              <w:r w:rsidRPr="006A5085">
                <w:rPr>
                  <w:rFonts w:eastAsiaTheme="minorEastAsia"/>
                  <w:color w:val="0070C0"/>
                  <w:u w:val="single"/>
                  <w:lang w:val="en-US" w:eastAsia="zh-CN"/>
                </w:rPr>
                <w:t>not to configure LCCA/WCCA</w:t>
              </w:r>
              <w:r>
                <w:rPr>
                  <w:rFonts w:eastAsiaTheme="minorEastAsia"/>
                  <w:color w:val="0070C0"/>
                  <w:lang w:val="en-US" w:eastAsia="zh-CN"/>
                </w:rPr>
                <w:t xml:space="preserve"> for the test cases with DRX as in this proposal:</w:t>
              </w:r>
            </w:ins>
          </w:p>
          <w:p w14:paraId="08F66F9D" w14:textId="77777777" w:rsidR="00203E41" w:rsidRDefault="00203E41" w:rsidP="00203E41">
            <w:pPr>
              <w:spacing w:after="120"/>
              <w:rPr>
                <w:ins w:id="352" w:author="NOKIA" w:date="2021-08-19T10:11:00Z"/>
                <w:rFonts w:eastAsiaTheme="minorEastAsia"/>
                <w:color w:val="0070C0"/>
                <w:lang w:val="en-US" w:eastAsia="zh-CN"/>
              </w:rPr>
            </w:pPr>
            <w:ins w:id="353" w:author="NOKIA" w:date="2021-08-19T10:11:00Z">
              <w:r>
                <w:rPr>
                  <w:rFonts w:eastAsiaTheme="minorEastAsia"/>
                  <w:color w:val="0070C0"/>
                  <w:lang w:val="en-US" w:eastAsia="zh-CN"/>
                </w:rPr>
                <w:t xml:space="preserve">Proposal 2: Improvements on CCA model for DRX might be still be discussed, while solution is not reached set the following parameters for test cases with DRX: </w:t>
              </w:r>
            </w:ins>
          </w:p>
          <w:p w14:paraId="7124A02A" w14:textId="77777777" w:rsidR="00203E41" w:rsidRDefault="00203E41" w:rsidP="00203E41">
            <w:pPr>
              <w:pStyle w:val="ListParagraph"/>
              <w:numPr>
                <w:ilvl w:val="0"/>
                <w:numId w:val="41"/>
              </w:numPr>
              <w:spacing w:after="120"/>
              <w:ind w:firstLineChars="0"/>
              <w:rPr>
                <w:ins w:id="354" w:author="NOKIA" w:date="2021-08-19T10:11:00Z"/>
                <w:rFonts w:eastAsiaTheme="minorEastAsia"/>
                <w:color w:val="0070C0"/>
                <w:lang w:val="en-US" w:eastAsia="zh-CN"/>
              </w:rPr>
            </w:pPr>
            <w:ins w:id="355" w:author="NOKIA" w:date="2021-08-19T10:11:00Z">
              <w:r w:rsidRPr="006A5085">
                <w:rPr>
                  <w:rFonts w:eastAsiaTheme="minorEastAsia"/>
                  <w:color w:val="0070C0"/>
                  <w:lang w:val="en-US" w:eastAsia="zh-CN"/>
                </w:rPr>
                <w:t>L</w:t>
              </w:r>
              <w:r w:rsidRPr="006A5085">
                <w:rPr>
                  <w:rFonts w:eastAsiaTheme="minorEastAsia"/>
                  <w:color w:val="0070C0"/>
                  <w:vertAlign w:val="subscript"/>
                  <w:lang w:val="en-US" w:eastAsia="zh-CN"/>
                </w:rPr>
                <w:t>CCA_DL</w:t>
              </w:r>
              <w:r w:rsidRPr="006A5085">
                <w:rPr>
                  <w:rFonts w:eastAsiaTheme="minorEastAsia"/>
                  <w:color w:val="0070C0"/>
                  <w:lang w:val="en-US" w:eastAsia="zh-CN"/>
                </w:rPr>
                <w:t>=L</w:t>
              </w:r>
              <w:r w:rsidRPr="006A5085">
                <w:rPr>
                  <w:rFonts w:eastAsiaTheme="minorEastAsia"/>
                  <w:color w:val="0070C0"/>
                  <w:vertAlign w:val="subscript"/>
                  <w:lang w:val="en-US" w:eastAsia="zh-CN"/>
                </w:rPr>
                <w:t>CCA_UL</w:t>
              </w:r>
              <w:r w:rsidRPr="006A5085">
                <w:rPr>
                  <w:rFonts w:eastAsiaTheme="minorEastAsia"/>
                  <w:color w:val="0070C0"/>
                  <w:lang w:val="en-US" w:eastAsia="zh-CN"/>
                </w:rPr>
                <w:t xml:space="preserve">=Not </w:t>
              </w:r>
              <w:r>
                <w:rPr>
                  <w:rFonts w:eastAsiaTheme="minorEastAsia"/>
                  <w:color w:val="0070C0"/>
                  <w:lang w:val="en-US" w:eastAsia="zh-CN"/>
                </w:rPr>
                <w:t>configured</w:t>
              </w:r>
            </w:ins>
          </w:p>
          <w:p w14:paraId="25216C10" w14:textId="77777777" w:rsidR="00203E41" w:rsidRPr="006A5085" w:rsidRDefault="00203E41" w:rsidP="00203E41">
            <w:pPr>
              <w:pStyle w:val="ListParagraph"/>
              <w:numPr>
                <w:ilvl w:val="0"/>
                <w:numId w:val="41"/>
              </w:numPr>
              <w:spacing w:after="120"/>
              <w:ind w:firstLineChars="0"/>
              <w:rPr>
                <w:ins w:id="356" w:author="NOKIA" w:date="2021-08-19T10:11:00Z"/>
                <w:rFonts w:eastAsiaTheme="minorEastAsia"/>
                <w:color w:val="0070C0"/>
                <w:lang w:val="en-US" w:eastAsia="zh-CN"/>
              </w:rPr>
            </w:pPr>
            <w:ins w:id="357" w:author="NOKIA" w:date="2021-08-19T10:11:00Z">
              <w:r>
                <w:rPr>
                  <w:rFonts w:eastAsiaTheme="minorEastAsia"/>
                  <w:color w:val="0070C0"/>
                  <w:lang w:val="en-US" w:eastAsia="zh-CN"/>
                </w:rPr>
                <w:t>W</w:t>
              </w:r>
              <w:r w:rsidRPr="006A5085">
                <w:rPr>
                  <w:rFonts w:eastAsiaTheme="minorEastAsia"/>
                  <w:color w:val="0070C0"/>
                  <w:vertAlign w:val="subscript"/>
                  <w:lang w:val="en-US" w:eastAsia="zh-CN"/>
                </w:rPr>
                <w:t>CCA_DL</w:t>
              </w:r>
              <w:r w:rsidRPr="006A5085">
                <w:rPr>
                  <w:rFonts w:eastAsiaTheme="minorEastAsia"/>
                  <w:color w:val="0070C0"/>
                  <w:lang w:val="en-US" w:eastAsia="zh-CN"/>
                </w:rPr>
                <w:t>=</w:t>
              </w:r>
              <w:r>
                <w:rPr>
                  <w:rFonts w:eastAsiaTheme="minorEastAsia"/>
                  <w:color w:val="0070C0"/>
                  <w:lang w:val="en-US" w:eastAsia="zh-CN"/>
                </w:rPr>
                <w:t>W</w:t>
              </w:r>
              <w:r w:rsidRPr="006A5085">
                <w:rPr>
                  <w:rFonts w:eastAsiaTheme="minorEastAsia"/>
                  <w:color w:val="0070C0"/>
                  <w:vertAlign w:val="subscript"/>
                  <w:lang w:val="en-US" w:eastAsia="zh-CN"/>
                </w:rPr>
                <w:t>CCA_UL</w:t>
              </w:r>
              <w:r w:rsidRPr="006A5085">
                <w:rPr>
                  <w:rFonts w:eastAsiaTheme="minorEastAsia"/>
                  <w:color w:val="0070C0"/>
                  <w:lang w:val="en-US" w:eastAsia="zh-CN"/>
                </w:rPr>
                <w:t xml:space="preserve">=Not </w:t>
              </w:r>
              <w:r>
                <w:rPr>
                  <w:rFonts w:eastAsiaTheme="minorEastAsia"/>
                  <w:color w:val="0070C0"/>
                  <w:lang w:val="en-US" w:eastAsia="zh-CN"/>
                </w:rPr>
                <w:t>configured</w:t>
              </w:r>
            </w:ins>
          </w:p>
          <w:p w14:paraId="1625417F" w14:textId="77777777" w:rsidR="00203E41" w:rsidRPr="00A5220C" w:rsidRDefault="00203E41">
            <w:pPr>
              <w:spacing w:after="120"/>
              <w:rPr>
                <w:ins w:id="358" w:author="NOKIA" w:date="2021-08-18T08:20:00Z"/>
                <w:rFonts w:eastAsiaTheme="minorEastAsia"/>
                <w:color w:val="0070C0"/>
                <w:vertAlign w:val="superscript"/>
                <w:lang w:val="en-US" w:eastAsia="zh-CN"/>
                <w:rPrChange w:id="359" w:author="NOKIA" w:date="2021-08-18T08:23:00Z">
                  <w:rPr>
                    <w:ins w:id="360" w:author="NOKIA" w:date="2021-08-18T08:20:00Z"/>
                    <w:rFonts w:eastAsiaTheme="minorEastAsia"/>
                    <w:color w:val="0070C0"/>
                    <w:lang w:val="en-US" w:eastAsia="zh-CN"/>
                  </w:rPr>
                </w:rPrChange>
              </w:rPr>
            </w:pPr>
          </w:p>
          <w:p w14:paraId="051621A7" w14:textId="2B590CBA" w:rsidR="00BE131F" w:rsidRPr="000200E7" w:rsidRDefault="00BE131F">
            <w:pPr>
              <w:spacing w:after="120"/>
              <w:rPr>
                <w:ins w:id="361" w:author="NOKIA" w:date="2021-08-16T17:39:00Z"/>
                <w:rFonts w:eastAsiaTheme="minorEastAsia"/>
                <w:color w:val="0070C0"/>
                <w:lang w:val="en-US" w:eastAsia="zh-CN"/>
                <w:rPrChange w:id="362" w:author="NOKIA" w:date="2021-08-16T18:08:00Z">
                  <w:rPr>
                    <w:ins w:id="363" w:author="NOKIA" w:date="2021-08-16T17:39:00Z"/>
                    <w:lang w:val="en-US" w:eastAsia="zh-CN"/>
                  </w:rPr>
                </w:rPrChange>
              </w:rPr>
            </w:pPr>
          </w:p>
        </w:tc>
      </w:tr>
      <w:tr w:rsidR="004D663B" w14:paraId="4DB8F6A5" w14:textId="77777777" w:rsidTr="00CF0DD8">
        <w:trPr>
          <w:ins w:id="364" w:author="Santhan Thangarasa" w:date="2021-08-18T17:46:00Z"/>
        </w:trPr>
        <w:tc>
          <w:tcPr>
            <w:tcW w:w="1236" w:type="dxa"/>
          </w:tcPr>
          <w:p w14:paraId="3AF58AC6" w14:textId="03F31B1C" w:rsidR="004D663B" w:rsidRPr="004E67F6" w:rsidRDefault="004D663B" w:rsidP="004D663B">
            <w:pPr>
              <w:spacing w:after="120"/>
              <w:rPr>
                <w:ins w:id="365" w:author="Santhan Thangarasa" w:date="2021-08-18T17:46:00Z"/>
                <w:rFonts w:eastAsiaTheme="minorEastAsia"/>
                <w:lang w:val="en-US" w:eastAsia="zh-CN"/>
              </w:rPr>
            </w:pPr>
            <w:ins w:id="366" w:author="Santhan Thangarasa" w:date="2021-08-18T17:46:00Z">
              <w:r>
                <w:rPr>
                  <w:rFonts w:eastAsiaTheme="minorEastAsia"/>
                  <w:lang w:val="en-US" w:eastAsia="zh-CN"/>
                </w:rPr>
                <w:lastRenderedPageBreak/>
                <w:t>Ericsson</w:t>
              </w:r>
            </w:ins>
          </w:p>
        </w:tc>
        <w:tc>
          <w:tcPr>
            <w:tcW w:w="8395" w:type="dxa"/>
          </w:tcPr>
          <w:p w14:paraId="2063B0D4" w14:textId="77777777" w:rsidR="004D663B" w:rsidRPr="000E43DF" w:rsidRDefault="004D663B" w:rsidP="004D663B">
            <w:pPr>
              <w:rPr>
                <w:ins w:id="367" w:author="Santhan Thangarasa" w:date="2021-08-18T17:46:00Z"/>
                <w:b/>
                <w:u w:val="single"/>
                <w:lang w:eastAsia="ko-KR"/>
              </w:rPr>
            </w:pPr>
            <w:ins w:id="368" w:author="Santhan Thangarasa" w:date="2021-08-18T17:46:00Z">
              <w:r w:rsidRPr="000E43DF">
                <w:rPr>
                  <w:b/>
                  <w:u w:val="single"/>
                  <w:lang w:eastAsia="ko-KR"/>
                </w:rPr>
                <w:t>Issue 1-1: Avoiding LMAX in test cases with DRX</w:t>
              </w:r>
            </w:ins>
          </w:p>
          <w:p w14:paraId="2B837C93" w14:textId="77777777" w:rsidR="004D663B" w:rsidRDefault="004D663B" w:rsidP="004D663B">
            <w:pPr>
              <w:rPr>
                <w:ins w:id="369" w:author="Santhan Thangarasa" w:date="2021-08-18T17:46:00Z"/>
                <w:lang w:val="en-US"/>
              </w:rPr>
            </w:pPr>
            <w:ins w:id="370" w:author="Santhan Thangarasa" w:date="2021-08-18T17:46:00Z">
              <w:r>
                <w:rPr>
                  <w:lang w:val="en-US"/>
                </w:rPr>
                <w:t>We do not see any reason to have separate CCA model in DRX. DRX inactive time is for UE and cannot be determined by SS accurately. It is up to UE when it wants to measure e.g. during DRX OFF. It is also complicated for SS to have different model in DRX. Thus this option is not agreeable to us.</w:t>
              </w:r>
            </w:ins>
          </w:p>
          <w:p w14:paraId="78D991BD" w14:textId="77777777" w:rsidR="004D663B" w:rsidRPr="004E67F6" w:rsidRDefault="004D663B" w:rsidP="004D663B">
            <w:pPr>
              <w:spacing w:after="120"/>
              <w:rPr>
                <w:ins w:id="371" w:author="Santhan Thangarasa" w:date="2021-08-18T17:46:00Z"/>
                <w:rFonts w:eastAsiaTheme="minorEastAsia"/>
                <w:lang w:val="en-US" w:eastAsia="zh-CN"/>
              </w:rPr>
            </w:pPr>
          </w:p>
        </w:tc>
      </w:tr>
      <w:tr w:rsidR="00346B56" w14:paraId="38D4696C" w14:textId="77777777" w:rsidTr="00CF0DD8">
        <w:trPr>
          <w:ins w:id="372" w:author="Prashant Sharma" w:date="2021-08-18T23:15:00Z"/>
        </w:trPr>
        <w:tc>
          <w:tcPr>
            <w:tcW w:w="1236" w:type="dxa"/>
          </w:tcPr>
          <w:p w14:paraId="6D86ABC3" w14:textId="0BE51DC7" w:rsidR="00346B56" w:rsidRDefault="00346B56" w:rsidP="004D663B">
            <w:pPr>
              <w:spacing w:after="120"/>
              <w:rPr>
                <w:ins w:id="373" w:author="Prashant Sharma" w:date="2021-08-18T23:15:00Z"/>
                <w:rFonts w:eastAsiaTheme="minorEastAsia"/>
                <w:lang w:val="en-US" w:eastAsia="zh-CN"/>
              </w:rPr>
            </w:pPr>
            <w:ins w:id="374" w:author="Prashant Sharma" w:date="2021-08-18T23:15:00Z">
              <w:r>
                <w:rPr>
                  <w:rFonts w:eastAsiaTheme="minorEastAsia"/>
                  <w:lang w:val="en-US" w:eastAsia="zh-CN"/>
                </w:rPr>
                <w:t>Qualcomm</w:t>
              </w:r>
            </w:ins>
          </w:p>
        </w:tc>
        <w:tc>
          <w:tcPr>
            <w:tcW w:w="8395" w:type="dxa"/>
          </w:tcPr>
          <w:p w14:paraId="6D1145EC" w14:textId="77777777" w:rsidR="00346B56" w:rsidRPr="000E43DF" w:rsidRDefault="00346B56" w:rsidP="00346B56">
            <w:pPr>
              <w:rPr>
                <w:ins w:id="375" w:author="Prashant Sharma" w:date="2021-08-18T23:15:00Z"/>
                <w:b/>
                <w:u w:val="single"/>
                <w:lang w:eastAsia="ko-KR"/>
              </w:rPr>
            </w:pPr>
            <w:ins w:id="376" w:author="Prashant Sharma" w:date="2021-08-18T23:15:00Z">
              <w:r w:rsidRPr="000E43DF">
                <w:rPr>
                  <w:b/>
                  <w:u w:val="single"/>
                  <w:lang w:eastAsia="ko-KR"/>
                </w:rPr>
                <w:t>Issue 1-1: Avoiding LMAX in test cases with DRX</w:t>
              </w:r>
            </w:ins>
          </w:p>
          <w:p w14:paraId="6278369F" w14:textId="58526465" w:rsidR="00346B56" w:rsidRPr="00346B56" w:rsidRDefault="00346B56" w:rsidP="004D663B">
            <w:pPr>
              <w:rPr>
                <w:ins w:id="377" w:author="Prashant Sharma" w:date="2021-08-18T23:15:00Z"/>
                <w:bCs/>
                <w:u w:val="single"/>
                <w:lang w:eastAsia="ko-KR"/>
                <w:rPrChange w:id="378" w:author="Prashant Sharma" w:date="2021-08-18T23:16:00Z">
                  <w:rPr>
                    <w:ins w:id="379" w:author="Prashant Sharma" w:date="2021-08-18T23:15:00Z"/>
                    <w:b/>
                    <w:u w:val="single"/>
                    <w:lang w:eastAsia="ko-KR"/>
                  </w:rPr>
                </w:rPrChange>
              </w:rPr>
            </w:pPr>
            <w:ins w:id="380" w:author="Prashant Sharma" w:date="2021-08-18T23:16:00Z">
              <w:r>
                <w:rPr>
                  <w:bCs/>
                  <w:u w:val="single"/>
                  <w:lang w:eastAsia="ko-KR"/>
                </w:rPr>
                <w:t xml:space="preserve">We kind of agree with MTK. UE is not required to </w:t>
              </w:r>
              <w:r w:rsidR="00E45C3B">
                <w:rPr>
                  <w:bCs/>
                  <w:u w:val="single"/>
                  <w:lang w:eastAsia="ko-KR"/>
                </w:rPr>
                <w:t xml:space="preserve">determine the availability of SSB more frequent than once in each DRX cycle. </w:t>
              </w:r>
            </w:ins>
            <w:ins w:id="381" w:author="Prashant Sharma" w:date="2021-08-18T23:17:00Z">
              <w:r w:rsidR="00C37BDC">
                <w:rPr>
                  <w:bCs/>
                  <w:u w:val="single"/>
                  <w:lang w:eastAsia="ko-KR"/>
                </w:rPr>
                <w:t>So L should count the number of DRX cycles with at</w:t>
              </w:r>
              <w:r w:rsidR="00B67F1F">
                <w:rPr>
                  <w:bCs/>
                  <w:u w:val="single"/>
                  <w:lang w:eastAsia="ko-KR"/>
                </w:rPr>
                <w:t>-least one SSB not available and not the actual SSBs within the DRX cycle.</w:t>
              </w:r>
            </w:ins>
          </w:p>
        </w:tc>
      </w:tr>
    </w:tbl>
    <w:p w14:paraId="277037E2" w14:textId="5AA5D911" w:rsidR="009C3C80" w:rsidRDefault="009C3C80" w:rsidP="005B4802">
      <w:pPr>
        <w:rPr>
          <w:color w:val="0070C0"/>
          <w:lang w:val="en-US" w:eastAsia="zh-CN"/>
        </w:rPr>
      </w:pP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71E0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1E0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4D663B" w:rsidRDefault="00035C50" w:rsidP="00B831AE">
      <w:pPr>
        <w:pStyle w:val="Heading2"/>
        <w:rPr>
          <w:lang w:val="en-US"/>
          <w:rPrChange w:id="382" w:author="Santhan Thangarasa" w:date="2021-08-18T17:46:00Z">
            <w:rPr/>
          </w:rPrChange>
        </w:rPr>
      </w:pPr>
      <w:r w:rsidRPr="004D663B">
        <w:rPr>
          <w:lang w:val="en-US"/>
          <w:rPrChange w:id="383" w:author="Santhan Thangarasa" w:date="2021-08-18T17:46:00Z">
            <w:rPr/>
          </w:rPrChange>
        </w:rPr>
        <w:t>Discussion on 2nd round</w:t>
      </w:r>
      <w:r w:rsidR="00CB0305" w:rsidRPr="004D663B">
        <w:rPr>
          <w:lang w:val="en-US"/>
          <w:rPrChange w:id="384" w:author="Santhan Thangarasa" w:date="2021-08-18T17:46:00Z">
            <w:rPr/>
          </w:rPrChange>
        </w:rPr>
        <w:t xml:space="preserve"> (if applicable)</w:t>
      </w:r>
    </w:p>
    <w:p w14:paraId="40BC43D2" w14:textId="77777777" w:rsidR="00035C50" w:rsidRPr="004D663B" w:rsidRDefault="00035C50" w:rsidP="00035C50">
      <w:pPr>
        <w:rPr>
          <w:lang w:val="en-US" w:eastAsia="zh-CN"/>
          <w:rPrChange w:id="385" w:author="Santhan Thangarasa" w:date="2021-08-18T17:46:00Z">
            <w:rPr>
              <w:lang w:val="sv-SE" w:eastAsia="zh-CN"/>
            </w:rPr>
          </w:rPrChange>
        </w:rPr>
      </w:pPr>
    </w:p>
    <w:p w14:paraId="011D7A65" w14:textId="77777777" w:rsidR="00B24CA0" w:rsidRPr="004D663B" w:rsidRDefault="00B24CA0" w:rsidP="00805BE8">
      <w:pPr>
        <w:rPr>
          <w:lang w:val="en-US"/>
          <w:rPrChange w:id="386" w:author="Santhan Thangarasa" w:date="2021-08-18T17:46:00Z">
            <w:rPr>
              <w:lang w:val="sv-SE"/>
            </w:rPr>
          </w:rPrChange>
        </w:rPr>
      </w:pPr>
    </w:p>
    <w:p w14:paraId="41C8B3CF" w14:textId="03CC3BB7" w:rsidR="00DD19DE" w:rsidRPr="0058067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437F">
        <w:rPr>
          <w:lang w:eastAsia="ja-JP"/>
        </w:rPr>
        <w:t>Test case specific details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9"/>
        <w:gridCol w:w="1421"/>
        <w:gridCol w:w="6581"/>
      </w:tblGrid>
      <w:tr w:rsidR="00DD19DE" w:rsidRPr="00F53FE2" w14:paraId="1E5E5737" w14:textId="77777777" w:rsidTr="00F71E04">
        <w:trPr>
          <w:trHeight w:val="468"/>
        </w:trPr>
        <w:tc>
          <w:tcPr>
            <w:tcW w:w="1648" w:type="dxa"/>
            <w:vAlign w:val="center"/>
          </w:tcPr>
          <w:p w14:paraId="5B780EF4" w14:textId="77777777" w:rsidR="00DD19DE" w:rsidRPr="00045592" w:rsidRDefault="00DD19DE" w:rsidP="00F71E0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1E04">
            <w:pPr>
              <w:spacing w:before="120" w:after="120"/>
              <w:rPr>
                <w:b/>
                <w:bCs/>
              </w:rPr>
            </w:pPr>
            <w:r w:rsidRPr="00045592">
              <w:rPr>
                <w:b/>
                <w:bCs/>
              </w:rPr>
              <w:t>Company</w:t>
            </w:r>
          </w:p>
        </w:tc>
        <w:tc>
          <w:tcPr>
            <w:tcW w:w="6772" w:type="dxa"/>
            <w:vAlign w:val="center"/>
          </w:tcPr>
          <w:p w14:paraId="3753A143" w14:textId="77777777" w:rsidR="00DD19DE" w:rsidRPr="00045592" w:rsidRDefault="00DD19DE" w:rsidP="00F71E04">
            <w:pPr>
              <w:spacing w:before="120" w:after="120"/>
              <w:rPr>
                <w:b/>
                <w:bCs/>
              </w:rPr>
            </w:pPr>
            <w:r w:rsidRPr="00045592">
              <w:rPr>
                <w:b/>
                <w:bCs/>
              </w:rPr>
              <w:t>Proposals</w:t>
            </w:r>
            <w:r>
              <w:rPr>
                <w:b/>
                <w:bCs/>
              </w:rPr>
              <w:t xml:space="preserve"> / Observations</w:t>
            </w:r>
          </w:p>
        </w:tc>
      </w:tr>
      <w:tr w:rsidR="00ED437F" w:rsidRPr="00F53FE2" w14:paraId="742BF18C" w14:textId="77777777" w:rsidTr="0028660A">
        <w:trPr>
          <w:trHeight w:val="468"/>
        </w:trPr>
        <w:tc>
          <w:tcPr>
            <w:tcW w:w="1648" w:type="dxa"/>
            <w:shd w:val="clear" w:color="auto" w:fill="E7E6E6" w:themeFill="background2"/>
            <w:vAlign w:val="center"/>
          </w:tcPr>
          <w:p w14:paraId="15F54E08" w14:textId="5E8BAF09" w:rsidR="00ED437F" w:rsidRPr="00045592" w:rsidRDefault="000D17A0" w:rsidP="00F71E04">
            <w:pPr>
              <w:spacing w:before="120" w:after="120"/>
              <w:rPr>
                <w:b/>
                <w:bCs/>
              </w:rPr>
            </w:pPr>
            <w:r>
              <w:rPr>
                <w:lang w:val="da-DK" w:eastAsia="da-DK"/>
              </w:rPr>
              <w:t xml:space="preserve">AI </w:t>
            </w:r>
            <w:r w:rsidR="00ED437F" w:rsidRPr="00ED437F">
              <w:rPr>
                <w:lang w:val="da-DK" w:eastAsia="da-DK"/>
              </w:rPr>
              <w:t>6.1.1.6.3.5</w:t>
            </w:r>
          </w:p>
        </w:tc>
        <w:tc>
          <w:tcPr>
            <w:tcW w:w="1437" w:type="dxa"/>
            <w:shd w:val="clear" w:color="auto" w:fill="E7E6E6" w:themeFill="background2"/>
            <w:vAlign w:val="center"/>
          </w:tcPr>
          <w:p w14:paraId="7EBF5807" w14:textId="095B384D" w:rsidR="00ED437F" w:rsidRPr="00ED437F" w:rsidRDefault="00ED437F" w:rsidP="00ED437F">
            <w:pPr>
              <w:rPr>
                <w:lang w:val="da-DK" w:eastAsia="da-DK"/>
              </w:rPr>
            </w:pPr>
          </w:p>
        </w:tc>
        <w:tc>
          <w:tcPr>
            <w:tcW w:w="6772" w:type="dxa"/>
            <w:shd w:val="clear" w:color="auto" w:fill="E7E6E6" w:themeFill="background2"/>
            <w:vAlign w:val="center"/>
          </w:tcPr>
          <w:p w14:paraId="0DA0FD8E" w14:textId="6BD67DFD" w:rsidR="00ED437F" w:rsidRPr="00ED437F" w:rsidRDefault="00ED437F" w:rsidP="00ED437F">
            <w:pPr>
              <w:rPr>
                <w:lang w:val="en-US" w:eastAsia="da-DK"/>
              </w:rPr>
            </w:pPr>
            <w:r w:rsidRPr="00ED437F">
              <w:rPr>
                <w:lang w:val="en-US" w:eastAsia="da-DK"/>
              </w:rPr>
              <w:t>RRC Connection Release with Redirection</w:t>
            </w:r>
          </w:p>
        </w:tc>
      </w:tr>
      <w:tr w:rsidR="00DD19DE" w14:paraId="683FD1E7" w14:textId="77777777" w:rsidTr="00F71E04">
        <w:trPr>
          <w:trHeight w:val="468"/>
        </w:trPr>
        <w:tc>
          <w:tcPr>
            <w:tcW w:w="1648" w:type="dxa"/>
          </w:tcPr>
          <w:p w14:paraId="2444A496" w14:textId="4849F0ED" w:rsidR="00DD19DE" w:rsidRPr="00805BE8" w:rsidRDefault="00DD19DE" w:rsidP="00F71E04">
            <w:pPr>
              <w:spacing w:before="120" w:after="120"/>
              <w:rPr>
                <w:rFonts w:asciiTheme="minorHAnsi" w:hAnsiTheme="minorHAnsi" w:cstheme="minorHAnsi"/>
              </w:rPr>
            </w:pPr>
            <w:r w:rsidRPr="00805BE8">
              <w:rPr>
                <w:rFonts w:asciiTheme="minorHAnsi" w:hAnsiTheme="minorHAnsi" w:cstheme="minorHAnsi"/>
              </w:rPr>
              <w:t>R4-2</w:t>
            </w:r>
            <w:r w:rsidR="00ED437F">
              <w:rPr>
                <w:rFonts w:asciiTheme="minorHAnsi" w:hAnsiTheme="minorHAnsi" w:cstheme="minorHAnsi"/>
              </w:rPr>
              <w:t>113234</w:t>
            </w:r>
          </w:p>
        </w:tc>
        <w:tc>
          <w:tcPr>
            <w:tcW w:w="1437" w:type="dxa"/>
          </w:tcPr>
          <w:p w14:paraId="786ACC88" w14:textId="6CD19C92" w:rsidR="00DD19DE" w:rsidRPr="00805BE8"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E58AD38" w14:textId="77777777" w:rsidR="00ED437F" w:rsidRPr="00ED437F" w:rsidRDefault="00ED437F" w:rsidP="00ED437F">
            <w:pPr>
              <w:spacing w:before="120" w:after="120"/>
              <w:rPr>
                <w:rFonts w:asciiTheme="minorHAnsi" w:hAnsiTheme="minorHAnsi" w:cstheme="minorHAnsi"/>
              </w:rPr>
            </w:pPr>
            <w:r w:rsidRPr="00ED437F">
              <w:rPr>
                <w:rFonts w:asciiTheme="minorHAnsi" w:hAnsiTheme="minorHAnsi" w:cstheme="minorHAnsi"/>
              </w:rPr>
              <w:t>Observation 1: If during the time to identification of NR cell the number of unavailable SMTC occasions exceed L</w:t>
            </w:r>
            <w:r w:rsidRPr="00ED437F">
              <w:rPr>
                <w:rFonts w:asciiTheme="minorHAnsi" w:hAnsiTheme="minorHAnsi" w:cstheme="minorHAnsi"/>
                <w:vertAlign w:val="subscript"/>
              </w:rPr>
              <w:t>1,max</w:t>
            </w:r>
            <w:r w:rsidRPr="00ED437F">
              <w:rPr>
                <w:rFonts w:asciiTheme="minorHAnsi" w:hAnsiTheme="minorHAnsi" w:cstheme="minorHAnsi"/>
              </w:rPr>
              <w:t xml:space="preserve"> the UE initiates cell selection procedure. </w:t>
            </w:r>
          </w:p>
          <w:p w14:paraId="7FAB433F" w14:textId="2AFA324F" w:rsidR="00DD19DE" w:rsidRPr="00805BE8" w:rsidRDefault="00ED437F" w:rsidP="00ED437F">
            <w:pPr>
              <w:spacing w:before="120" w:after="120"/>
              <w:rPr>
                <w:rFonts w:asciiTheme="minorHAnsi" w:hAnsiTheme="minorHAnsi" w:cstheme="minorHAnsi"/>
              </w:rPr>
            </w:pPr>
            <w:r w:rsidRPr="00ED437F">
              <w:rPr>
                <w:rFonts w:asciiTheme="minorHAnsi" w:hAnsiTheme="minorHAnsi" w:cstheme="minorHAnsi"/>
              </w:rPr>
              <w:t>Proposal 1: Configure CCA model with L</w:t>
            </w:r>
            <w:r w:rsidRPr="00ED437F">
              <w:rPr>
                <w:rFonts w:asciiTheme="minorHAnsi" w:hAnsiTheme="minorHAnsi" w:cstheme="minorHAnsi"/>
                <w:vertAlign w:val="subscript"/>
              </w:rPr>
              <w:t>CCA_DL</w:t>
            </w:r>
            <w:r w:rsidRPr="00ED437F">
              <w:rPr>
                <w:rFonts w:asciiTheme="minorHAnsi" w:hAnsiTheme="minorHAnsi" w:cstheme="minorHAnsi"/>
              </w:rPr>
              <w:t>=8 and W</w:t>
            </w:r>
            <w:r w:rsidRPr="00ED437F">
              <w:rPr>
                <w:rFonts w:asciiTheme="minorHAnsi" w:hAnsiTheme="minorHAnsi" w:cstheme="minorHAnsi"/>
                <w:vertAlign w:val="subscript"/>
              </w:rPr>
              <w:t>CCA_DL</w:t>
            </w:r>
            <w:r w:rsidRPr="00ED437F">
              <w:rPr>
                <w:rFonts w:asciiTheme="minorHAnsi" w:hAnsiTheme="minorHAnsi" w:cstheme="minorHAnsi"/>
              </w:rPr>
              <w:t>=T</w:t>
            </w:r>
            <w:r w:rsidRPr="00ED437F">
              <w:rPr>
                <w:rFonts w:asciiTheme="minorHAnsi" w:hAnsiTheme="minorHAnsi" w:cstheme="minorHAnsi"/>
                <w:vertAlign w:val="subscript"/>
              </w:rPr>
              <w:t>identify-NR_CCA</w:t>
            </w:r>
            <w:r w:rsidRPr="00ED437F">
              <w:rPr>
                <w:rFonts w:asciiTheme="minorHAnsi" w:hAnsiTheme="minorHAnsi" w:cstheme="minorHAnsi"/>
              </w:rPr>
              <w:t xml:space="preserve"> for the test cases of RRC connection release with redirection under CCA.</w:t>
            </w:r>
          </w:p>
        </w:tc>
      </w:tr>
      <w:tr w:rsidR="00ED437F" w14:paraId="14AF09EF" w14:textId="77777777" w:rsidTr="0028660A">
        <w:trPr>
          <w:trHeight w:val="468"/>
        </w:trPr>
        <w:tc>
          <w:tcPr>
            <w:tcW w:w="1648" w:type="dxa"/>
            <w:shd w:val="clear" w:color="auto" w:fill="E7E6E6" w:themeFill="background2"/>
          </w:tcPr>
          <w:p w14:paraId="005DDF4D" w14:textId="5E280F4D" w:rsidR="00ED437F" w:rsidRPr="00805BE8" w:rsidRDefault="000D17A0" w:rsidP="00F71E04">
            <w:pPr>
              <w:spacing w:before="120" w:after="120"/>
              <w:rPr>
                <w:rFonts w:asciiTheme="minorHAnsi" w:hAnsiTheme="minorHAnsi" w:cstheme="minorHAnsi"/>
              </w:rPr>
            </w:pPr>
            <w:r>
              <w:rPr>
                <w:rFonts w:asciiTheme="minorHAnsi" w:hAnsiTheme="minorHAnsi" w:cstheme="minorHAnsi"/>
              </w:rPr>
              <w:t xml:space="preserve">AI </w:t>
            </w:r>
            <w:r w:rsidR="00ED437F" w:rsidRPr="00ED437F">
              <w:rPr>
                <w:rFonts w:asciiTheme="minorHAnsi" w:hAnsiTheme="minorHAnsi" w:cstheme="minorHAnsi"/>
              </w:rPr>
              <w:t>6.1.1.6.3.10</w:t>
            </w:r>
          </w:p>
        </w:tc>
        <w:tc>
          <w:tcPr>
            <w:tcW w:w="1437" w:type="dxa"/>
            <w:shd w:val="clear" w:color="auto" w:fill="E7E6E6" w:themeFill="background2"/>
          </w:tcPr>
          <w:p w14:paraId="2C4C4240" w14:textId="7DBA2FE0" w:rsidR="00ED437F" w:rsidRDefault="00ED437F" w:rsidP="00F71E04">
            <w:pPr>
              <w:spacing w:before="120" w:after="120"/>
              <w:rPr>
                <w:rFonts w:asciiTheme="minorHAnsi" w:hAnsiTheme="minorHAnsi" w:cstheme="minorHAnsi"/>
              </w:rPr>
            </w:pPr>
          </w:p>
        </w:tc>
        <w:tc>
          <w:tcPr>
            <w:tcW w:w="6772" w:type="dxa"/>
            <w:shd w:val="clear" w:color="auto" w:fill="E7E6E6" w:themeFill="background2"/>
          </w:tcPr>
          <w:p w14:paraId="04964A5A" w14:textId="2E3EFE20" w:rsidR="00ED437F" w:rsidRPr="00ED437F" w:rsidRDefault="00ED437F" w:rsidP="00ED437F">
            <w:pPr>
              <w:spacing w:before="120" w:after="120"/>
              <w:rPr>
                <w:rFonts w:asciiTheme="minorHAnsi" w:hAnsiTheme="minorHAnsi" w:cstheme="minorHAnsi"/>
              </w:rPr>
            </w:pPr>
            <w:r w:rsidRPr="00ED437F">
              <w:rPr>
                <w:rFonts w:asciiTheme="minorHAnsi" w:hAnsiTheme="minorHAnsi" w:cstheme="minorHAnsi"/>
              </w:rPr>
              <w:t>SCell activation/deactivation (delay and interruption)</w:t>
            </w:r>
          </w:p>
        </w:tc>
      </w:tr>
      <w:tr w:rsidR="00ED437F" w14:paraId="0AAD990F" w14:textId="77777777" w:rsidTr="00F71E04">
        <w:trPr>
          <w:trHeight w:val="468"/>
        </w:trPr>
        <w:tc>
          <w:tcPr>
            <w:tcW w:w="1648" w:type="dxa"/>
          </w:tcPr>
          <w:p w14:paraId="41EB7FA1" w14:textId="3DF2DC01" w:rsidR="00ED437F" w:rsidRPr="00805BE8" w:rsidRDefault="00ED437F" w:rsidP="00F71E04">
            <w:pPr>
              <w:spacing w:before="120" w:after="120"/>
              <w:rPr>
                <w:rFonts w:asciiTheme="minorHAnsi" w:hAnsiTheme="minorHAnsi" w:cstheme="minorHAnsi"/>
              </w:rPr>
            </w:pPr>
            <w:r w:rsidRPr="00ED437F">
              <w:rPr>
                <w:rFonts w:asciiTheme="minorHAnsi" w:hAnsiTheme="minorHAnsi" w:cstheme="minorHAnsi"/>
              </w:rPr>
              <w:t>R4-2113237</w:t>
            </w:r>
          </w:p>
        </w:tc>
        <w:tc>
          <w:tcPr>
            <w:tcW w:w="1437" w:type="dxa"/>
          </w:tcPr>
          <w:p w14:paraId="028C0AAD" w14:textId="1317F163" w:rsidR="00ED437F" w:rsidRPr="00ED437F"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5D55943" w14:textId="47637E15" w:rsidR="00ED437F" w:rsidRDefault="00ED437F" w:rsidP="00ED437F">
            <w:r>
              <w:t xml:space="preserve">Observation 1: The number of CCA failures in SCell activation requirements is limited by </w:t>
            </w:r>
            <w:r>
              <w:rPr>
                <w:lang w:eastAsia="zh-CN"/>
              </w:rPr>
              <w:t>L</w:t>
            </w:r>
            <w:r w:rsidRPr="004F6354">
              <w:rPr>
                <w:vertAlign w:val="subscript"/>
                <w:lang w:eastAsia="zh-CN"/>
              </w:rPr>
              <w:t>1,max</w:t>
            </w:r>
            <w:r>
              <w:rPr>
                <w:lang w:eastAsia="zh-CN"/>
              </w:rPr>
              <w:t>,</w:t>
            </w:r>
            <w:r w:rsidRPr="009C48AB">
              <w:rPr>
                <w:lang w:eastAsia="zh-CN"/>
              </w:rPr>
              <w:t xml:space="preserve"> </w:t>
            </w:r>
            <w:r>
              <w:rPr>
                <w:lang w:eastAsia="zh-CN"/>
              </w:rPr>
              <w:t>L</w:t>
            </w:r>
            <w:r w:rsidRPr="004F6354">
              <w:rPr>
                <w:vertAlign w:val="subscript"/>
                <w:lang w:eastAsia="zh-CN"/>
              </w:rPr>
              <w:t>2,1,max</w:t>
            </w:r>
            <w:r>
              <w:rPr>
                <w:lang w:eastAsia="zh-CN"/>
              </w:rPr>
              <w:t>,</w:t>
            </w:r>
            <w:r w:rsidRPr="009C48AB">
              <w:rPr>
                <w:lang w:eastAsia="zh-CN"/>
              </w:rPr>
              <w:t xml:space="preserve"> </w:t>
            </w:r>
            <w:r>
              <w:rPr>
                <w:lang w:eastAsia="zh-CN"/>
              </w:rPr>
              <w:t>L</w:t>
            </w:r>
            <w:r w:rsidRPr="004F6354">
              <w:rPr>
                <w:vertAlign w:val="subscript"/>
                <w:lang w:eastAsia="zh-CN"/>
              </w:rPr>
              <w:t>2,2,max</w:t>
            </w:r>
            <w:r>
              <w:rPr>
                <w:lang w:eastAsia="zh-CN"/>
              </w:rPr>
              <w:t>,</w:t>
            </w:r>
            <w:r w:rsidRPr="009C48AB">
              <w:rPr>
                <w:lang w:eastAsia="zh-CN"/>
              </w:rPr>
              <w:t xml:space="preserve"> </w:t>
            </w:r>
            <w:r>
              <w:rPr>
                <w:lang w:eastAsia="zh-CN"/>
              </w:rPr>
              <w:t>L</w:t>
            </w:r>
            <w:r w:rsidRPr="004F6354">
              <w:rPr>
                <w:vertAlign w:val="subscript"/>
                <w:lang w:eastAsia="zh-CN"/>
              </w:rPr>
              <w:t>3,1,max</w:t>
            </w:r>
            <w:r>
              <w:rPr>
                <w:lang w:eastAsia="zh-CN"/>
              </w:rPr>
              <w:t>, and</w:t>
            </w:r>
            <w:r w:rsidRPr="009C48AB">
              <w:rPr>
                <w:lang w:eastAsia="zh-CN"/>
              </w:rPr>
              <w:t xml:space="preserve"> </w:t>
            </w:r>
            <w:r>
              <w:rPr>
                <w:lang w:eastAsia="zh-CN"/>
              </w:rPr>
              <w:t>L</w:t>
            </w:r>
            <w:r w:rsidRPr="004F6354">
              <w:rPr>
                <w:vertAlign w:val="subscript"/>
                <w:lang w:eastAsia="zh-CN"/>
              </w:rPr>
              <w:t>3,2,max</w:t>
            </w:r>
            <w:r>
              <w:t xml:space="preserve">, whose usage depends on the scenario and applies for the activation time </w:t>
            </w:r>
            <w:r w:rsidRPr="00885F53">
              <w:t>T</w:t>
            </w:r>
            <w:r w:rsidRPr="004F6354">
              <w:rPr>
                <w:vertAlign w:val="subscript"/>
              </w:rPr>
              <w:t>activation_time_withCCA</w:t>
            </w:r>
            <w:r>
              <w:t xml:space="preserve">.  </w:t>
            </w:r>
          </w:p>
          <w:p w14:paraId="44CE455B" w14:textId="0B812720" w:rsidR="00ED437F" w:rsidRDefault="00ED437F" w:rsidP="00ED437F">
            <w:pPr>
              <w:rPr>
                <w:lang w:eastAsia="zh-CN"/>
              </w:rPr>
            </w:pPr>
            <w:r>
              <w:t xml:space="preserve">Observation 2: For a SMTC period of 20 ms </w:t>
            </w:r>
            <w:r>
              <w:rPr>
                <w:lang w:eastAsia="zh-CN"/>
              </w:rPr>
              <w:t>L</w:t>
            </w:r>
            <w:r w:rsidRPr="009C48AB">
              <w:rPr>
                <w:vertAlign w:val="subscript"/>
                <w:lang w:eastAsia="zh-CN"/>
              </w:rPr>
              <w:t>1,max</w:t>
            </w:r>
            <w:r>
              <w:rPr>
                <w:lang w:eastAsia="zh-CN"/>
              </w:rPr>
              <w:t xml:space="preserve"> =</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3,2</w:t>
            </w:r>
            <w:r w:rsidRPr="009C48AB">
              <w:rPr>
                <w:vertAlign w:val="subscript"/>
                <w:lang w:eastAsia="zh-CN"/>
              </w:rPr>
              <w:t>,max</w:t>
            </w:r>
            <w:r>
              <w:rPr>
                <w:lang w:eastAsia="zh-CN"/>
              </w:rPr>
              <w:t xml:space="preserve"> = 2. </w:t>
            </w:r>
          </w:p>
          <w:p w14:paraId="51823164" w14:textId="45022F08" w:rsidR="00ED437F" w:rsidRPr="00ED437F" w:rsidRDefault="00ED437F" w:rsidP="00ED437F">
            <w:r>
              <w:t>Proposal 1: Configure CCA model with L</w:t>
            </w:r>
            <w:r w:rsidRPr="004F6354">
              <w:rPr>
                <w:vertAlign w:val="subscript"/>
              </w:rPr>
              <w:t>CCA_DL</w:t>
            </w:r>
            <w:r w:rsidRPr="00D941D3">
              <w:t>=</w:t>
            </w:r>
            <w:r>
              <w:t>2 and W</w:t>
            </w:r>
            <w:r w:rsidRPr="004F6354">
              <w:rPr>
                <w:vertAlign w:val="subscript"/>
              </w:rPr>
              <w:t>CCA_DL</w:t>
            </w:r>
            <w:r>
              <w:t xml:space="preserve">= </w:t>
            </w:r>
            <w:r w:rsidRPr="00885F53">
              <w:t>T</w:t>
            </w:r>
            <w:r w:rsidRPr="004F6354">
              <w:rPr>
                <w:vertAlign w:val="subscript"/>
              </w:rPr>
              <w:t>activation_time_withCCA</w:t>
            </w:r>
            <w:r>
              <w:t xml:space="preserve"> for the test cases of RLM in-sync test cases in non-DRX mode.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56CC0D1A" w:rsidR="00DD19DE" w:rsidRDefault="00DD19DE" w:rsidP="00DD19DE">
      <w:pPr>
        <w:rPr>
          <w:i/>
          <w:color w:val="0070C0"/>
          <w:lang w:eastAsia="zh-CN"/>
        </w:rPr>
      </w:pPr>
    </w:p>
    <w:p w14:paraId="0734800A" w14:textId="41800BC6" w:rsidR="00DD19DE" w:rsidRPr="004D663B" w:rsidRDefault="00DD19DE" w:rsidP="00DD19DE">
      <w:pPr>
        <w:pStyle w:val="Heading3"/>
        <w:rPr>
          <w:sz w:val="24"/>
          <w:szCs w:val="16"/>
          <w:lang w:val="en-US"/>
          <w:rPrChange w:id="387" w:author="Santhan Thangarasa" w:date="2021-08-18T17:46:00Z">
            <w:rPr>
              <w:sz w:val="24"/>
              <w:szCs w:val="16"/>
            </w:rPr>
          </w:rPrChange>
        </w:rPr>
      </w:pPr>
      <w:r w:rsidRPr="004D663B">
        <w:rPr>
          <w:sz w:val="24"/>
          <w:szCs w:val="16"/>
          <w:lang w:val="en-US"/>
          <w:rPrChange w:id="388" w:author="Santhan Thangarasa" w:date="2021-08-18T17:46:00Z">
            <w:rPr>
              <w:sz w:val="24"/>
              <w:szCs w:val="16"/>
            </w:rPr>
          </w:rPrChange>
        </w:rPr>
        <w:t>Sub-</w:t>
      </w:r>
      <w:r w:rsidR="00142BB9" w:rsidRPr="004D663B">
        <w:rPr>
          <w:sz w:val="24"/>
          <w:szCs w:val="16"/>
          <w:lang w:val="en-US"/>
          <w:rPrChange w:id="389" w:author="Santhan Thangarasa" w:date="2021-08-18T17:46:00Z">
            <w:rPr>
              <w:sz w:val="24"/>
              <w:szCs w:val="16"/>
            </w:rPr>
          </w:rPrChange>
        </w:rPr>
        <w:t>topic</w:t>
      </w:r>
      <w:r w:rsidRPr="004D663B">
        <w:rPr>
          <w:sz w:val="24"/>
          <w:szCs w:val="16"/>
          <w:lang w:val="en-US"/>
          <w:rPrChange w:id="390" w:author="Santhan Thangarasa" w:date="2021-08-18T17:46:00Z">
            <w:rPr>
              <w:sz w:val="24"/>
              <w:szCs w:val="16"/>
            </w:rPr>
          </w:rPrChange>
        </w:rPr>
        <w:t xml:space="preserve"> </w:t>
      </w:r>
      <w:r w:rsidR="00FA5848" w:rsidRPr="004D663B">
        <w:rPr>
          <w:sz w:val="24"/>
          <w:szCs w:val="16"/>
          <w:lang w:val="en-US"/>
          <w:rPrChange w:id="391" w:author="Santhan Thangarasa" w:date="2021-08-18T17:46:00Z">
            <w:rPr>
              <w:sz w:val="24"/>
              <w:szCs w:val="16"/>
            </w:rPr>
          </w:rPrChange>
        </w:rPr>
        <w:t>2</w:t>
      </w:r>
      <w:r w:rsidRPr="004D663B">
        <w:rPr>
          <w:sz w:val="24"/>
          <w:szCs w:val="16"/>
          <w:lang w:val="en-US"/>
          <w:rPrChange w:id="392" w:author="Santhan Thangarasa" w:date="2021-08-18T17:46:00Z">
            <w:rPr>
              <w:sz w:val="24"/>
              <w:szCs w:val="16"/>
            </w:rPr>
          </w:rPrChange>
        </w:rPr>
        <w:t>-1</w:t>
      </w:r>
      <w:r w:rsidR="00EC3147" w:rsidRPr="004D663B">
        <w:rPr>
          <w:sz w:val="24"/>
          <w:szCs w:val="16"/>
          <w:lang w:val="en-US"/>
          <w:rPrChange w:id="393" w:author="Santhan Thangarasa" w:date="2021-08-18T17:46:00Z">
            <w:rPr>
              <w:sz w:val="24"/>
              <w:szCs w:val="16"/>
            </w:rPr>
          </w:rPrChange>
        </w:rPr>
        <w:t>: RRC Connection Release with Redirection</w:t>
      </w:r>
    </w:p>
    <w:p w14:paraId="0420B56F" w14:textId="30821F36" w:rsidR="00DD19DE" w:rsidRPr="00D86A13" w:rsidRDefault="00DD19DE" w:rsidP="00DD19DE">
      <w:pPr>
        <w:rPr>
          <w:i/>
          <w:lang w:val="en-US" w:eastAsia="zh-CN"/>
        </w:rPr>
      </w:pPr>
      <w:r w:rsidRPr="00D86A13">
        <w:rPr>
          <w:rFonts w:hint="eastAsia"/>
          <w:i/>
          <w:lang w:val="en-US" w:eastAsia="zh-CN"/>
        </w:rPr>
        <w:t>Sub-</w:t>
      </w:r>
      <w:r w:rsidR="00142BB9" w:rsidRPr="00D86A13">
        <w:rPr>
          <w:rFonts w:hint="eastAsia"/>
          <w:i/>
          <w:lang w:val="en-US" w:eastAsia="zh-CN"/>
        </w:rPr>
        <w:t>topic</w:t>
      </w:r>
      <w:r w:rsidRPr="00D86A13">
        <w:rPr>
          <w:rFonts w:hint="eastAsia"/>
          <w:i/>
          <w:lang w:val="en-US" w:eastAsia="zh-CN"/>
        </w:rPr>
        <w:t xml:space="preserve"> </w:t>
      </w:r>
      <w:r w:rsidRPr="00D86A13">
        <w:rPr>
          <w:i/>
          <w:lang w:val="en-US" w:eastAsia="zh-CN"/>
        </w:rPr>
        <w:t>description:</w:t>
      </w:r>
    </w:p>
    <w:p w14:paraId="23D7E2B0" w14:textId="77777777" w:rsidR="00D86A13" w:rsidRDefault="00D86A13" w:rsidP="00DD19D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0AF41B95" w14:textId="02FE6823" w:rsidR="00D86A13" w:rsidRPr="00D86A13" w:rsidRDefault="00D86A13" w:rsidP="00DD19DE">
      <w:pPr>
        <w:rPr>
          <w:i/>
          <w:lang w:val="en-US" w:eastAsia="zh-CN"/>
        </w:rPr>
      </w:pPr>
      <w:r w:rsidRPr="00D86A13">
        <w:rPr>
          <w:i/>
          <w:lang w:val="en-US" w:eastAsia="zh-CN"/>
        </w:rPr>
        <w:t xml:space="preserve">This configuration is </w:t>
      </w:r>
      <w:r>
        <w:rPr>
          <w:i/>
          <w:lang w:val="en-US" w:eastAsia="zh-CN"/>
        </w:rPr>
        <w:t>important to be defined in order to avoid reaching L</w:t>
      </w:r>
      <w:r w:rsidRPr="00D86A13">
        <w:rPr>
          <w:i/>
          <w:vertAlign w:val="subscript"/>
          <w:lang w:val="en-US" w:eastAsia="zh-CN"/>
        </w:rPr>
        <w:t>MAX</w:t>
      </w:r>
      <w:r w:rsidR="0029517E">
        <w:rPr>
          <w:i/>
          <w:lang w:val="en-US" w:eastAsia="zh-CN"/>
        </w:rPr>
        <w:t>.</w:t>
      </w:r>
    </w:p>
    <w:p w14:paraId="75DD26D5" w14:textId="77777777" w:rsidR="00DD19DE" w:rsidRPr="00D86A13" w:rsidRDefault="00DD19DE" w:rsidP="00DD19DE">
      <w:pPr>
        <w:rPr>
          <w:i/>
          <w:lang w:val="en-US" w:eastAsia="zh-CN"/>
        </w:rPr>
      </w:pPr>
      <w:r w:rsidRPr="00D86A13">
        <w:rPr>
          <w:i/>
          <w:lang w:val="en-US" w:eastAsia="zh-CN"/>
        </w:rPr>
        <w:t>Open issues and candidate options before e-meeting:</w:t>
      </w:r>
    </w:p>
    <w:p w14:paraId="4027AC78" w14:textId="2ECD0B7E" w:rsidR="00DD19DE" w:rsidRPr="00EC3147" w:rsidRDefault="00DD19DE" w:rsidP="00DD19DE">
      <w:pPr>
        <w:rPr>
          <w:b/>
          <w:u w:val="single"/>
          <w:lang w:eastAsia="ko-KR"/>
        </w:rPr>
      </w:pPr>
      <w:r w:rsidRPr="00EC3147">
        <w:rPr>
          <w:b/>
          <w:u w:val="single"/>
          <w:lang w:eastAsia="ko-KR"/>
        </w:rPr>
        <w:t xml:space="preserve">Issue </w:t>
      </w:r>
      <w:r w:rsidR="00FA5848" w:rsidRPr="00EC3147">
        <w:rPr>
          <w:b/>
          <w:u w:val="single"/>
          <w:lang w:eastAsia="ko-KR"/>
        </w:rPr>
        <w:t>2</w:t>
      </w:r>
      <w:r w:rsidRPr="00EC3147">
        <w:rPr>
          <w:b/>
          <w:u w:val="single"/>
          <w:lang w:eastAsia="ko-KR"/>
        </w:rPr>
        <w:t xml:space="preserve">-1: </w:t>
      </w:r>
      <w:r w:rsidR="00EC3147">
        <w:rPr>
          <w:b/>
          <w:u w:val="single"/>
          <w:lang w:eastAsia="ko-KR"/>
        </w:rPr>
        <w:t>Configuration of L</w:t>
      </w:r>
      <w:r w:rsidR="00EC3147" w:rsidRPr="00EC3147">
        <w:rPr>
          <w:b/>
          <w:u w:val="single"/>
          <w:vertAlign w:val="subscript"/>
          <w:lang w:eastAsia="ko-KR"/>
        </w:rPr>
        <w:t>CCA</w:t>
      </w:r>
      <w:r w:rsidR="00EC3147">
        <w:rPr>
          <w:b/>
          <w:u w:val="single"/>
          <w:lang w:eastAsia="ko-KR"/>
        </w:rPr>
        <w:t xml:space="preserve"> and W</w:t>
      </w:r>
      <w:r w:rsidR="00EC3147" w:rsidRPr="00EC3147">
        <w:rPr>
          <w:b/>
          <w:u w:val="single"/>
          <w:vertAlign w:val="subscript"/>
          <w:lang w:eastAsia="ko-KR"/>
        </w:rPr>
        <w:t>CCA</w:t>
      </w:r>
      <w:r w:rsidR="00EC3147">
        <w:rPr>
          <w:b/>
          <w:u w:val="single"/>
          <w:vertAlign w:val="subscript"/>
          <w:lang w:eastAsia="ko-KR"/>
        </w:rPr>
        <w:t xml:space="preserve"> </w:t>
      </w:r>
      <w:r w:rsidR="00EC3147">
        <w:rPr>
          <w:b/>
          <w:u w:val="single"/>
          <w:lang w:eastAsia="ko-KR"/>
        </w:rPr>
        <w:t xml:space="preserve"> </w:t>
      </w:r>
      <w:r w:rsidR="0029517E">
        <w:rPr>
          <w:b/>
          <w:u w:val="single"/>
          <w:lang w:eastAsia="ko-KR"/>
        </w:rPr>
        <w:t xml:space="preserve">for </w:t>
      </w:r>
      <w:r w:rsidR="00EC3147">
        <w:rPr>
          <w:b/>
          <w:u w:val="single"/>
          <w:lang w:eastAsia="ko-KR"/>
        </w:rPr>
        <w:t>RRC connection release with redirection test cases</w:t>
      </w:r>
    </w:p>
    <w:p w14:paraId="4D10516F"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C3147">
        <w:rPr>
          <w:rFonts w:eastAsia="SimSun"/>
          <w:szCs w:val="24"/>
          <w:lang w:eastAsia="zh-CN"/>
        </w:rPr>
        <w:t>Proposals</w:t>
      </w:r>
    </w:p>
    <w:p w14:paraId="0610E100" w14:textId="359BABF7"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3147">
        <w:rPr>
          <w:rFonts w:eastAsia="SimSun"/>
          <w:szCs w:val="24"/>
          <w:lang w:eastAsia="zh-CN"/>
        </w:rPr>
        <w:t>Option 1</w:t>
      </w:r>
      <w:r w:rsidR="009B4ABD">
        <w:rPr>
          <w:rFonts w:eastAsia="SimSun"/>
          <w:szCs w:val="24"/>
          <w:lang w:eastAsia="zh-CN"/>
        </w:rPr>
        <w:t xml:space="preserve"> (</w:t>
      </w:r>
      <w:r w:rsidR="009B4ABD" w:rsidRPr="00805BE8">
        <w:rPr>
          <w:rFonts w:asciiTheme="minorHAnsi" w:hAnsiTheme="minorHAnsi" w:cstheme="minorHAnsi"/>
        </w:rPr>
        <w:t>R4-2</w:t>
      </w:r>
      <w:r w:rsidR="009B4ABD">
        <w:rPr>
          <w:rFonts w:asciiTheme="minorHAnsi" w:hAnsiTheme="minorHAnsi" w:cstheme="minorHAnsi"/>
        </w:rPr>
        <w:t>113234)</w:t>
      </w:r>
      <w:r w:rsidRPr="00EC3147">
        <w:rPr>
          <w:rFonts w:eastAsia="SimSun"/>
          <w:szCs w:val="24"/>
          <w:lang w:eastAsia="zh-CN"/>
        </w:rPr>
        <w:t xml:space="preserve">: </w:t>
      </w:r>
      <w:r w:rsidR="00EC3147" w:rsidRPr="00ED437F">
        <w:rPr>
          <w:rFonts w:asciiTheme="minorHAnsi" w:hAnsiTheme="minorHAnsi" w:cstheme="minorHAnsi"/>
        </w:rPr>
        <w:t>Configure CCA model with L</w:t>
      </w:r>
      <w:r w:rsidR="00EC3147" w:rsidRPr="00ED437F">
        <w:rPr>
          <w:rFonts w:asciiTheme="minorHAnsi" w:hAnsiTheme="minorHAnsi" w:cstheme="minorHAnsi"/>
          <w:vertAlign w:val="subscript"/>
        </w:rPr>
        <w:t>CCA_DL</w:t>
      </w:r>
      <w:r w:rsidR="00EC3147" w:rsidRPr="00ED437F">
        <w:rPr>
          <w:rFonts w:asciiTheme="minorHAnsi" w:hAnsiTheme="minorHAnsi" w:cstheme="minorHAnsi"/>
        </w:rPr>
        <w:t>=8 and W</w:t>
      </w:r>
      <w:r w:rsidR="00EC3147" w:rsidRPr="00ED437F">
        <w:rPr>
          <w:rFonts w:asciiTheme="minorHAnsi" w:hAnsiTheme="minorHAnsi" w:cstheme="minorHAnsi"/>
          <w:vertAlign w:val="subscript"/>
        </w:rPr>
        <w:t>CCA_DL</w:t>
      </w:r>
      <w:r w:rsidR="00EC3147" w:rsidRPr="00ED437F">
        <w:rPr>
          <w:rFonts w:asciiTheme="minorHAnsi" w:hAnsiTheme="minorHAnsi" w:cstheme="minorHAnsi"/>
        </w:rPr>
        <w:t>=T</w:t>
      </w:r>
      <w:r w:rsidR="00EC3147" w:rsidRPr="00ED437F">
        <w:rPr>
          <w:rFonts w:asciiTheme="minorHAnsi" w:hAnsiTheme="minorHAnsi" w:cstheme="minorHAnsi"/>
          <w:vertAlign w:val="subscript"/>
        </w:rPr>
        <w:t>identify-NR_CCA</w:t>
      </w:r>
      <w:r w:rsidR="00EC3147" w:rsidRPr="00ED437F">
        <w:rPr>
          <w:rFonts w:asciiTheme="minorHAnsi" w:hAnsiTheme="minorHAnsi" w:cstheme="minorHAnsi"/>
        </w:rPr>
        <w:t xml:space="preserve"> for the test cases of RRC connection release with redirection under CCA.</w:t>
      </w:r>
    </w:p>
    <w:p w14:paraId="50947007" w14:textId="771540EF"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3147">
        <w:rPr>
          <w:rFonts w:eastAsia="SimSun"/>
          <w:szCs w:val="24"/>
          <w:lang w:eastAsia="zh-CN"/>
        </w:rPr>
        <w:t xml:space="preserve">Option 2: </w:t>
      </w:r>
      <w:r w:rsidR="00FD3C6F">
        <w:rPr>
          <w:rFonts w:eastAsia="SimSun"/>
          <w:szCs w:val="24"/>
          <w:lang w:eastAsia="zh-CN"/>
        </w:rPr>
        <w:t>Other options?</w:t>
      </w:r>
      <w:r w:rsidR="00FD1822">
        <w:rPr>
          <w:rFonts w:eastAsia="SimSun"/>
          <w:szCs w:val="24"/>
          <w:lang w:eastAsia="zh-CN"/>
        </w:rPr>
        <w:t xml:space="preserve"> </w:t>
      </w:r>
    </w:p>
    <w:p w14:paraId="699A8AC4"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C3147">
        <w:rPr>
          <w:rFonts w:eastAsia="SimSun"/>
          <w:szCs w:val="24"/>
          <w:lang w:eastAsia="zh-CN"/>
        </w:rPr>
        <w:t>Recommended WF</w:t>
      </w:r>
    </w:p>
    <w:p w14:paraId="68CA7351" w14:textId="227B55D7" w:rsidR="00DD19DE" w:rsidRPr="00EC3147"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Option 1 be agreed?</w:t>
      </w:r>
    </w:p>
    <w:p w14:paraId="39B6DCC4" w14:textId="77777777" w:rsidR="00DD19DE" w:rsidRPr="00045592" w:rsidRDefault="00DD19DE" w:rsidP="00DD19DE">
      <w:pPr>
        <w:rPr>
          <w:i/>
          <w:color w:val="0070C0"/>
          <w:lang w:eastAsia="zh-CN"/>
        </w:rPr>
      </w:pPr>
    </w:p>
    <w:p w14:paraId="37402C16" w14:textId="041CF15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E44447">
        <w:rPr>
          <w:sz w:val="24"/>
          <w:szCs w:val="16"/>
        </w:rPr>
        <w:t xml:space="preserve"> SCell activation/deactivation </w:t>
      </w:r>
    </w:p>
    <w:p w14:paraId="6A89FD23" w14:textId="77777777" w:rsidR="0029517E" w:rsidRPr="00D86A13" w:rsidRDefault="0029517E" w:rsidP="0029517E">
      <w:pPr>
        <w:rPr>
          <w:i/>
          <w:lang w:val="en-US" w:eastAsia="zh-CN"/>
        </w:rPr>
      </w:pPr>
      <w:r w:rsidRPr="00D86A13">
        <w:rPr>
          <w:rFonts w:hint="eastAsia"/>
          <w:i/>
          <w:lang w:val="en-US" w:eastAsia="zh-CN"/>
        </w:rPr>
        <w:t xml:space="preserve">Sub-topic </w:t>
      </w:r>
      <w:r w:rsidRPr="00D86A13">
        <w:rPr>
          <w:i/>
          <w:lang w:val="en-US" w:eastAsia="zh-CN"/>
        </w:rPr>
        <w:t>description:</w:t>
      </w:r>
    </w:p>
    <w:p w14:paraId="4AC1254B" w14:textId="77777777" w:rsidR="0029517E" w:rsidRDefault="0029517E" w:rsidP="0029517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6EC09891" w14:textId="77777777" w:rsidR="0029517E" w:rsidRPr="00D86A13" w:rsidRDefault="0029517E" w:rsidP="0029517E">
      <w:pPr>
        <w:rPr>
          <w:i/>
          <w:lang w:val="en-US" w:eastAsia="zh-CN"/>
        </w:rPr>
      </w:pPr>
      <w:r w:rsidRPr="00D86A13">
        <w:rPr>
          <w:i/>
          <w:lang w:val="en-US" w:eastAsia="zh-CN"/>
        </w:rPr>
        <w:t xml:space="preserve">This configuration is </w:t>
      </w:r>
      <w:r>
        <w:rPr>
          <w:i/>
          <w:lang w:val="en-US" w:eastAsia="zh-CN"/>
        </w:rPr>
        <w:t>important to be defined in order to avoid reaching L</w:t>
      </w:r>
      <w:r w:rsidRPr="00D86A13">
        <w:rPr>
          <w:i/>
          <w:vertAlign w:val="subscript"/>
          <w:lang w:val="en-US" w:eastAsia="zh-CN"/>
        </w:rPr>
        <w:t>MAX</w:t>
      </w:r>
      <w:r>
        <w:rPr>
          <w:i/>
          <w:lang w:val="en-US" w:eastAsia="zh-CN"/>
        </w:rPr>
        <w:t>.</w:t>
      </w:r>
    </w:p>
    <w:p w14:paraId="6A9AA33B" w14:textId="77777777" w:rsidR="00DD19DE" w:rsidRPr="0029517E" w:rsidRDefault="00DD19DE" w:rsidP="00DD19DE">
      <w:pPr>
        <w:rPr>
          <w:i/>
          <w:lang w:val="en-US" w:eastAsia="zh-CN"/>
        </w:rPr>
      </w:pPr>
      <w:r w:rsidRPr="0029517E">
        <w:rPr>
          <w:i/>
          <w:lang w:val="en-US" w:eastAsia="zh-CN"/>
        </w:rPr>
        <w:t>Open issues and c</w:t>
      </w:r>
      <w:r w:rsidRPr="0029517E">
        <w:rPr>
          <w:rFonts w:hint="eastAsia"/>
          <w:i/>
          <w:lang w:val="en-US" w:eastAsia="zh-CN"/>
        </w:rPr>
        <w:t>andidate options before e-meeting:</w:t>
      </w:r>
    </w:p>
    <w:p w14:paraId="4974FFE0" w14:textId="2E8552EF" w:rsidR="00DD19DE" w:rsidRPr="0029517E" w:rsidRDefault="00DD19DE" w:rsidP="00DD19DE">
      <w:pPr>
        <w:rPr>
          <w:b/>
          <w:u w:val="single"/>
          <w:lang w:eastAsia="ko-KR"/>
        </w:rPr>
      </w:pPr>
      <w:r w:rsidRPr="0029517E">
        <w:rPr>
          <w:b/>
          <w:u w:val="single"/>
          <w:lang w:eastAsia="ko-KR"/>
        </w:rPr>
        <w:t xml:space="preserve">Issue </w:t>
      </w:r>
      <w:r w:rsidR="00FA5848" w:rsidRPr="0029517E">
        <w:rPr>
          <w:b/>
          <w:u w:val="single"/>
          <w:lang w:eastAsia="ko-KR"/>
        </w:rPr>
        <w:t>2</w:t>
      </w:r>
      <w:r w:rsidRPr="0029517E">
        <w:rPr>
          <w:b/>
          <w:u w:val="single"/>
          <w:lang w:eastAsia="ko-KR"/>
        </w:rPr>
        <w:t xml:space="preserve">-2: </w:t>
      </w:r>
      <w:r w:rsidR="0029517E" w:rsidRPr="0029517E">
        <w:rPr>
          <w:b/>
          <w:u w:val="single"/>
          <w:lang w:eastAsia="ko-KR"/>
        </w:rPr>
        <w:t>Configuration of L</w:t>
      </w:r>
      <w:r w:rsidR="0029517E" w:rsidRPr="0029517E">
        <w:rPr>
          <w:b/>
          <w:u w:val="single"/>
          <w:vertAlign w:val="subscript"/>
          <w:lang w:eastAsia="ko-KR"/>
        </w:rPr>
        <w:t>CCA</w:t>
      </w:r>
      <w:r w:rsidR="0029517E" w:rsidRPr="0029517E">
        <w:rPr>
          <w:b/>
          <w:u w:val="single"/>
          <w:lang w:eastAsia="ko-KR"/>
        </w:rPr>
        <w:t xml:space="preserve"> and W</w:t>
      </w:r>
      <w:r w:rsidR="0029517E" w:rsidRPr="0029517E">
        <w:rPr>
          <w:b/>
          <w:u w:val="single"/>
          <w:vertAlign w:val="subscript"/>
          <w:lang w:eastAsia="ko-KR"/>
        </w:rPr>
        <w:t xml:space="preserve">CCA </w:t>
      </w:r>
      <w:r w:rsidR="0029517E" w:rsidRPr="0029517E">
        <w:rPr>
          <w:b/>
          <w:u w:val="single"/>
          <w:lang w:eastAsia="ko-KR"/>
        </w:rPr>
        <w:t xml:space="preserve"> for</w:t>
      </w:r>
      <w:r w:rsidR="00DC713C">
        <w:rPr>
          <w:b/>
          <w:u w:val="single"/>
          <w:lang w:eastAsia="ko-KR"/>
        </w:rPr>
        <w:t xml:space="preserve"> </w:t>
      </w:r>
      <w:r w:rsidR="00D12609">
        <w:rPr>
          <w:b/>
          <w:u w:val="single"/>
          <w:lang w:eastAsia="ko-KR"/>
        </w:rPr>
        <w:t>SCell activation/deactivation</w:t>
      </w:r>
    </w:p>
    <w:p w14:paraId="28890E5E"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517E">
        <w:rPr>
          <w:rFonts w:eastAsia="SimSun"/>
          <w:szCs w:val="24"/>
          <w:lang w:eastAsia="zh-CN"/>
        </w:rPr>
        <w:t>Proposals</w:t>
      </w:r>
    </w:p>
    <w:p w14:paraId="2CF8E565" w14:textId="6D1E598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DD19DE" w:rsidRPr="0029517E">
        <w:rPr>
          <w:rFonts w:eastAsia="SimSun"/>
          <w:szCs w:val="24"/>
          <w:lang w:eastAsia="zh-CN"/>
        </w:rPr>
        <w:t xml:space="preserve"> 1</w:t>
      </w:r>
      <w:r w:rsidR="009B4ABD">
        <w:rPr>
          <w:rFonts w:eastAsia="SimSun"/>
          <w:szCs w:val="24"/>
          <w:lang w:eastAsia="zh-CN"/>
        </w:rPr>
        <w:t xml:space="preserve"> (</w:t>
      </w:r>
      <w:r w:rsidR="009B4ABD" w:rsidRPr="00ED437F">
        <w:rPr>
          <w:rFonts w:asciiTheme="minorHAnsi" w:hAnsiTheme="minorHAnsi" w:cstheme="minorHAnsi"/>
        </w:rPr>
        <w:t>R4-2113237</w:t>
      </w:r>
      <w:r w:rsidR="009B4ABD">
        <w:rPr>
          <w:rFonts w:asciiTheme="minorHAnsi" w:hAnsiTheme="minorHAnsi" w:cstheme="minorHAnsi"/>
        </w:rPr>
        <w:t>)</w:t>
      </w:r>
      <w:r w:rsidR="00DD19DE" w:rsidRPr="0029517E">
        <w:rPr>
          <w:rFonts w:eastAsia="SimSun"/>
          <w:szCs w:val="24"/>
          <w:lang w:eastAsia="zh-CN"/>
        </w:rPr>
        <w:t xml:space="preserve">: </w:t>
      </w:r>
      <w:r>
        <w:t>Configure CCA model with L</w:t>
      </w:r>
      <w:r w:rsidRPr="004F6354">
        <w:rPr>
          <w:vertAlign w:val="subscript"/>
        </w:rPr>
        <w:t>CCA_DL</w:t>
      </w:r>
      <w:r w:rsidRPr="00D941D3">
        <w:t>=</w:t>
      </w:r>
      <w:r>
        <w:t>2 and W</w:t>
      </w:r>
      <w:r w:rsidRPr="004F6354">
        <w:rPr>
          <w:vertAlign w:val="subscript"/>
        </w:rPr>
        <w:t>CCA_DL</w:t>
      </w:r>
      <w:r>
        <w:t xml:space="preserve">= </w:t>
      </w:r>
      <w:r w:rsidRPr="00885F53">
        <w:t>T</w:t>
      </w:r>
      <w:r w:rsidRPr="004F6354">
        <w:rPr>
          <w:vertAlign w:val="subscript"/>
        </w:rPr>
        <w:t>activation_time_withCCA</w:t>
      </w:r>
      <w:r>
        <w:t xml:space="preserve"> for the test cases of </w:t>
      </w:r>
      <w:r w:rsidR="005D133B">
        <w:t xml:space="preserve">SCell </w:t>
      </w:r>
      <w:r w:rsidR="00D12609">
        <w:t>activation and deactivation</w:t>
      </w:r>
      <w:r>
        <w:t xml:space="preserve"> test cases in non-DRX mode.</w:t>
      </w:r>
    </w:p>
    <w:p w14:paraId="326FEF66" w14:textId="29336599" w:rsidR="0029517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2: </w:t>
      </w:r>
      <w:r w:rsidR="00FD3C6F">
        <w:t>other options?</w:t>
      </w:r>
    </w:p>
    <w:p w14:paraId="05E31B15"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517E">
        <w:rPr>
          <w:rFonts w:eastAsia="SimSun"/>
          <w:szCs w:val="24"/>
          <w:lang w:eastAsia="zh-CN"/>
        </w:rPr>
        <w:t>Recommended WF</w:t>
      </w:r>
    </w:p>
    <w:p w14:paraId="7492B956" w14:textId="0B67693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Option 1 be agreed?</w:t>
      </w:r>
    </w:p>
    <w:p w14:paraId="3BDD07BC" w14:textId="77777777" w:rsidR="00DD19DE" w:rsidRDefault="00DD19DE" w:rsidP="00DD19DE">
      <w:pPr>
        <w:rPr>
          <w:color w:val="0070C0"/>
          <w:lang w:val="en-US" w:eastAsia="zh-CN"/>
        </w:rPr>
      </w:pPr>
    </w:p>
    <w:p w14:paraId="297E9BED" w14:textId="77777777" w:rsidR="00DD19DE" w:rsidRPr="004D663B" w:rsidRDefault="00DD19DE" w:rsidP="00DD19DE">
      <w:pPr>
        <w:pStyle w:val="Heading2"/>
        <w:rPr>
          <w:lang w:val="en-US"/>
          <w:rPrChange w:id="394" w:author="Santhan Thangarasa" w:date="2021-08-18T17:46:00Z">
            <w:rPr/>
          </w:rPrChange>
        </w:rPr>
      </w:pPr>
      <w:r w:rsidRPr="004D663B">
        <w:rPr>
          <w:lang w:val="en-US"/>
          <w:rPrChange w:id="395" w:author="Santhan Thangarasa" w:date="2021-08-18T17:46:00Z">
            <w:rPr/>
          </w:rPrChange>
        </w:rPr>
        <w:t xml:space="preserve">Companies views’ collection for 1st round </w:t>
      </w:r>
    </w:p>
    <w:p w14:paraId="7CB050BF" w14:textId="35ED713F" w:rsidR="00F115F5" w:rsidRPr="009B4ABD"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115F5" w14:paraId="0AE28A69" w14:textId="77777777" w:rsidTr="00393679">
        <w:tc>
          <w:tcPr>
            <w:tcW w:w="1236" w:type="dxa"/>
          </w:tcPr>
          <w:p w14:paraId="1316B01E"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Company</w:t>
            </w:r>
          </w:p>
        </w:tc>
        <w:tc>
          <w:tcPr>
            <w:tcW w:w="8395" w:type="dxa"/>
          </w:tcPr>
          <w:p w14:paraId="686F24C5"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Comments</w:t>
            </w:r>
          </w:p>
        </w:tc>
      </w:tr>
      <w:tr w:rsidR="00F115F5" w14:paraId="16E5A6DD" w14:textId="77777777" w:rsidTr="00393679">
        <w:tc>
          <w:tcPr>
            <w:tcW w:w="1236" w:type="dxa"/>
          </w:tcPr>
          <w:p w14:paraId="2FE4A6C0" w14:textId="77777777" w:rsidR="00F115F5" w:rsidRPr="003418CB" w:rsidRDefault="00F115F5" w:rsidP="00F71E0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DDEDF6" w14:textId="424C8604" w:rsidR="00F115F5" w:rsidRDefault="00F115F5" w:rsidP="00F71E0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9B4ABD" w:rsidRPr="009B4ABD">
              <w:rPr>
                <w:rFonts w:eastAsiaTheme="minorEastAsia"/>
                <w:color w:val="0070C0"/>
                <w:lang w:val="en-US" w:eastAsia="zh-CN"/>
              </w:rPr>
              <w:t>RRC Connection Release with Redirection</w:t>
            </w:r>
          </w:p>
          <w:p w14:paraId="77DD3F34" w14:textId="45B24AF6" w:rsidR="009B4ABD" w:rsidRDefault="009B4ABD" w:rsidP="00F71E04">
            <w:pPr>
              <w:spacing w:after="120"/>
              <w:rPr>
                <w:rFonts w:eastAsiaTheme="minorEastAsia"/>
                <w:color w:val="0070C0"/>
                <w:lang w:eastAsia="zh-CN"/>
              </w:rPr>
            </w:pPr>
            <w:r w:rsidRPr="009B4ABD">
              <w:rPr>
                <w:rFonts w:eastAsiaTheme="minorEastAsia"/>
                <w:color w:val="0070C0"/>
                <w:lang w:eastAsia="zh-CN"/>
              </w:rPr>
              <w:t>Issue 2-1: Configuration of LCCA and WCCA  for RRC connection release with redirection test cases</w:t>
            </w:r>
          </w:p>
          <w:p w14:paraId="06E46E60" w14:textId="7A760E6C" w:rsidR="009B4ABD" w:rsidRDefault="009B4ABD" w:rsidP="00F71E04">
            <w:pPr>
              <w:spacing w:after="120"/>
              <w:rPr>
                <w:rFonts w:eastAsiaTheme="minorEastAsia"/>
                <w:color w:val="0070C0"/>
                <w:lang w:eastAsia="zh-CN"/>
              </w:rPr>
            </w:pPr>
            <w:r>
              <w:rPr>
                <w:rFonts w:eastAsiaTheme="minorEastAsia"/>
                <w:color w:val="0070C0"/>
                <w:lang w:eastAsia="zh-CN"/>
              </w:rPr>
              <w:lastRenderedPageBreak/>
              <w:t>…</w:t>
            </w:r>
          </w:p>
          <w:p w14:paraId="1E14485C" w14:textId="77777777" w:rsidR="009B4ABD" w:rsidRPr="009B4ABD" w:rsidRDefault="009B4ABD" w:rsidP="00F71E04">
            <w:pPr>
              <w:spacing w:after="120"/>
              <w:rPr>
                <w:rFonts w:eastAsiaTheme="minorEastAsia"/>
                <w:color w:val="0070C0"/>
                <w:lang w:eastAsia="zh-CN"/>
              </w:rPr>
            </w:pPr>
          </w:p>
          <w:p w14:paraId="69FEEAE1" w14:textId="096D8D2B" w:rsidR="00F115F5" w:rsidRDefault="00F115F5" w:rsidP="00F71E0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9B4ABD">
              <w:t xml:space="preserve"> </w:t>
            </w:r>
            <w:r w:rsidR="009B4ABD" w:rsidRPr="009B4ABD">
              <w:rPr>
                <w:rFonts w:eastAsiaTheme="minorEastAsia"/>
                <w:color w:val="0070C0"/>
                <w:lang w:val="en-US" w:eastAsia="zh-CN"/>
              </w:rPr>
              <w:t>SCell activation/deactivation</w:t>
            </w:r>
          </w:p>
          <w:p w14:paraId="343D5DCC" w14:textId="28F7CE4E" w:rsidR="009B4ABD" w:rsidRDefault="009B4ABD" w:rsidP="00F71E04">
            <w:pPr>
              <w:spacing w:after="120"/>
              <w:rPr>
                <w:rFonts w:eastAsiaTheme="minorEastAsia"/>
                <w:color w:val="0070C0"/>
                <w:lang w:val="en-US" w:eastAsia="zh-CN"/>
              </w:rPr>
            </w:pPr>
            <w:r w:rsidRPr="009B4ABD">
              <w:rPr>
                <w:rFonts w:eastAsiaTheme="minorEastAsia"/>
                <w:color w:val="0070C0"/>
                <w:lang w:val="en-US" w:eastAsia="zh-CN"/>
              </w:rPr>
              <w:t>Issue 2-2: Configuration of LCCA and WCCA  for SCell activation/deactivation</w:t>
            </w:r>
          </w:p>
          <w:p w14:paraId="7385A4F5" w14:textId="77777777" w:rsidR="00F115F5" w:rsidRDefault="00F115F5" w:rsidP="00F71E0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0B28C678" w:rsidR="00F115F5" w:rsidRPr="003418CB" w:rsidRDefault="00F115F5" w:rsidP="00F71E04">
            <w:pPr>
              <w:spacing w:after="120"/>
              <w:rPr>
                <w:rFonts w:eastAsiaTheme="minorEastAsia"/>
                <w:color w:val="0070C0"/>
                <w:lang w:val="en-US" w:eastAsia="zh-CN"/>
              </w:rPr>
            </w:pPr>
          </w:p>
        </w:tc>
      </w:tr>
      <w:tr w:rsidR="00393679" w14:paraId="13F64497" w14:textId="77777777" w:rsidTr="00393679">
        <w:tc>
          <w:tcPr>
            <w:tcW w:w="1236" w:type="dxa"/>
          </w:tcPr>
          <w:p w14:paraId="2BC6392D" w14:textId="40391491" w:rsidR="00393679" w:rsidRDefault="00393679" w:rsidP="00393679">
            <w:pPr>
              <w:spacing w:after="120"/>
              <w:rPr>
                <w:rFonts w:eastAsiaTheme="minorEastAsia"/>
                <w:color w:val="0070C0"/>
                <w:lang w:val="en-US" w:eastAsia="zh-CN"/>
              </w:rPr>
            </w:pPr>
            <w:ins w:id="396" w:author="NOKIA" w:date="2021-08-16T17:42:00Z">
              <w:r w:rsidRPr="004E67F6">
                <w:rPr>
                  <w:rFonts w:eastAsiaTheme="minorEastAsia"/>
                  <w:lang w:val="en-US" w:eastAsia="zh-CN"/>
                </w:rPr>
                <w:lastRenderedPageBreak/>
                <w:t>Nokia</w:t>
              </w:r>
            </w:ins>
          </w:p>
        </w:tc>
        <w:tc>
          <w:tcPr>
            <w:tcW w:w="8395" w:type="dxa"/>
          </w:tcPr>
          <w:p w14:paraId="68D6DAD6" w14:textId="77777777" w:rsidR="00393679" w:rsidRPr="004E67F6" w:rsidRDefault="00393679" w:rsidP="00393679">
            <w:pPr>
              <w:spacing w:after="120"/>
              <w:rPr>
                <w:ins w:id="397" w:author="NOKIA" w:date="2021-08-16T17:42:00Z"/>
                <w:rFonts w:eastAsiaTheme="minorEastAsia"/>
                <w:lang w:val="en-US" w:eastAsia="zh-CN"/>
              </w:rPr>
            </w:pPr>
            <w:ins w:id="398" w:author="NOKIA" w:date="2021-08-16T17:42:00Z">
              <w:r w:rsidRPr="004E67F6">
                <w:rPr>
                  <w:rFonts w:eastAsiaTheme="minorEastAsia"/>
                  <w:lang w:val="en-US" w:eastAsia="zh-CN"/>
                </w:rPr>
                <w:t>Sub topic 2-1: RRC Connection Release with Redirection</w:t>
              </w:r>
            </w:ins>
          </w:p>
          <w:p w14:paraId="15962D9E" w14:textId="77777777" w:rsidR="00393679" w:rsidRPr="004E67F6" w:rsidRDefault="00393679" w:rsidP="00393679">
            <w:pPr>
              <w:spacing w:after="120"/>
              <w:rPr>
                <w:ins w:id="399" w:author="NOKIA" w:date="2021-08-16T17:42:00Z"/>
                <w:rFonts w:eastAsiaTheme="minorEastAsia"/>
                <w:lang w:eastAsia="zh-CN"/>
              </w:rPr>
            </w:pPr>
            <w:ins w:id="400" w:author="NOKIA" w:date="2021-08-16T17:42:00Z">
              <w:r w:rsidRPr="004E67F6">
                <w:rPr>
                  <w:rFonts w:eastAsiaTheme="minorEastAsia"/>
                  <w:lang w:eastAsia="zh-CN"/>
                </w:rPr>
                <w:t>Issue 2-1: Configuration of LCCA and WCCA  for RRC connection release with redirection test cases</w:t>
              </w:r>
            </w:ins>
          </w:p>
          <w:p w14:paraId="3D60D320" w14:textId="77777777" w:rsidR="00393679" w:rsidRPr="004E67F6" w:rsidRDefault="00393679" w:rsidP="00393679">
            <w:pPr>
              <w:spacing w:after="120"/>
              <w:rPr>
                <w:ins w:id="401" w:author="NOKIA" w:date="2021-08-16T17:42:00Z"/>
                <w:rFonts w:eastAsiaTheme="minorEastAsia"/>
                <w:lang w:eastAsia="zh-CN"/>
              </w:rPr>
            </w:pPr>
          </w:p>
          <w:p w14:paraId="46904C77" w14:textId="77777777" w:rsidR="00393679" w:rsidRDefault="00393679" w:rsidP="00393679">
            <w:pPr>
              <w:spacing w:after="120"/>
              <w:rPr>
                <w:ins w:id="402" w:author="NOKIA" w:date="2021-08-16T17:42:00Z"/>
                <w:rFonts w:eastAsiaTheme="minorEastAsia"/>
                <w:lang w:eastAsia="zh-CN"/>
              </w:rPr>
            </w:pPr>
            <w:ins w:id="403" w:author="NOKIA" w:date="2021-08-16T17:42:00Z">
              <w:r w:rsidRPr="004E67F6">
                <w:rPr>
                  <w:rFonts w:eastAsiaTheme="minorEastAsia"/>
                  <w:lang w:eastAsia="zh-CN"/>
                </w:rPr>
                <w:t>We agree wit</w:t>
              </w:r>
              <w:r>
                <w:rPr>
                  <w:rFonts w:eastAsiaTheme="minorEastAsia"/>
                  <w:lang w:eastAsia="zh-CN"/>
                </w:rPr>
                <w:t>h</w:t>
              </w:r>
              <w:r w:rsidRPr="004E67F6">
                <w:rPr>
                  <w:rFonts w:eastAsiaTheme="minorEastAsia"/>
                  <w:lang w:eastAsia="zh-CN"/>
                </w:rPr>
                <w:t xml:space="preserve"> Option 1. </w:t>
              </w:r>
            </w:ins>
          </w:p>
          <w:p w14:paraId="28D242E7" w14:textId="77777777" w:rsidR="00393679" w:rsidRPr="004E67F6" w:rsidRDefault="00393679" w:rsidP="00393679">
            <w:pPr>
              <w:spacing w:after="120"/>
              <w:rPr>
                <w:ins w:id="404" w:author="NOKIA" w:date="2021-08-16T17:42:00Z"/>
                <w:rFonts w:eastAsiaTheme="minorEastAsia"/>
                <w:lang w:eastAsia="zh-CN"/>
              </w:rPr>
            </w:pPr>
            <w:ins w:id="405" w:author="NOKIA" w:date="2021-08-16T17:42:00Z">
              <w:r>
                <w:rPr>
                  <w:rFonts w:eastAsiaTheme="minorEastAsia"/>
                  <w:lang w:eastAsia="zh-CN"/>
                </w:rPr>
                <w:t xml:space="preserve">We understand that this is the correct CCA configuration that will avoid the test case to reach Lmax for RRC connection release with redirection as defined </w:t>
              </w:r>
              <w:r w:rsidRPr="77F79C77">
                <w:rPr>
                  <w:lang w:val="en-US"/>
                </w:rPr>
                <w:t>in clause 6.2.3.2.3 of 38.133</w:t>
              </w:r>
              <w:r>
                <w:rPr>
                  <w:lang w:val="en-US"/>
                </w:rPr>
                <w:t xml:space="preserve">. </w:t>
              </w:r>
            </w:ins>
          </w:p>
          <w:p w14:paraId="255D714F" w14:textId="77777777" w:rsidR="00393679" w:rsidRPr="004E67F6" w:rsidRDefault="00393679" w:rsidP="00393679">
            <w:pPr>
              <w:spacing w:after="120"/>
              <w:rPr>
                <w:ins w:id="406" w:author="NOKIA" w:date="2021-08-16T17:42:00Z"/>
                <w:rFonts w:eastAsiaTheme="minorEastAsia"/>
                <w:lang w:eastAsia="zh-CN"/>
              </w:rPr>
            </w:pPr>
          </w:p>
          <w:p w14:paraId="0CD0B1EE" w14:textId="77777777" w:rsidR="00393679" w:rsidRPr="004E67F6" w:rsidRDefault="00393679" w:rsidP="00393679">
            <w:pPr>
              <w:spacing w:after="120"/>
              <w:rPr>
                <w:ins w:id="407" w:author="NOKIA" w:date="2021-08-16T17:42:00Z"/>
                <w:rFonts w:eastAsiaTheme="minorEastAsia"/>
                <w:lang w:val="en-US" w:eastAsia="zh-CN"/>
              </w:rPr>
            </w:pPr>
            <w:ins w:id="408" w:author="NOKIA" w:date="2021-08-16T17:42:00Z">
              <w:r w:rsidRPr="004E67F6">
                <w:rPr>
                  <w:rFonts w:eastAsiaTheme="minorEastAsia"/>
                  <w:lang w:val="en-US" w:eastAsia="zh-CN"/>
                </w:rPr>
                <w:t>Sub topic 2-2:</w:t>
              </w:r>
              <w:r w:rsidRPr="00D95210">
                <w:t xml:space="preserve"> </w:t>
              </w:r>
              <w:r w:rsidRPr="004E67F6">
                <w:rPr>
                  <w:rFonts w:eastAsiaTheme="minorEastAsia"/>
                  <w:lang w:val="en-US" w:eastAsia="zh-CN"/>
                </w:rPr>
                <w:t>SCell activation/deactivation</w:t>
              </w:r>
            </w:ins>
          </w:p>
          <w:p w14:paraId="3D469CDA" w14:textId="77777777" w:rsidR="00393679" w:rsidRPr="004E67F6" w:rsidRDefault="00393679" w:rsidP="00393679">
            <w:pPr>
              <w:spacing w:after="120"/>
              <w:rPr>
                <w:ins w:id="409" w:author="NOKIA" w:date="2021-08-16T17:42:00Z"/>
                <w:rFonts w:eastAsiaTheme="minorEastAsia"/>
                <w:lang w:val="en-US" w:eastAsia="zh-CN"/>
              </w:rPr>
            </w:pPr>
            <w:ins w:id="410" w:author="NOKIA" w:date="2021-08-16T17:42:00Z">
              <w:r w:rsidRPr="004E67F6">
                <w:rPr>
                  <w:rFonts w:eastAsiaTheme="minorEastAsia"/>
                  <w:lang w:val="en-US" w:eastAsia="zh-CN"/>
                </w:rPr>
                <w:t>Issue 2-2: Configuration of LCCA and WCCA  for SCell activation/deactivation</w:t>
              </w:r>
            </w:ins>
          </w:p>
          <w:p w14:paraId="58FC232C" w14:textId="77777777" w:rsidR="00393679" w:rsidRDefault="00393679" w:rsidP="00393679">
            <w:pPr>
              <w:spacing w:after="120"/>
              <w:rPr>
                <w:ins w:id="411" w:author="NOKIA" w:date="2021-08-16T17:42:00Z"/>
                <w:rFonts w:eastAsiaTheme="minorEastAsia"/>
                <w:lang w:val="en-US" w:eastAsia="zh-CN"/>
              </w:rPr>
            </w:pPr>
          </w:p>
          <w:p w14:paraId="5BDE2FDE" w14:textId="77777777" w:rsidR="00393679" w:rsidRDefault="00393679" w:rsidP="00393679">
            <w:pPr>
              <w:spacing w:after="120"/>
              <w:rPr>
                <w:ins w:id="412" w:author="NOKIA" w:date="2021-08-16T17:42:00Z"/>
                <w:rFonts w:eastAsiaTheme="minorEastAsia"/>
                <w:lang w:val="en-US" w:eastAsia="zh-CN"/>
              </w:rPr>
            </w:pPr>
            <w:ins w:id="413" w:author="NOKIA" w:date="2021-08-16T17:42:00Z">
              <w:r>
                <w:rPr>
                  <w:rFonts w:eastAsiaTheme="minorEastAsia"/>
                  <w:lang w:val="en-US" w:eastAsia="zh-CN"/>
                </w:rPr>
                <w:t>We agree with Option 1</w:t>
              </w:r>
            </w:ins>
          </w:p>
          <w:p w14:paraId="75DF2C2A" w14:textId="77777777" w:rsidR="00393679" w:rsidRPr="004E67F6" w:rsidRDefault="00393679" w:rsidP="00393679">
            <w:pPr>
              <w:spacing w:after="120"/>
              <w:rPr>
                <w:ins w:id="414" w:author="NOKIA" w:date="2021-08-16T17:42:00Z"/>
                <w:rFonts w:eastAsiaTheme="minorEastAsia"/>
                <w:lang w:val="en-US" w:eastAsia="zh-CN"/>
              </w:rPr>
            </w:pPr>
            <w:ins w:id="415" w:author="NOKIA" w:date="2021-08-16T17:42:00Z">
              <w:r>
                <w:rPr>
                  <w:rFonts w:eastAsiaTheme="minorEastAsia"/>
                  <w:lang w:val="en-US" w:eastAsia="zh-CN"/>
                </w:rPr>
                <w:t xml:space="preserve">This configuration avoids reaching the limits </w:t>
              </w:r>
              <w:r>
                <w:rPr>
                  <w:lang w:eastAsia="zh-CN"/>
                </w:rPr>
                <w:t>L</w:t>
              </w:r>
              <w:r w:rsidRPr="009C48AB">
                <w:rPr>
                  <w:vertAlign w:val="subscript"/>
                  <w:lang w:eastAsia="zh-CN"/>
                </w:rPr>
                <w:t>1,max</w:t>
              </w:r>
              <w:r>
                <w:rPr>
                  <w:lang w:eastAsia="zh-CN"/>
                </w:rPr>
                <w:t>,</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and L</w:t>
              </w:r>
              <w:r>
                <w:rPr>
                  <w:vertAlign w:val="subscript"/>
                  <w:lang w:eastAsia="zh-CN"/>
                </w:rPr>
                <w:t>3,2</w:t>
              </w:r>
              <w:r w:rsidRPr="009C48AB">
                <w:rPr>
                  <w:vertAlign w:val="subscript"/>
                  <w:lang w:eastAsia="zh-CN"/>
                </w:rPr>
                <w:t>,max</w:t>
              </w:r>
              <w:r w:rsidRPr="004E67F6">
                <w:rPr>
                  <w:lang w:eastAsia="zh-CN"/>
                </w:rPr>
                <w:t xml:space="preserve">. </w:t>
              </w:r>
              <w:r>
                <w:rPr>
                  <w:lang w:eastAsia="zh-CN"/>
                </w:rPr>
                <w:t xml:space="preserve">of Scell activation for a SMTC period of 20 ms. </w:t>
              </w:r>
            </w:ins>
          </w:p>
          <w:p w14:paraId="3D33E3B0" w14:textId="77777777" w:rsidR="00B50279" w:rsidRPr="004E67F6" w:rsidRDefault="00B50279" w:rsidP="00B50279">
            <w:pPr>
              <w:spacing w:after="120"/>
              <w:rPr>
                <w:ins w:id="416" w:author="NOKIA" w:date="2021-08-19T10:13:00Z"/>
                <w:rFonts w:eastAsiaTheme="minorEastAsia"/>
                <w:lang w:val="en-US" w:eastAsia="zh-CN"/>
              </w:rPr>
            </w:pPr>
            <w:ins w:id="417" w:author="NOKIA" w:date="2021-08-19T10:13:00Z">
              <w:r w:rsidRPr="006A5085">
                <w:rPr>
                  <w:rFonts w:eastAsiaTheme="minorEastAsia"/>
                  <w:highlight w:val="yellow"/>
                  <w:lang w:val="en-US" w:eastAsia="zh-CN"/>
                </w:rPr>
                <w:t>Reply to Ericsson 19/08/2021</w:t>
              </w:r>
            </w:ins>
          </w:p>
          <w:p w14:paraId="0AB2A637" w14:textId="77777777" w:rsidR="00B50279" w:rsidRDefault="00B50279" w:rsidP="00B50279">
            <w:pPr>
              <w:spacing w:after="120"/>
              <w:rPr>
                <w:ins w:id="418" w:author="NOKIA" w:date="2021-08-19T10:13:00Z"/>
                <w:rFonts w:eastAsiaTheme="minorEastAsia"/>
                <w:color w:val="0070C0"/>
                <w:lang w:val="en-US" w:eastAsia="zh-CN"/>
              </w:rPr>
            </w:pPr>
            <w:ins w:id="419" w:author="NOKIA" w:date="2021-08-19T10:13:00Z">
              <w:r>
                <w:rPr>
                  <w:rFonts w:eastAsiaTheme="minorEastAsia"/>
                  <w:color w:val="0070C0"/>
                  <w:lang w:val="en-US" w:eastAsia="zh-CN"/>
                </w:rPr>
                <w:t xml:space="preserve">The </w:t>
              </w:r>
              <w:r w:rsidRPr="006A5085">
                <w:rPr>
                  <w:rFonts w:eastAsiaTheme="minorEastAsia"/>
                  <w:color w:val="0070C0"/>
                  <w:lang w:val="en-US" w:eastAsia="zh-CN"/>
                </w:rPr>
                <w:t>L</w:t>
              </w:r>
              <w:r w:rsidRPr="006A5085">
                <w:rPr>
                  <w:rFonts w:eastAsiaTheme="minorEastAsia"/>
                  <w:color w:val="0070C0"/>
                  <w:vertAlign w:val="subscript"/>
                  <w:lang w:val="en-US" w:eastAsia="zh-CN"/>
                </w:rPr>
                <w:t>1,max</w:t>
              </w:r>
              <w:r w:rsidRPr="006A5085">
                <w:rPr>
                  <w:rFonts w:eastAsiaTheme="minorEastAsia"/>
                  <w:color w:val="0070C0"/>
                  <w:lang w:val="en-US" w:eastAsia="zh-CN"/>
                </w:rPr>
                <w:t>, L</w:t>
              </w:r>
              <w:r w:rsidRPr="006A5085">
                <w:rPr>
                  <w:rFonts w:eastAsiaTheme="minorEastAsia"/>
                  <w:color w:val="0070C0"/>
                  <w:vertAlign w:val="subscript"/>
                  <w:lang w:val="en-US" w:eastAsia="zh-CN"/>
                </w:rPr>
                <w:t>2,1,max</w:t>
              </w:r>
              <w:r w:rsidRPr="006A5085">
                <w:rPr>
                  <w:rFonts w:eastAsiaTheme="minorEastAsia"/>
                  <w:color w:val="0070C0"/>
                  <w:lang w:val="en-US" w:eastAsia="zh-CN"/>
                </w:rPr>
                <w:t>, L</w:t>
              </w:r>
              <w:r w:rsidRPr="006A5085">
                <w:rPr>
                  <w:rFonts w:eastAsiaTheme="minorEastAsia"/>
                  <w:color w:val="0070C0"/>
                  <w:vertAlign w:val="subscript"/>
                  <w:lang w:val="en-US" w:eastAsia="zh-CN"/>
                </w:rPr>
                <w:t>2,2,max</w:t>
              </w:r>
              <w:r w:rsidRPr="006A5085">
                <w:rPr>
                  <w:rFonts w:eastAsiaTheme="minorEastAsia"/>
                  <w:color w:val="0070C0"/>
                  <w:lang w:val="en-US" w:eastAsia="zh-CN"/>
                </w:rPr>
                <w:t>, L</w:t>
              </w:r>
              <w:r w:rsidRPr="006A5085">
                <w:rPr>
                  <w:rFonts w:eastAsiaTheme="minorEastAsia"/>
                  <w:color w:val="0070C0"/>
                  <w:vertAlign w:val="subscript"/>
                  <w:lang w:val="en-US" w:eastAsia="zh-CN"/>
                </w:rPr>
                <w:t>3,1,max</w:t>
              </w:r>
              <w:r w:rsidRPr="006A5085">
                <w:rPr>
                  <w:rFonts w:eastAsiaTheme="minorEastAsia"/>
                  <w:color w:val="0070C0"/>
                  <w:lang w:val="en-US" w:eastAsia="zh-CN"/>
                </w:rPr>
                <w:t xml:space="preserve">  and L</w:t>
              </w:r>
              <w:r w:rsidRPr="006A5085">
                <w:rPr>
                  <w:rFonts w:eastAsiaTheme="minorEastAsia"/>
                  <w:color w:val="0070C0"/>
                  <w:vertAlign w:val="subscript"/>
                  <w:lang w:val="en-US" w:eastAsia="zh-CN"/>
                </w:rPr>
                <w:t>3,2,max</w:t>
              </w:r>
              <w:r>
                <w:rPr>
                  <w:rFonts w:eastAsiaTheme="minorEastAsia"/>
                  <w:color w:val="0070C0"/>
                  <w:lang w:val="en-US" w:eastAsia="zh-CN"/>
                </w:rPr>
                <w:t xml:space="preserve"> and L</w:t>
              </w:r>
              <w:r w:rsidRPr="006A5085">
                <w:rPr>
                  <w:rFonts w:eastAsiaTheme="minorEastAsia"/>
                  <w:color w:val="0070C0"/>
                  <w:vertAlign w:val="subscript"/>
                  <w:lang w:val="en-US" w:eastAsia="zh-CN"/>
                </w:rPr>
                <w:t>CCA_DL</w:t>
              </w:r>
              <w:r>
                <w:rPr>
                  <w:rFonts w:eastAsiaTheme="minorEastAsia"/>
                  <w:color w:val="0070C0"/>
                  <w:lang w:val="en-US" w:eastAsia="zh-CN"/>
                </w:rPr>
                <w:t>, W</w:t>
              </w:r>
              <w:r w:rsidRPr="006A5085">
                <w:rPr>
                  <w:rFonts w:eastAsiaTheme="minorEastAsia"/>
                  <w:color w:val="0070C0"/>
                  <w:vertAlign w:val="subscript"/>
                  <w:lang w:val="en-US" w:eastAsia="zh-CN"/>
                </w:rPr>
                <w:t>CCA_DL</w:t>
              </w:r>
              <w:r>
                <w:rPr>
                  <w:rFonts w:eastAsiaTheme="minorEastAsia"/>
                  <w:color w:val="0070C0"/>
                  <w:lang w:val="en-US" w:eastAsia="zh-CN"/>
                </w:rPr>
                <w:t xml:space="preserve"> are different things because they relate either to the UE core requirements or the CCA model implemented by the test equipment. </w:t>
              </w:r>
            </w:ins>
          </w:p>
          <w:p w14:paraId="029F5497" w14:textId="77777777" w:rsidR="00B50279" w:rsidRDefault="00B50279" w:rsidP="00B50279">
            <w:pPr>
              <w:spacing w:after="120"/>
              <w:rPr>
                <w:ins w:id="420" w:author="NOKIA" w:date="2021-08-19T10:13:00Z"/>
                <w:rFonts w:eastAsiaTheme="minorEastAsia"/>
                <w:color w:val="0070C0"/>
                <w:lang w:val="en-US" w:eastAsia="zh-CN"/>
              </w:rPr>
            </w:pPr>
            <w:ins w:id="421" w:author="NOKIA" w:date="2021-08-19T10:13:00Z">
              <w:r>
                <w:rPr>
                  <w:rFonts w:eastAsiaTheme="minorEastAsia"/>
                  <w:color w:val="0070C0"/>
                  <w:lang w:val="en-US" w:eastAsia="zh-CN"/>
                </w:rPr>
                <w:t>The parameters L</w:t>
              </w:r>
              <w:r w:rsidRPr="006A5085">
                <w:rPr>
                  <w:rFonts w:eastAsiaTheme="minorEastAsia"/>
                  <w:color w:val="0070C0"/>
                  <w:vertAlign w:val="subscript"/>
                  <w:lang w:val="en-US" w:eastAsia="zh-CN"/>
                </w:rPr>
                <w:t>CCA_DL</w:t>
              </w:r>
              <w:r>
                <w:rPr>
                  <w:rFonts w:eastAsiaTheme="minorEastAsia"/>
                  <w:color w:val="0070C0"/>
                  <w:lang w:val="en-US" w:eastAsia="zh-CN"/>
                </w:rPr>
                <w:t xml:space="preserve"> and W</w:t>
              </w:r>
              <w:r w:rsidRPr="006A5085">
                <w:rPr>
                  <w:rFonts w:eastAsiaTheme="minorEastAsia"/>
                  <w:color w:val="0070C0"/>
                  <w:vertAlign w:val="subscript"/>
                  <w:lang w:val="en-US" w:eastAsia="zh-CN"/>
                </w:rPr>
                <w:t>CCA_DL</w:t>
              </w:r>
              <w:r>
                <w:rPr>
                  <w:rFonts w:eastAsiaTheme="minorEastAsia"/>
                  <w:color w:val="0070C0"/>
                  <w:lang w:val="en-US" w:eastAsia="zh-CN"/>
                </w:rPr>
                <w:t xml:space="preserve"> are the parameters of the CCA model, and will impact how the test equipment should be configured. </w:t>
              </w:r>
            </w:ins>
          </w:p>
          <w:p w14:paraId="357CD8B5" w14:textId="77777777" w:rsidR="00B50279" w:rsidRDefault="00B50279" w:rsidP="00B50279">
            <w:pPr>
              <w:spacing w:after="120"/>
              <w:rPr>
                <w:ins w:id="422" w:author="NOKIA" w:date="2021-08-19T10:13:00Z"/>
                <w:rFonts w:eastAsiaTheme="minorEastAsia"/>
                <w:color w:val="0070C0"/>
                <w:lang w:val="en-US" w:eastAsia="zh-CN"/>
              </w:rPr>
            </w:pPr>
            <w:ins w:id="423" w:author="NOKIA" w:date="2021-08-19T10:13:00Z">
              <w:r>
                <w:rPr>
                  <w:rFonts w:eastAsiaTheme="minorEastAsia"/>
                  <w:color w:val="0070C0"/>
                  <w:lang w:val="en-US" w:eastAsia="zh-CN"/>
                </w:rPr>
                <w:t xml:space="preserve">The parameters L_1, L2, … are coming from the core requirements, and influence when the UE reaches Lmax. </w:t>
              </w:r>
            </w:ins>
          </w:p>
          <w:p w14:paraId="6E8C35BB" w14:textId="119265E9" w:rsidR="00393679" w:rsidRDefault="00B50279" w:rsidP="00B50279">
            <w:pPr>
              <w:spacing w:after="120"/>
              <w:rPr>
                <w:rFonts w:eastAsiaTheme="minorEastAsia"/>
                <w:color w:val="0070C0"/>
                <w:lang w:val="en-US" w:eastAsia="zh-CN"/>
              </w:rPr>
            </w:pPr>
            <w:ins w:id="424" w:author="NOKIA" w:date="2021-08-19T10:13:00Z">
              <w:r>
                <w:rPr>
                  <w:rFonts w:eastAsiaTheme="minorEastAsia"/>
                  <w:color w:val="0070C0"/>
                  <w:lang w:val="en-US" w:eastAsia="zh-CN"/>
                </w:rPr>
                <w:t>The whole objective of L</w:t>
              </w:r>
              <w:r w:rsidRPr="006A5085">
                <w:rPr>
                  <w:rFonts w:eastAsiaTheme="minorEastAsia"/>
                  <w:color w:val="0070C0"/>
                  <w:vertAlign w:val="subscript"/>
                  <w:lang w:val="en-US" w:eastAsia="zh-CN"/>
                </w:rPr>
                <w:t>CCA_DL</w:t>
              </w:r>
              <w:r>
                <w:rPr>
                  <w:rFonts w:eastAsiaTheme="minorEastAsia"/>
                  <w:color w:val="0070C0"/>
                  <w:lang w:val="en-US" w:eastAsia="zh-CN"/>
                </w:rPr>
                <w:t xml:space="preserve"> and W</w:t>
              </w:r>
              <w:r w:rsidRPr="006A5085">
                <w:rPr>
                  <w:rFonts w:eastAsiaTheme="minorEastAsia"/>
                  <w:color w:val="0070C0"/>
                  <w:vertAlign w:val="subscript"/>
                  <w:lang w:val="en-US" w:eastAsia="zh-CN"/>
                </w:rPr>
                <w:t>CCA_DL</w:t>
              </w:r>
              <w:r>
                <w:rPr>
                  <w:rFonts w:eastAsiaTheme="minorEastAsia"/>
                  <w:color w:val="0070C0"/>
                  <w:lang w:val="en-US" w:eastAsia="zh-CN"/>
                </w:rPr>
                <w:t xml:space="preserve"> is to avoid the UE reaching Lmax during the test. In that case the limit Lmax of the core requirements is set by the parameters </w:t>
              </w:r>
              <w:r w:rsidRPr="006A5085">
                <w:rPr>
                  <w:rFonts w:eastAsiaTheme="minorEastAsia"/>
                  <w:color w:val="0070C0"/>
                  <w:lang w:val="en-US" w:eastAsia="zh-CN"/>
                </w:rPr>
                <w:t>L</w:t>
              </w:r>
              <w:r w:rsidRPr="006A5085">
                <w:rPr>
                  <w:rFonts w:eastAsiaTheme="minorEastAsia"/>
                  <w:color w:val="0070C0"/>
                  <w:vertAlign w:val="subscript"/>
                  <w:lang w:val="en-US" w:eastAsia="zh-CN"/>
                </w:rPr>
                <w:t>1,max</w:t>
              </w:r>
              <w:r w:rsidRPr="006A5085">
                <w:rPr>
                  <w:rFonts w:eastAsiaTheme="minorEastAsia"/>
                  <w:color w:val="0070C0"/>
                  <w:lang w:val="en-US" w:eastAsia="zh-CN"/>
                </w:rPr>
                <w:t>, L</w:t>
              </w:r>
              <w:r w:rsidRPr="006A5085">
                <w:rPr>
                  <w:rFonts w:eastAsiaTheme="minorEastAsia"/>
                  <w:color w:val="0070C0"/>
                  <w:vertAlign w:val="subscript"/>
                  <w:lang w:val="en-US" w:eastAsia="zh-CN"/>
                </w:rPr>
                <w:t>2,1,max</w:t>
              </w:r>
              <w:r w:rsidRPr="006A5085">
                <w:rPr>
                  <w:rFonts w:eastAsiaTheme="minorEastAsia"/>
                  <w:color w:val="0070C0"/>
                  <w:lang w:val="en-US" w:eastAsia="zh-CN"/>
                </w:rPr>
                <w:t>, L</w:t>
              </w:r>
              <w:r w:rsidRPr="006A5085">
                <w:rPr>
                  <w:rFonts w:eastAsiaTheme="minorEastAsia"/>
                  <w:color w:val="0070C0"/>
                  <w:vertAlign w:val="subscript"/>
                  <w:lang w:val="en-US" w:eastAsia="zh-CN"/>
                </w:rPr>
                <w:t>2,2,max</w:t>
              </w:r>
              <w:r w:rsidRPr="006A5085">
                <w:rPr>
                  <w:rFonts w:eastAsiaTheme="minorEastAsia"/>
                  <w:color w:val="0070C0"/>
                  <w:lang w:val="en-US" w:eastAsia="zh-CN"/>
                </w:rPr>
                <w:t>, L</w:t>
              </w:r>
              <w:r w:rsidRPr="006A5085">
                <w:rPr>
                  <w:rFonts w:eastAsiaTheme="minorEastAsia"/>
                  <w:color w:val="0070C0"/>
                  <w:vertAlign w:val="subscript"/>
                  <w:lang w:val="en-US" w:eastAsia="zh-CN"/>
                </w:rPr>
                <w:t>3,1,max</w:t>
              </w:r>
              <w:r w:rsidRPr="006A5085">
                <w:rPr>
                  <w:rFonts w:eastAsiaTheme="minorEastAsia"/>
                  <w:color w:val="0070C0"/>
                  <w:lang w:val="en-US" w:eastAsia="zh-CN"/>
                </w:rPr>
                <w:t xml:space="preserve">  and L</w:t>
              </w:r>
              <w:r w:rsidRPr="006A5085">
                <w:rPr>
                  <w:rFonts w:eastAsiaTheme="minorEastAsia"/>
                  <w:color w:val="0070C0"/>
                  <w:vertAlign w:val="subscript"/>
                  <w:lang w:val="en-US" w:eastAsia="zh-CN"/>
                </w:rPr>
                <w:t>3,2,max</w:t>
              </w:r>
              <w:r>
                <w:rPr>
                  <w:rFonts w:eastAsiaTheme="minorEastAsia"/>
                  <w:color w:val="0070C0"/>
                  <w:lang w:val="en-US" w:eastAsia="zh-CN"/>
                </w:rPr>
                <w:t>.</w:t>
              </w:r>
            </w:ins>
          </w:p>
        </w:tc>
      </w:tr>
      <w:tr w:rsidR="004D663B" w14:paraId="209CC634" w14:textId="77777777" w:rsidTr="00393679">
        <w:trPr>
          <w:ins w:id="425" w:author="NOKIA" w:date="2021-08-16T17:42:00Z"/>
        </w:trPr>
        <w:tc>
          <w:tcPr>
            <w:tcW w:w="1236" w:type="dxa"/>
          </w:tcPr>
          <w:p w14:paraId="4284AAEB" w14:textId="31161371" w:rsidR="004D663B" w:rsidRDefault="004D663B" w:rsidP="004D663B">
            <w:pPr>
              <w:spacing w:after="120"/>
              <w:rPr>
                <w:ins w:id="426" w:author="NOKIA" w:date="2021-08-16T17:42:00Z"/>
                <w:rFonts w:eastAsiaTheme="minorEastAsia"/>
                <w:color w:val="0070C0"/>
                <w:lang w:val="en-US" w:eastAsia="zh-CN"/>
              </w:rPr>
            </w:pPr>
            <w:ins w:id="427" w:author="Santhan Thangarasa" w:date="2021-08-18T17:47:00Z">
              <w:r>
                <w:rPr>
                  <w:rFonts w:eastAsiaTheme="minorEastAsia"/>
                  <w:color w:val="0070C0"/>
                  <w:lang w:val="en-US" w:eastAsia="zh-CN"/>
                </w:rPr>
                <w:t>Ericsson</w:t>
              </w:r>
            </w:ins>
          </w:p>
        </w:tc>
        <w:tc>
          <w:tcPr>
            <w:tcW w:w="8395" w:type="dxa"/>
          </w:tcPr>
          <w:p w14:paraId="36F4A181" w14:textId="77777777" w:rsidR="004D663B" w:rsidRPr="00EC3147" w:rsidRDefault="004D663B" w:rsidP="004D663B">
            <w:pPr>
              <w:rPr>
                <w:ins w:id="428" w:author="Santhan Thangarasa" w:date="2021-08-18T17:47:00Z"/>
                <w:b/>
                <w:u w:val="single"/>
                <w:lang w:eastAsia="ko-KR"/>
              </w:rPr>
            </w:pPr>
            <w:ins w:id="429" w:author="Santhan Thangarasa" w:date="2021-08-18T17:47:00Z">
              <w:r w:rsidRPr="00EC3147">
                <w:rPr>
                  <w:b/>
                  <w:u w:val="single"/>
                  <w:lang w:eastAsia="ko-KR"/>
                </w:rPr>
                <w:t xml:space="preserve">Issue 2-1: </w:t>
              </w:r>
              <w:r>
                <w:rPr>
                  <w:b/>
                  <w:u w:val="single"/>
                  <w:lang w:eastAsia="ko-KR"/>
                </w:rPr>
                <w:t>Configuration of L</w:t>
              </w:r>
              <w:r w:rsidRPr="00EC3147">
                <w:rPr>
                  <w:b/>
                  <w:u w:val="single"/>
                  <w:vertAlign w:val="subscript"/>
                  <w:lang w:eastAsia="ko-KR"/>
                </w:rPr>
                <w:t>CCA</w:t>
              </w:r>
              <w:r>
                <w:rPr>
                  <w:b/>
                  <w:u w:val="single"/>
                  <w:lang w:eastAsia="ko-KR"/>
                </w:rPr>
                <w:t xml:space="preserve"> and W</w:t>
              </w:r>
              <w:r w:rsidRPr="00EC3147">
                <w:rPr>
                  <w:b/>
                  <w:u w:val="single"/>
                  <w:vertAlign w:val="subscript"/>
                  <w:lang w:eastAsia="ko-KR"/>
                </w:rPr>
                <w:t>CCA</w:t>
              </w:r>
              <w:r>
                <w:rPr>
                  <w:b/>
                  <w:u w:val="single"/>
                  <w:vertAlign w:val="subscript"/>
                  <w:lang w:eastAsia="ko-KR"/>
                </w:rPr>
                <w:t xml:space="preserve"> </w:t>
              </w:r>
              <w:r>
                <w:rPr>
                  <w:b/>
                  <w:u w:val="single"/>
                  <w:lang w:eastAsia="ko-KR"/>
                </w:rPr>
                <w:t xml:space="preserve"> for RRC connection release with redirection test cases</w:t>
              </w:r>
            </w:ins>
          </w:p>
          <w:p w14:paraId="61E4A854" w14:textId="77777777" w:rsidR="004D663B" w:rsidRPr="003E6E94" w:rsidRDefault="004D663B" w:rsidP="004D663B">
            <w:pPr>
              <w:rPr>
                <w:ins w:id="430" w:author="Santhan Thangarasa" w:date="2021-08-18T17:47:00Z"/>
                <w:bCs/>
                <w:u w:val="single"/>
                <w:lang w:eastAsia="ko-KR"/>
              </w:rPr>
            </w:pPr>
            <w:ins w:id="431" w:author="Santhan Thangarasa" w:date="2021-08-18T17:47:00Z">
              <w:r w:rsidRPr="003E6E94">
                <w:rPr>
                  <w:bCs/>
                  <w:u w:val="single"/>
                  <w:lang w:eastAsia="ko-KR"/>
                </w:rPr>
                <w:t>We are fine with option 1.</w:t>
              </w:r>
            </w:ins>
          </w:p>
          <w:p w14:paraId="1C1A8FE2" w14:textId="77777777" w:rsidR="004D663B" w:rsidRPr="0029517E" w:rsidRDefault="004D663B" w:rsidP="004D663B">
            <w:pPr>
              <w:rPr>
                <w:ins w:id="432" w:author="Santhan Thangarasa" w:date="2021-08-18T17:47:00Z"/>
                <w:b/>
                <w:u w:val="single"/>
                <w:lang w:eastAsia="ko-KR"/>
              </w:rPr>
            </w:pPr>
            <w:ins w:id="433" w:author="Santhan Thangarasa" w:date="2021-08-18T17:47:00Z">
              <w:r w:rsidRPr="0029517E">
                <w:rPr>
                  <w:b/>
                  <w:u w:val="single"/>
                  <w:lang w:eastAsia="ko-KR"/>
                </w:rPr>
                <w:t>Issue 2-2: Configuration of L</w:t>
              </w:r>
              <w:r w:rsidRPr="0029517E">
                <w:rPr>
                  <w:b/>
                  <w:u w:val="single"/>
                  <w:vertAlign w:val="subscript"/>
                  <w:lang w:eastAsia="ko-KR"/>
                </w:rPr>
                <w:t>CCA</w:t>
              </w:r>
              <w:r w:rsidRPr="0029517E">
                <w:rPr>
                  <w:b/>
                  <w:u w:val="single"/>
                  <w:lang w:eastAsia="ko-KR"/>
                </w:rPr>
                <w:t xml:space="preserve"> and W</w:t>
              </w:r>
              <w:r w:rsidRPr="0029517E">
                <w:rPr>
                  <w:b/>
                  <w:u w:val="single"/>
                  <w:vertAlign w:val="subscript"/>
                  <w:lang w:eastAsia="ko-KR"/>
                </w:rPr>
                <w:t xml:space="preserve">CCA </w:t>
              </w:r>
              <w:r w:rsidRPr="0029517E">
                <w:rPr>
                  <w:b/>
                  <w:u w:val="single"/>
                  <w:lang w:eastAsia="ko-KR"/>
                </w:rPr>
                <w:t xml:space="preserve"> for</w:t>
              </w:r>
              <w:r>
                <w:rPr>
                  <w:b/>
                  <w:u w:val="single"/>
                  <w:lang w:eastAsia="ko-KR"/>
                </w:rPr>
                <w:t xml:space="preserve"> SCell activation/deactivation</w:t>
              </w:r>
            </w:ins>
          </w:p>
          <w:p w14:paraId="769DD90D" w14:textId="420EA41F" w:rsidR="004D663B" w:rsidRDefault="004D663B" w:rsidP="004D663B">
            <w:pPr>
              <w:spacing w:after="120"/>
              <w:rPr>
                <w:ins w:id="434" w:author="NOKIA" w:date="2021-08-16T17:42:00Z"/>
                <w:rFonts w:eastAsiaTheme="minorEastAsia"/>
                <w:color w:val="0070C0"/>
                <w:lang w:val="en-US" w:eastAsia="zh-CN"/>
              </w:rPr>
            </w:pPr>
            <w:ins w:id="435" w:author="Santhan Thangarasa" w:date="2021-08-18T17:47:00Z">
              <w:r w:rsidRPr="003B65A2">
                <w:rPr>
                  <w:rFonts w:eastAsiaTheme="minorEastAsia"/>
                  <w:color w:val="0070C0"/>
                  <w:lang w:eastAsia="zh-CN"/>
                </w:rPr>
                <w:t xml:space="preserve">Test case settings for L1_max, L2,1 etc are influenced by the choice of SMTC periodicity, which is 20ms in all NR-U TCs. Hence L_1,max, L2,1 ... = 2 can be used in the CCA model for test cases. But why </w:t>
              </w:r>
              <w:r>
                <w:rPr>
                  <w:rFonts w:eastAsiaTheme="minorEastAsia"/>
                  <w:color w:val="0070C0"/>
                  <w:lang w:eastAsia="zh-CN"/>
                </w:rPr>
                <w:t xml:space="preserve">are </w:t>
              </w:r>
              <w:r w:rsidRPr="003B65A2">
                <w:rPr>
                  <w:rFonts w:eastAsiaTheme="minorEastAsia"/>
                  <w:color w:val="0070C0"/>
                  <w:lang w:eastAsia="zh-CN"/>
                </w:rPr>
                <w:t>new parameters L_CCA_DL and W_CCA_DL</w:t>
              </w:r>
              <w:r>
                <w:rPr>
                  <w:rFonts w:eastAsiaTheme="minorEastAsia"/>
                  <w:color w:val="0070C0"/>
                  <w:lang w:eastAsia="zh-CN"/>
                </w:rPr>
                <w:t xml:space="preserve"> introduced</w:t>
              </w:r>
              <w:r w:rsidRPr="003B65A2">
                <w:rPr>
                  <w:rFonts w:eastAsiaTheme="minorEastAsia"/>
                  <w:color w:val="0070C0"/>
                  <w:lang w:eastAsia="zh-CN"/>
                </w:rPr>
                <w:t>?</w:t>
              </w:r>
            </w:ins>
          </w:p>
        </w:tc>
      </w:tr>
    </w:tbl>
    <w:p w14:paraId="2BD0B9C4" w14:textId="0B4EE5EB"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B69AF00"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1E04">
        <w:tc>
          <w:tcPr>
            <w:tcW w:w="1232" w:type="dxa"/>
          </w:tcPr>
          <w:p w14:paraId="7373B7C9"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CR/TP number</w:t>
            </w:r>
          </w:p>
        </w:tc>
        <w:tc>
          <w:tcPr>
            <w:tcW w:w="8399" w:type="dxa"/>
          </w:tcPr>
          <w:p w14:paraId="395E853E"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Comments collection</w:t>
            </w:r>
          </w:p>
        </w:tc>
      </w:tr>
      <w:tr w:rsidR="00F71E04" w:rsidRPr="00571777" w14:paraId="307F9BC7" w14:textId="77777777" w:rsidTr="0028660A">
        <w:tc>
          <w:tcPr>
            <w:tcW w:w="1232" w:type="dxa"/>
            <w:shd w:val="clear" w:color="auto" w:fill="E7E6E6" w:themeFill="background2"/>
          </w:tcPr>
          <w:p w14:paraId="0EE2491D" w14:textId="7A80766F" w:rsidR="00F71E04" w:rsidRDefault="00F71E04" w:rsidP="00F71E04">
            <w:pPr>
              <w:rPr>
                <w:rFonts w:eastAsiaTheme="minorEastAsia"/>
                <w:color w:val="0070C0"/>
                <w:lang w:val="en-US" w:eastAsia="zh-CN"/>
              </w:rPr>
            </w:pPr>
            <w:r w:rsidRPr="003A2F1C">
              <w:rPr>
                <w:lang w:eastAsia="da-DK"/>
              </w:rPr>
              <w:t>6.1.1.6.3.1</w:t>
            </w:r>
          </w:p>
        </w:tc>
        <w:tc>
          <w:tcPr>
            <w:tcW w:w="8399" w:type="dxa"/>
            <w:shd w:val="clear" w:color="auto" w:fill="E7E6E6" w:themeFill="background2"/>
          </w:tcPr>
          <w:p w14:paraId="1A1B9DC0" w14:textId="2D4C66D4" w:rsidR="00F71E04" w:rsidRDefault="00F71E04" w:rsidP="00F71E04">
            <w:pPr>
              <w:rPr>
                <w:rFonts w:eastAsiaTheme="minorEastAsia"/>
                <w:color w:val="0070C0"/>
                <w:lang w:val="en-US" w:eastAsia="zh-CN"/>
              </w:rPr>
            </w:pPr>
            <w:r w:rsidRPr="003A2F1C">
              <w:rPr>
                <w:lang w:eastAsia="da-DK"/>
              </w:rPr>
              <w:t>General</w:t>
            </w:r>
          </w:p>
        </w:tc>
      </w:tr>
      <w:tr w:rsidR="003579E0" w:rsidRPr="00571777" w14:paraId="4A6934D3" w14:textId="77777777" w:rsidTr="00F71E04">
        <w:tc>
          <w:tcPr>
            <w:tcW w:w="1232" w:type="dxa"/>
            <w:vMerge w:val="restart"/>
          </w:tcPr>
          <w:p w14:paraId="67119912" w14:textId="77777777" w:rsidR="003579E0" w:rsidRPr="003A2F1C" w:rsidRDefault="005255B0" w:rsidP="00F71E04">
            <w:pPr>
              <w:rPr>
                <w:b/>
                <w:bCs/>
                <w:color w:val="0000FF"/>
                <w:u w:val="single"/>
                <w:lang w:eastAsia="da-DK"/>
              </w:rPr>
            </w:pPr>
            <w:hyperlink r:id="rId13" w:history="1">
              <w:r w:rsidR="003579E0" w:rsidRPr="003A2F1C">
                <w:rPr>
                  <w:b/>
                  <w:bCs/>
                  <w:color w:val="0000FF"/>
                  <w:u w:val="single"/>
                  <w:lang w:eastAsia="da-DK"/>
                </w:rPr>
                <w:t>R4-2113464</w:t>
              </w:r>
            </w:hyperlink>
          </w:p>
          <w:p w14:paraId="292A4160" w14:textId="482D29F4" w:rsidR="003579E0" w:rsidRPr="003A2F1C" w:rsidRDefault="00BA30EB" w:rsidP="00F71E04">
            <w:pPr>
              <w:rPr>
                <w:color w:val="000000"/>
                <w:lang w:eastAsia="da-DK"/>
              </w:rPr>
            </w:pPr>
            <w:r>
              <w:rPr>
                <w:color w:val="000000"/>
                <w:lang w:eastAsia="da-DK"/>
              </w:rPr>
              <w:t xml:space="preserve">Mirror: </w:t>
            </w:r>
            <w:r w:rsidR="003579E0" w:rsidRPr="003A2F1C">
              <w:rPr>
                <w:color w:val="000000"/>
                <w:lang w:eastAsia="da-DK"/>
              </w:rPr>
              <w:t>R4-2113465</w:t>
            </w:r>
          </w:p>
          <w:p w14:paraId="069AAFC9" w14:textId="551AC0B0" w:rsidR="003579E0" w:rsidRDefault="003579E0" w:rsidP="00F71E04">
            <w:pPr>
              <w:rPr>
                <w:rFonts w:eastAsiaTheme="minorEastAsia"/>
                <w:color w:val="0070C0"/>
                <w:lang w:val="en-US" w:eastAsia="zh-CN"/>
              </w:rPr>
            </w:pPr>
            <w:r w:rsidRPr="003A2F1C">
              <w:rPr>
                <w:lang w:eastAsia="da-DK"/>
              </w:rPr>
              <w:t>Ericsson</w:t>
            </w:r>
          </w:p>
        </w:tc>
        <w:tc>
          <w:tcPr>
            <w:tcW w:w="8399" w:type="dxa"/>
          </w:tcPr>
          <w:p w14:paraId="7756723B" w14:textId="7E5EFE58" w:rsidR="003579E0" w:rsidRDefault="003579E0" w:rsidP="00F71E04">
            <w:pPr>
              <w:rPr>
                <w:rFonts w:eastAsiaTheme="minorEastAsia"/>
                <w:color w:val="0070C0"/>
                <w:lang w:val="en-US" w:eastAsia="zh-CN"/>
              </w:rPr>
            </w:pPr>
            <w:r w:rsidRPr="003A2F1C">
              <w:rPr>
                <w:lang w:val="en-US" w:eastAsia="da-DK"/>
              </w:rPr>
              <w:t>Draft CR: Correction of RMC for NR-U test cases</w:t>
            </w:r>
          </w:p>
        </w:tc>
      </w:tr>
      <w:tr w:rsidR="00B50D43" w:rsidRPr="00571777" w14:paraId="37FB0AFF" w14:textId="77777777" w:rsidTr="00F71E04">
        <w:tc>
          <w:tcPr>
            <w:tcW w:w="1232" w:type="dxa"/>
            <w:vMerge/>
          </w:tcPr>
          <w:p w14:paraId="369C1548" w14:textId="77777777" w:rsidR="00B50D43" w:rsidRDefault="00B50D43" w:rsidP="00B50D43"/>
        </w:tc>
        <w:tc>
          <w:tcPr>
            <w:tcW w:w="8399" w:type="dxa"/>
          </w:tcPr>
          <w:p w14:paraId="1CE929F3" w14:textId="089DAA33" w:rsidR="00B50D43" w:rsidRPr="003A2F1C" w:rsidRDefault="00B50D43" w:rsidP="00B50D43">
            <w:pPr>
              <w:rPr>
                <w:lang w:val="en-US" w:eastAsia="da-DK"/>
              </w:rPr>
            </w:pPr>
            <w:del w:id="436" w:author="Huawei" w:date="2021-08-18T21:37:00Z">
              <w:r w:rsidDel="00D73FD0">
                <w:rPr>
                  <w:rFonts w:eastAsiaTheme="minorEastAsia" w:hint="eastAsia"/>
                  <w:color w:val="0070C0"/>
                  <w:lang w:val="en-US" w:eastAsia="zh-CN"/>
                </w:rPr>
                <w:delText>Company A</w:delText>
              </w:r>
            </w:del>
            <w:ins w:id="437" w:author="Huawei" w:date="2021-08-18T21:37:00Z">
              <w:r w:rsidR="00D73FD0">
                <w:rPr>
                  <w:rFonts w:eastAsiaTheme="minorEastAsia"/>
                  <w:color w:val="0070C0"/>
                  <w:lang w:val="en-US" w:eastAsia="zh-CN"/>
                </w:rPr>
                <w:t xml:space="preserve">Huawei: This CR </w:t>
              </w:r>
            </w:ins>
            <w:ins w:id="438" w:author="Huawei" w:date="2021-08-18T21:38:00Z">
              <w:r w:rsidR="00D73FD0">
                <w:rPr>
                  <w:rFonts w:eastAsiaTheme="minorEastAsia"/>
                  <w:color w:val="0070C0"/>
                  <w:lang w:val="en-US" w:eastAsia="zh-CN"/>
                </w:rPr>
                <w:t>may need revision, as whether test2 is needed is under discussion in [206]</w:t>
              </w:r>
            </w:ins>
          </w:p>
        </w:tc>
      </w:tr>
      <w:tr w:rsidR="00B50D43" w:rsidRPr="00571777" w14:paraId="19E8346B" w14:textId="77777777" w:rsidTr="00F71E04">
        <w:tc>
          <w:tcPr>
            <w:tcW w:w="1232" w:type="dxa"/>
            <w:vMerge/>
          </w:tcPr>
          <w:p w14:paraId="235D51E7" w14:textId="77777777" w:rsidR="00B50D43" w:rsidRDefault="00B50D43" w:rsidP="00B50D43"/>
        </w:tc>
        <w:tc>
          <w:tcPr>
            <w:tcW w:w="8399" w:type="dxa"/>
          </w:tcPr>
          <w:p w14:paraId="4E1BC1D7" w14:textId="7EDF4F91" w:rsidR="00B50D43" w:rsidRPr="003A2F1C" w:rsidRDefault="00B50D43" w:rsidP="00B50D43">
            <w:pPr>
              <w:rPr>
                <w:lang w:val="en-US" w:eastAsia="da-DK"/>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579E0" w:rsidRPr="00571777" w14:paraId="6F3637EF" w14:textId="77777777" w:rsidTr="00F71E04">
        <w:tc>
          <w:tcPr>
            <w:tcW w:w="1232" w:type="dxa"/>
            <w:vMerge/>
          </w:tcPr>
          <w:p w14:paraId="457CDEFF" w14:textId="77777777" w:rsidR="003579E0" w:rsidRDefault="003579E0" w:rsidP="00F71E04"/>
        </w:tc>
        <w:tc>
          <w:tcPr>
            <w:tcW w:w="8399" w:type="dxa"/>
          </w:tcPr>
          <w:p w14:paraId="6283A3F7" w14:textId="77777777" w:rsidR="003579E0" w:rsidRPr="003A2F1C" w:rsidRDefault="003579E0" w:rsidP="00F71E04">
            <w:pPr>
              <w:rPr>
                <w:lang w:val="en-US" w:eastAsia="da-DK"/>
              </w:rPr>
            </w:pPr>
          </w:p>
        </w:tc>
      </w:tr>
      <w:tr w:rsidR="003579E0" w:rsidRPr="00571777" w14:paraId="463F0A3D" w14:textId="77777777" w:rsidTr="00F71E04">
        <w:tc>
          <w:tcPr>
            <w:tcW w:w="1232" w:type="dxa"/>
            <w:vMerge/>
          </w:tcPr>
          <w:p w14:paraId="6F124085" w14:textId="77777777" w:rsidR="003579E0" w:rsidRDefault="003579E0" w:rsidP="00F71E04"/>
        </w:tc>
        <w:tc>
          <w:tcPr>
            <w:tcW w:w="8399" w:type="dxa"/>
          </w:tcPr>
          <w:p w14:paraId="2A4222D5" w14:textId="77777777" w:rsidR="003579E0" w:rsidRPr="003A2F1C" w:rsidRDefault="003579E0" w:rsidP="00F71E04">
            <w:pPr>
              <w:rPr>
                <w:lang w:val="en-US" w:eastAsia="da-DK"/>
              </w:rPr>
            </w:pPr>
          </w:p>
        </w:tc>
      </w:tr>
      <w:tr w:rsidR="003579E0" w:rsidRPr="00571777" w14:paraId="70F55B92" w14:textId="77777777" w:rsidTr="00F71E04">
        <w:tc>
          <w:tcPr>
            <w:tcW w:w="1232" w:type="dxa"/>
            <w:vMerge w:val="restart"/>
          </w:tcPr>
          <w:p w14:paraId="1D507114" w14:textId="77777777" w:rsidR="003579E0" w:rsidRPr="00BA30EB" w:rsidRDefault="00985D94" w:rsidP="00F71E04">
            <w:pPr>
              <w:rPr>
                <w:b/>
                <w:bCs/>
                <w:color w:val="0000FF"/>
                <w:u w:val="single"/>
                <w:lang w:val="pt-BR" w:eastAsia="da-DK"/>
              </w:rPr>
            </w:pPr>
            <w:r>
              <w:fldChar w:fldCharType="begin"/>
            </w:r>
            <w:r w:rsidRPr="00674688">
              <w:rPr>
                <w:lang w:val="pt-BR"/>
                <w:rPrChange w:id="439" w:author="NOKIA" w:date="2021-08-16T17:38:00Z">
                  <w:rPr/>
                </w:rPrChange>
              </w:rPr>
              <w:instrText xml:space="preserve"> HYPERLINK "https://www.3gpp.org/ftp/TSG_RAN/WG4_Radio/TSGR4_100-e/Docs/R4-2114103.zip" </w:instrText>
            </w:r>
            <w:r>
              <w:fldChar w:fldCharType="separate"/>
            </w:r>
            <w:r w:rsidR="003579E0" w:rsidRPr="00BA30EB">
              <w:rPr>
                <w:b/>
                <w:bCs/>
                <w:color w:val="0000FF"/>
                <w:u w:val="single"/>
                <w:lang w:val="pt-BR" w:eastAsia="da-DK"/>
              </w:rPr>
              <w:t>R4-2114103</w:t>
            </w:r>
            <w:r>
              <w:rPr>
                <w:b/>
                <w:bCs/>
                <w:color w:val="0000FF"/>
                <w:u w:val="single"/>
                <w:lang w:val="pt-BR" w:eastAsia="da-DK"/>
              </w:rPr>
              <w:fldChar w:fldCharType="end"/>
            </w:r>
          </w:p>
          <w:p w14:paraId="320ED087" w14:textId="6BF62E70" w:rsidR="003579E0" w:rsidRPr="00BA30EB" w:rsidRDefault="00BA30EB" w:rsidP="00F71E04">
            <w:pPr>
              <w:rPr>
                <w:color w:val="000000"/>
                <w:lang w:val="pt-BR" w:eastAsia="da-DK"/>
              </w:rPr>
            </w:pPr>
            <w:r w:rsidRPr="00BA30EB">
              <w:rPr>
                <w:color w:val="000000"/>
                <w:lang w:val="pt-BR" w:eastAsia="da-DK"/>
              </w:rPr>
              <w:t xml:space="preserve">Mirror: </w:t>
            </w:r>
            <w:r w:rsidR="003579E0" w:rsidRPr="00BA30EB">
              <w:rPr>
                <w:color w:val="000000"/>
                <w:lang w:val="pt-BR" w:eastAsia="da-DK"/>
              </w:rPr>
              <w:t>R4-2114104</w:t>
            </w:r>
          </w:p>
          <w:p w14:paraId="42587060" w14:textId="0851BFF3" w:rsidR="003579E0" w:rsidRPr="00BA30EB" w:rsidRDefault="003579E0" w:rsidP="00F71E04">
            <w:pPr>
              <w:rPr>
                <w:lang w:val="pt-BR" w:eastAsia="da-DK"/>
              </w:rPr>
            </w:pPr>
            <w:r w:rsidRPr="00BA30EB">
              <w:rPr>
                <w:lang w:val="pt-BR" w:eastAsia="da-DK"/>
              </w:rPr>
              <w:t>Huawei, Hisilicon</w:t>
            </w:r>
          </w:p>
        </w:tc>
        <w:tc>
          <w:tcPr>
            <w:tcW w:w="8399" w:type="dxa"/>
          </w:tcPr>
          <w:p w14:paraId="55DBEBE4" w14:textId="49570690" w:rsidR="003579E0" w:rsidRDefault="003579E0" w:rsidP="00F71E04">
            <w:pPr>
              <w:rPr>
                <w:rFonts w:eastAsiaTheme="minorEastAsia"/>
                <w:color w:val="0070C0"/>
                <w:lang w:val="en-US" w:eastAsia="zh-CN"/>
              </w:rPr>
            </w:pPr>
            <w:r w:rsidRPr="003A2F1C">
              <w:rPr>
                <w:lang w:val="en-US" w:eastAsia="da-DK"/>
              </w:rPr>
              <w:t>CR on CORESET RMC for NR-U R16</w:t>
            </w:r>
          </w:p>
        </w:tc>
      </w:tr>
      <w:tr w:rsidR="003579E0" w:rsidRPr="00571777" w14:paraId="245B488E" w14:textId="77777777" w:rsidTr="00F71E04">
        <w:tc>
          <w:tcPr>
            <w:tcW w:w="1232" w:type="dxa"/>
            <w:vMerge/>
          </w:tcPr>
          <w:p w14:paraId="1618C8C6" w14:textId="77777777" w:rsidR="003579E0" w:rsidRDefault="003579E0" w:rsidP="00F71E04"/>
        </w:tc>
        <w:tc>
          <w:tcPr>
            <w:tcW w:w="8399" w:type="dxa"/>
          </w:tcPr>
          <w:p w14:paraId="4FDB1FAE" w14:textId="00DD57CE" w:rsidR="003579E0" w:rsidRPr="003A2F1C" w:rsidRDefault="004C3E59" w:rsidP="00F71E04">
            <w:pPr>
              <w:rPr>
                <w:lang w:val="en-US" w:eastAsia="da-DK"/>
              </w:rPr>
            </w:pPr>
            <w:ins w:id="440" w:author="Santhan Thangarasa" w:date="2021-08-18T17:47:00Z">
              <w:r>
                <w:rPr>
                  <w:lang w:val="en-US" w:eastAsia="da-DK"/>
                </w:rPr>
                <w:t>Ericsson: OK.</w:t>
              </w:r>
            </w:ins>
          </w:p>
        </w:tc>
      </w:tr>
      <w:tr w:rsidR="003579E0" w:rsidRPr="00571777" w14:paraId="34057A77" w14:textId="77777777" w:rsidTr="00F71E04">
        <w:tc>
          <w:tcPr>
            <w:tcW w:w="1232" w:type="dxa"/>
            <w:vMerge/>
          </w:tcPr>
          <w:p w14:paraId="3C0B48BA" w14:textId="77777777" w:rsidR="003579E0" w:rsidRDefault="003579E0" w:rsidP="00F71E04"/>
        </w:tc>
        <w:tc>
          <w:tcPr>
            <w:tcW w:w="8399" w:type="dxa"/>
          </w:tcPr>
          <w:p w14:paraId="17F1D859" w14:textId="77777777" w:rsidR="003579E0" w:rsidRPr="003A2F1C" w:rsidRDefault="003579E0" w:rsidP="00F71E04">
            <w:pPr>
              <w:rPr>
                <w:lang w:val="en-US" w:eastAsia="da-DK"/>
              </w:rPr>
            </w:pPr>
          </w:p>
        </w:tc>
      </w:tr>
      <w:tr w:rsidR="003579E0" w:rsidRPr="00571777" w14:paraId="5F4F9DE0" w14:textId="77777777" w:rsidTr="00F71E04">
        <w:tc>
          <w:tcPr>
            <w:tcW w:w="1232" w:type="dxa"/>
            <w:vMerge/>
          </w:tcPr>
          <w:p w14:paraId="5739329C" w14:textId="77777777" w:rsidR="003579E0" w:rsidRDefault="003579E0" w:rsidP="00F71E04"/>
        </w:tc>
        <w:tc>
          <w:tcPr>
            <w:tcW w:w="8399" w:type="dxa"/>
          </w:tcPr>
          <w:p w14:paraId="48577C7D" w14:textId="77777777" w:rsidR="003579E0" w:rsidRPr="003A2F1C" w:rsidRDefault="003579E0" w:rsidP="00F71E04">
            <w:pPr>
              <w:rPr>
                <w:lang w:val="en-US" w:eastAsia="da-DK"/>
              </w:rPr>
            </w:pPr>
          </w:p>
        </w:tc>
      </w:tr>
      <w:tr w:rsidR="003579E0" w:rsidRPr="00571777" w14:paraId="53BD95DD" w14:textId="77777777" w:rsidTr="00F71E04">
        <w:tc>
          <w:tcPr>
            <w:tcW w:w="1232" w:type="dxa"/>
            <w:vMerge/>
          </w:tcPr>
          <w:p w14:paraId="7704BF2D" w14:textId="77777777" w:rsidR="003579E0" w:rsidRDefault="003579E0" w:rsidP="00F71E04"/>
        </w:tc>
        <w:tc>
          <w:tcPr>
            <w:tcW w:w="8399" w:type="dxa"/>
          </w:tcPr>
          <w:p w14:paraId="0C271E2F" w14:textId="77777777" w:rsidR="003579E0" w:rsidRPr="003A2F1C" w:rsidRDefault="003579E0" w:rsidP="00F71E04">
            <w:pPr>
              <w:rPr>
                <w:lang w:val="en-US" w:eastAsia="da-DK"/>
              </w:rPr>
            </w:pPr>
          </w:p>
        </w:tc>
      </w:tr>
      <w:tr w:rsidR="00154CDD" w:rsidRPr="00571777" w14:paraId="52EB9716" w14:textId="77777777" w:rsidTr="00F71E04">
        <w:tc>
          <w:tcPr>
            <w:tcW w:w="1232" w:type="dxa"/>
            <w:vMerge w:val="restart"/>
          </w:tcPr>
          <w:p w14:paraId="2AA397CF" w14:textId="77777777" w:rsidR="00154CDD" w:rsidRPr="003A2F1C" w:rsidRDefault="00985D94" w:rsidP="00F71E04">
            <w:pPr>
              <w:rPr>
                <w:b/>
                <w:bCs/>
                <w:color w:val="0000FF"/>
                <w:u w:val="single"/>
                <w:lang w:val="pt-BR" w:eastAsia="da-DK"/>
              </w:rPr>
            </w:pPr>
            <w:r>
              <w:fldChar w:fldCharType="begin"/>
            </w:r>
            <w:r w:rsidRPr="00674688">
              <w:rPr>
                <w:lang w:val="pt-BR"/>
                <w:rPrChange w:id="441" w:author="NOKIA" w:date="2021-08-16T17:38:00Z">
                  <w:rPr/>
                </w:rPrChange>
              </w:rPr>
              <w:instrText xml:space="preserve"> HYPERLINK "https://www.3gpp.org/ftp/TSG_RAN/WG4_Radio/TSGR4_100-e/Docs/R4-2113228.zip" </w:instrText>
            </w:r>
            <w:r>
              <w:fldChar w:fldCharType="separate"/>
            </w:r>
            <w:r w:rsidR="00154CDD" w:rsidRPr="003A2F1C">
              <w:rPr>
                <w:b/>
                <w:bCs/>
                <w:color w:val="0000FF"/>
                <w:u w:val="single"/>
                <w:lang w:val="pt-BR" w:eastAsia="da-DK"/>
              </w:rPr>
              <w:t>R4-2113228</w:t>
            </w:r>
            <w:r>
              <w:rPr>
                <w:b/>
                <w:bCs/>
                <w:color w:val="0000FF"/>
                <w:u w:val="single"/>
                <w:lang w:val="pt-BR" w:eastAsia="da-DK"/>
              </w:rPr>
              <w:fldChar w:fldCharType="end"/>
            </w:r>
          </w:p>
          <w:p w14:paraId="61039D57" w14:textId="5E607B4B" w:rsidR="00154CDD" w:rsidRPr="003A2F1C" w:rsidRDefault="00BA30EB" w:rsidP="00F71E04">
            <w:pPr>
              <w:rPr>
                <w:color w:val="000000"/>
                <w:lang w:val="pt-BR" w:eastAsia="da-DK"/>
              </w:rPr>
            </w:pPr>
            <w:r w:rsidRPr="003A46E1">
              <w:rPr>
                <w:color w:val="000000"/>
                <w:lang w:val="pt-BR" w:eastAsia="da-DK"/>
              </w:rPr>
              <w:t xml:space="preserve">Mirror: </w:t>
            </w:r>
            <w:r w:rsidR="00154CDD" w:rsidRPr="003A2F1C">
              <w:rPr>
                <w:color w:val="000000"/>
                <w:lang w:val="pt-BR" w:eastAsia="da-DK"/>
              </w:rPr>
              <w:t>R4-2113229</w:t>
            </w:r>
          </w:p>
          <w:p w14:paraId="27B9ED4C" w14:textId="62B7F4D6"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22D14FB5" w14:textId="7D50ED38" w:rsidR="00154CDD" w:rsidRDefault="00154CDD" w:rsidP="00154CDD">
            <w:pPr>
              <w:rPr>
                <w:rFonts w:eastAsiaTheme="minorEastAsia"/>
                <w:color w:val="0070C0"/>
                <w:lang w:val="en-US" w:eastAsia="zh-CN"/>
              </w:rPr>
            </w:pPr>
            <w:r w:rsidRPr="003A2F1C">
              <w:rPr>
                <w:lang w:val="en-US" w:eastAsia="da-DK"/>
              </w:rPr>
              <w:t>Correction of CCA model for TCs with DRX</w:t>
            </w:r>
          </w:p>
        </w:tc>
      </w:tr>
      <w:tr w:rsidR="00154CDD" w:rsidRPr="00571777" w14:paraId="489511E6" w14:textId="77777777" w:rsidTr="00F71E04">
        <w:tc>
          <w:tcPr>
            <w:tcW w:w="1232" w:type="dxa"/>
            <w:vMerge/>
          </w:tcPr>
          <w:p w14:paraId="1E3B3ABC" w14:textId="77777777" w:rsidR="00154CDD" w:rsidRDefault="00154CDD" w:rsidP="00F71E04"/>
        </w:tc>
        <w:tc>
          <w:tcPr>
            <w:tcW w:w="8399" w:type="dxa"/>
          </w:tcPr>
          <w:p w14:paraId="61490015" w14:textId="38E97505" w:rsidR="00154CDD" w:rsidRPr="003A2F1C" w:rsidRDefault="004C3E59" w:rsidP="00F71E04">
            <w:pPr>
              <w:rPr>
                <w:lang w:val="en-US" w:eastAsia="da-DK"/>
              </w:rPr>
            </w:pPr>
            <w:ins w:id="442" w:author="Santhan Thangarasa" w:date="2021-08-18T17:47:00Z">
              <w:r>
                <w:rPr>
                  <w:lang w:val="en-US" w:eastAsia="da-DK"/>
                </w:rPr>
                <w:t xml:space="preserve">Ericsson: We have concern on this CR as commented in issue 1-1. </w:t>
              </w:r>
              <w:r>
                <w:rPr>
                  <w:lang w:val="en-US"/>
                </w:rPr>
                <w:t>We do not see any reason to have separate CCA model in DRX. DRX inactive time is for UE and cannot be determined by SS accurately. It is up to UE when it wants to measure e.g. during DRX OFF. It is also complicated for SS to have different model in DRX. Thus this option is not agreeable to us.</w:t>
              </w:r>
            </w:ins>
          </w:p>
        </w:tc>
      </w:tr>
      <w:tr w:rsidR="00154CDD" w:rsidRPr="00571777" w14:paraId="6BE5C325" w14:textId="77777777" w:rsidTr="00F71E04">
        <w:tc>
          <w:tcPr>
            <w:tcW w:w="1232" w:type="dxa"/>
            <w:vMerge/>
          </w:tcPr>
          <w:p w14:paraId="0F63565A" w14:textId="77777777" w:rsidR="00154CDD" w:rsidRDefault="00154CDD" w:rsidP="00F71E04"/>
        </w:tc>
        <w:tc>
          <w:tcPr>
            <w:tcW w:w="8399" w:type="dxa"/>
          </w:tcPr>
          <w:p w14:paraId="70F46C25" w14:textId="77777777" w:rsidR="00154CDD" w:rsidRPr="003A2F1C" w:rsidRDefault="00154CDD" w:rsidP="00F71E04">
            <w:pPr>
              <w:rPr>
                <w:lang w:val="en-US" w:eastAsia="da-DK"/>
              </w:rPr>
            </w:pPr>
          </w:p>
        </w:tc>
      </w:tr>
      <w:tr w:rsidR="00154CDD" w:rsidRPr="00571777" w14:paraId="5E0F5555" w14:textId="77777777" w:rsidTr="00F71E04">
        <w:tc>
          <w:tcPr>
            <w:tcW w:w="1232" w:type="dxa"/>
            <w:vMerge/>
          </w:tcPr>
          <w:p w14:paraId="28BCE216" w14:textId="77777777" w:rsidR="00154CDD" w:rsidRDefault="00154CDD" w:rsidP="00F71E04"/>
        </w:tc>
        <w:tc>
          <w:tcPr>
            <w:tcW w:w="8399" w:type="dxa"/>
          </w:tcPr>
          <w:p w14:paraId="713A20F5" w14:textId="77777777" w:rsidR="00154CDD" w:rsidRPr="003A2F1C" w:rsidRDefault="00154CDD" w:rsidP="00F71E04">
            <w:pPr>
              <w:rPr>
                <w:lang w:val="en-US" w:eastAsia="da-DK"/>
              </w:rPr>
            </w:pPr>
          </w:p>
        </w:tc>
      </w:tr>
      <w:tr w:rsidR="00154CDD" w:rsidRPr="00571777" w14:paraId="5A82D783" w14:textId="77777777" w:rsidTr="00F71E04">
        <w:tc>
          <w:tcPr>
            <w:tcW w:w="1232" w:type="dxa"/>
            <w:vMerge/>
          </w:tcPr>
          <w:p w14:paraId="584B6EC5" w14:textId="77777777" w:rsidR="00154CDD" w:rsidRDefault="00154CDD" w:rsidP="00F71E04"/>
        </w:tc>
        <w:tc>
          <w:tcPr>
            <w:tcW w:w="8399" w:type="dxa"/>
          </w:tcPr>
          <w:p w14:paraId="60E55F38" w14:textId="77777777" w:rsidR="00154CDD" w:rsidRPr="003A2F1C" w:rsidRDefault="00154CDD" w:rsidP="00F71E04">
            <w:pPr>
              <w:rPr>
                <w:lang w:val="en-US" w:eastAsia="da-DK"/>
              </w:rPr>
            </w:pPr>
          </w:p>
        </w:tc>
      </w:tr>
      <w:tr w:rsidR="00F71E04" w:rsidRPr="00571777" w14:paraId="51112A35" w14:textId="77777777" w:rsidTr="0028660A">
        <w:tc>
          <w:tcPr>
            <w:tcW w:w="1232" w:type="dxa"/>
            <w:shd w:val="clear" w:color="auto" w:fill="E7E6E6" w:themeFill="background2"/>
          </w:tcPr>
          <w:p w14:paraId="2FA78EC5" w14:textId="625E6961" w:rsidR="00F71E04" w:rsidRDefault="00F71E04" w:rsidP="00F71E04">
            <w:pPr>
              <w:rPr>
                <w:rFonts w:eastAsiaTheme="minorEastAsia"/>
                <w:color w:val="0070C0"/>
                <w:lang w:val="en-US" w:eastAsia="zh-CN"/>
              </w:rPr>
            </w:pPr>
            <w:r w:rsidRPr="003A2F1C">
              <w:rPr>
                <w:lang w:eastAsia="da-DK"/>
              </w:rPr>
              <w:t>6.1.1.6.3.2</w:t>
            </w:r>
          </w:p>
        </w:tc>
        <w:tc>
          <w:tcPr>
            <w:tcW w:w="8399" w:type="dxa"/>
            <w:shd w:val="clear" w:color="auto" w:fill="E7E6E6" w:themeFill="background2"/>
          </w:tcPr>
          <w:p w14:paraId="4A1CE1D9" w14:textId="5AFDA61F" w:rsidR="00F71E04" w:rsidRDefault="00F71E04" w:rsidP="00F71E04">
            <w:pPr>
              <w:rPr>
                <w:rFonts w:eastAsiaTheme="minorEastAsia"/>
                <w:color w:val="0070C0"/>
                <w:lang w:val="en-US" w:eastAsia="zh-CN"/>
              </w:rPr>
            </w:pPr>
            <w:r w:rsidRPr="003A2F1C">
              <w:rPr>
                <w:lang w:val="en-US" w:eastAsia="da-DK"/>
              </w:rPr>
              <w:t>RRC IDLE cell re-selection</w:t>
            </w:r>
          </w:p>
        </w:tc>
      </w:tr>
      <w:tr w:rsidR="00154CDD" w:rsidRPr="00571777" w14:paraId="05AA5628" w14:textId="77777777" w:rsidTr="00F71E04">
        <w:tc>
          <w:tcPr>
            <w:tcW w:w="1232" w:type="dxa"/>
            <w:vMerge w:val="restart"/>
          </w:tcPr>
          <w:p w14:paraId="4FDAE514" w14:textId="77777777" w:rsidR="00154CDD" w:rsidRPr="003A2F1C" w:rsidRDefault="005255B0" w:rsidP="00F71E04">
            <w:pPr>
              <w:rPr>
                <w:b/>
                <w:bCs/>
                <w:color w:val="0000FF"/>
                <w:u w:val="single"/>
                <w:lang w:eastAsia="da-DK"/>
              </w:rPr>
            </w:pPr>
            <w:hyperlink r:id="rId14" w:history="1">
              <w:r w:rsidR="00154CDD" w:rsidRPr="003A2F1C">
                <w:rPr>
                  <w:b/>
                  <w:bCs/>
                  <w:color w:val="0000FF"/>
                  <w:u w:val="single"/>
                  <w:lang w:eastAsia="da-DK"/>
                </w:rPr>
                <w:t>R4-2114078</w:t>
              </w:r>
            </w:hyperlink>
          </w:p>
          <w:p w14:paraId="1B9306BC" w14:textId="3666C8C9"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R4-2114080</w:t>
            </w:r>
          </w:p>
          <w:p w14:paraId="62827ADE" w14:textId="7276254C" w:rsidR="00154CDD" w:rsidRDefault="00154CDD" w:rsidP="00F71E04">
            <w:pPr>
              <w:rPr>
                <w:rFonts w:eastAsiaTheme="minorEastAsia"/>
                <w:color w:val="0070C0"/>
                <w:lang w:val="en-US" w:eastAsia="zh-CN"/>
              </w:rPr>
            </w:pPr>
            <w:r w:rsidRPr="003A2F1C">
              <w:rPr>
                <w:lang w:eastAsia="da-DK"/>
              </w:rPr>
              <w:t>Ericsson</w:t>
            </w:r>
          </w:p>
        </w:tc>
        <w:tc>
          <w:tcPr>
            <w:tcW w:w="8399" w:type="dxa"/>
          </w:tcPr>
          <w:p w14:paraId="42B06F4B" w14:textId="3981CDFE" w:rsidR="00154CDD" w:rsidRDefault="00154CDD" w:rsidP="00F71E04">
            <w:pPr>
              <w:rPr>
                <w:rFonts w:eastAsiaTheme="minorEastAsia"/>
                <w:color w:val="0070C0"/>
                <w:lang w:val="en-US" w:eastAsia="zh-CN"/>
              </w:rPr>
            </w:pPr>
            <w:r w:rsidRPr="003A2F1C">
              <w:rPr>
                <w:lang w:val="en-US" w:eastAsia="da-DK"/>
              </w:rPr>
              <w:t>Correction to cell reselection test</w:t>
            </w:r>
          </w:p>
        </w:tc>
      </w:tr>
      <w:tr w:rsidR="00154CDD" w:rsidRPr="00571777" w14:paraId="39022385" w14:textId="77777777" w:rsidTr="00F71E04">
        <w:tc>
          <w:tcPr>
            <w:tcW w:w="1232" w:type="dxa"/>
            <w:vMerge/>
          </w:tcPr>
          <w:p w14:paraId="4B75D18F" w14:textId="77777777" w:rsidR="00154CDD" w:rsidRDefault="00154CDD" w:rsidP="00F71E04"/>
        </w:tc>
        <w:tc>
          <w:tcPr>
            <w:tcW w:w="8399" w:type="dxa"/>
          </w:tcPr>
          <w:p w14:paraId="55AC6FDD" w14:textId="77777777" w:rsidR="0080285E" w:rsidRDefault="0080285E" w:rsidP="0080285E">
            <w:pPr>
              <w:rPr>
                <w:ins w:id="443" w:author="NOKIA" w:date="2021-08-16T17:43:00Z"/>
                <w:lang w:val="en-US" w:eastAsia="da-DK"/>
              </w:rPr>
            </w:pPr>
            <w:ins w:id="444" w:author="NOKIA" w:date="2021-08-16T17:43:00Z">
              <w:r>
                <w:rPr>
                  <w:lang w:val="en-US" w:eastAsia="da-DK"/>
                </w:rPr>
                <w:t xml:space="preserve">Nokia: </w:t>
              </w:r>
            </w:ins>
          </w:p>
          <w:p w14:paraId="01F5426E" w14:textId="534C4D5F" w:rsidR="00154CDD" w:rsidRPr="003A2F1C" w:rsidRDefault="0080285E" w:rsidP="0080285E">
            <w:pPr>
              <w:rPr>
                <w:lang w:val="en-US" w:eastAsia="da-DK"/>
              </w:rPr>
            </w:pPr>
            <w:ins w:id="445" w:author="NOKIA" w:date="2021-08-16T17:43:00Z">
              <w:r w:rsidRPr="009A5188">
                <w:rPr>
                  <w:lang w:val="en-US" w:eastAsia="da-DK"/>
                </w:rPr>
                <w:t xml:space="preserve">The CR R4-2114105 covers a wider scope of changes. Therefore we suggest </w:t>
              </w:r>
              <w:r>
                <w:rPr>
                  <w:lang w:val="en-US" w:eastAsia="da-DK"/>
                </w:rPr>
                <w:t>merging this CR to</w:t>
              </w:r>
              <w:r w:rsidRPr="009A5188">
                <w:rPr>
                  <w:lang w:val="en-US" w:eastAsia="da-DK"/>
                </w:rPr>
                <w:t xml:space="preserve"> R4-2114105.</w:t>
              </w:r>
            </w:ins>
          </w:p>
        </w:tc>
      </w:tr>
      <w:tr w:rsidR="00154CDD" w:rsidRPr="00571777" w14:paraId="7C263F79" w14:textId="77777777" w:rsidTr="00F71E04">
        <w:tc>
          <w:tcPr>
            <w:tcW w:w="1232" w:type="dxa"/>
            <w:vMerge/>
          </w:tcPr>
          <w:p w14:paraId="1111AB5F" w14:textId="77777777" w:rsidR="00154CDD" w:rsidRDefault="00154CDD" w:rsidP="00F71E04"/>
        </w:tc>
        <w:tc>
          <w:tcPr>
            <w:tcW w:w="8399" w:type="dxa"/>
          </w:tcPr>
          <w:p w14:paraId="6DE8197A" w14:textId="77777777" w:rsidR="00154CDD" w:rsidRPr="003A2F1C" w:rsidRDefault="00154CDD" w:rsidP="00F71E04">
            <w:pPr>
              <w:rPr>
                <w:lang w:val="en-US" w:eastAsia="da-DK"/>
              </w:rPr>
            </w:pPr>
          </w:p>
        </w:tc>
      </w:tr>
      <w:tr w:rsidR="00154CDD" w:rsidRPr="00571777" w14:paraId="3C817042" w14:textId="77777777" w:rsidTr="00F71E04">
        <w:tc>
          <w:tcPr>
            <w:tcW w:w="1232" w:type="dxa"/>
            <w:vMerge/>
          </w:tcPr>
          <w:p w14:paraId="4A2C6F44" w14:textId="77777777" w:rsidR="00154CDD" w:rsidRDefault="00154CDD" w:rsidP="00F71E04"/>
        </w:tc>
        <w:tc>
          <w:tcPr>
            <w:tcW w:w="8399" w:type="dxa"/>
          </w:tcPr>
          <w:p w14:paraId="25B56F74" w14:textId="77777777" w:rsidR="00154CDD" w:rsidRPr="003A2F1C" w:rsidRDefault="00154CDD" w:rsidP="00F71E04">
            <w:pPr>
              <w:rPr>
                <w:lang w:val="en-US" w:eastAsia="da-DK"/>
              </w:rPr>
            </w:pPr>
          </w:p>
        </w:tc>
      </w:tr>
      <w:tr w:rsidR="00154CDD" w:rsidRPr="00571777" w14:paraId="094560C4" w14:textId="77777777" w:rsidTr="00F71E04">
        <w:tc>
          <w:tcPr>
            <w:tcW w:w="1232" w:type="dxa"/>
            <w:vMerge/>
          </w:tcPr>
          <w:p w14:paraId="10FE70B0" w14:textId="77777777" w:rsidR="00154CDD" w:rsidRDefault="00154CDD" w:rsidP="00F71E04"/>
        </w:tc>
        <w:tc>
          <w:tcPr>
            <w:tcW w:w="8399" w:type="dxa"/>
          </w:tcPr>
          <w:p w14:paraId="0C35DBFE" w14:textId="77777777" w:rsidR="00154CDD" w:rsidRPr="003A2F1C" w:rsidRDefault="00154CDD" w:rsidP="00F71E04">
            <w:pPr>
              <w:rPr>
                <w:lang w:val="en-US" w:eastAsia="da-DK"/>
              </w:rPr>
            </w:pPr>
          </w:p>
        </w:tc>
      </w:tr>
      <w:tr w:rsidR="00154CDD" w:rsidRPr="00571777" w14:paraId="40F5D191" w14:textId="77777777" w:rsidTr="00F71E04">
        <w:tc>
          <w:tcPr>
            <w:tcW w:w="1232" w:type="dxa"/>
            <w:vMerge w:val="restart"/>
          </w:tcPr>
          <w:p w14:paraId="43C86D01" w14:textId="77777777" w:rsidR="00154CDD" w:rsidRPr="00BA30EB" w:rsidRDefault="00985D94" w:rsidP="00F71E04">
            <w:pPr>
              <w:rPr>
                <w:b/>
                <w:bCs/>
                <w:color w:val="0000FF"/>
                <w:u w:val="single"/>
                <w:lang w:val="pt-BR" w:eastAsia="da-DK"/>
              </w:rPr>
            </w:pPr>
            <w:r>
              <w:fldChar w:fldCharType="begin"/>
            </w:r>
            <w:r w:rsidRPr="00674688">
              <w:rPr>
                <w:lang w:val="pt-BR"/>
                <w:rPrChange w:id="446" w:author="NOKIA" w:date="2021-08-16T17:38:00Z">
                  <w:rPr/>
                </w:rPrChange>
              </w:rPr>
              <w:instrText xml:space="preserve"> HYPERLINK "https://www.3gpp.org/ftp/TSG_RAN/WG4_Radio/TSGR4_100-e/Docs/R4-2114105.zip" </w:instrText>
            </w:r>
            <w:r>
              <w:fldChar w:fldCharType="separate"/>
            </w:r>
            <w:r w:rsidR="00154CDD" w:rsidRPr="00BA30EB">
              <w:rPr>
                <w:b/>
                <w:bCs/>
                <w:color w:val="0000FF"/>
                <w:u w:val="single"/>
                <w:lang w:val="pt-BR" w:eastAsia="da-DK"/>
              </w:rPr>
              <w:t>R4-2114105</w:t>
            </w:r>
            <w:r>
              <w:rPr>
                <w:b/>
                <w:bCs/>
                <w:color w:val="0000FF"/>
                <w:u w:val="single"/>
                <w:lang w:val="pt-BR" w:eastAsia="da-DK"/>
              </w:rPr>
              <w:fldChar w:fldCharType="end"/>
            </w:r>
          </w:p>
          <w:p w14:paraId="7B0A9022" w14:textId="14F9F256"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R4-2114106</w:t>
            </w:r>
          </w:p>
          <w:p w14:paraId="46787B80" w14:textId="5F486136"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1726A788" w14:textId="76C62E01" w:rsidR="00154CDD" w:rsidRDefault="00154CDD" w:rsidP="00F71E04">
            <w:pPr>
              <w:rPr>
                <w:rFonts w:eastAsiaTheme="minorEastAsia"/>
                <w:color w:val="0070C0"/>
                <w:lang w:val="en-US" w:eastAsia="zh-CN"/>
              </w:rPr>
            </w:pPr>
            <w:r w:rsidRPr="003A2F1C">
              <w:rPr>
                <w:lang w:val="en-US" w:eastAsia="da-DK"/>
              </w:rPr>
              <w:t>CR on TC of cell reselection for NR-U R16</w:t>
            </w:r>
          </w:p>
        </w:tc>
      </w:tr>
      <w:tr w:rsidR="00154CDD" w:rsidRPr="00571777" w14:paraId="305EE8F8" w14:textId="77777777" w:rsidTr="00F71E04">
        <w:tc>
          <w:tcPr>
            <w:tcW w:w="1232" w:type="dxa"/>
            <w:vMerge/>
          </w:tcPr>
          <w:p w14:paraId="4691B0E2" w14:textId="77777777" w:rsidR="00154CDD" w:rsidRDefault="00154CDD" w:rsidP="00F71E04"/>
        </w:tc>
        <w:tc>
          <w:tcPr>
            <w:tcW w:w="8399" w:type="dxa"/>
          </w:tcPr>
          <w:p w14:paraId="145C2534" w14:textId="77777777" w:rsidR="000D485E" w:rsidRDefault="000D485E" w:rsidP="000D485E">
            <w:pPr>
              <w:rPr>
                <w:ins w:id="447" w:author="NOKIA" w:date="2021-08-16T17:43:00Z"/>
                <w:lang w:val="en-US" w:eastAsia="da-DK"/>
              </w:rPr>
            </w:pPr>
            <w:ins w:id="448" w:author="NOKIA" w:date="2021-08-16T17:43:00Z">
              <w:r>
                <w:rPr>
                  <w:lang w:val="en-US" w:eastAsia="da-DK"/>
                </w:rPr>
                <w:t>Nokia:</w:t>
              </w:r>
            </w:ins>
          </w:p>
          <w:p w14:paraId="5E3B9F66" w14:textId="2E0BE9C0" w:rsidR="00154CDD" w:rsidRPr="003A2F1C" w:rsidRDefault="000D485E" w:rsidP="000D485E">
            <w:pPr>
              <w:rPr>
                <w:lang w:val="en-US" w:eastAsia="da-DK"/>
              </w:rPr>
            </w:pPr>
            <w:ins w:id="449" w:author="NOKIA" w:date="2021-08-16T17:43:00Z">
              <w:r w:rsidRPr="0051642E">
                <w:rPr>
                  <w:lang w:val="en-US" w:eastAsia="da-DK"/>
                </w:rPr>
                <w:t>Wrong reference to CCA model clause needs to be fixed A.3.20 -&gt; A.3.26.</w:t>
              </w:r>
            </w:ins>
          </w:p>
        </w:tc>
      </w:tr>
      <w:tr w:rsidR="00154CDD" w:rsidRPr="00571777" w14:paraId="785A8C19" w14:textId="77777777" w:rsidTr="00F71E04">
        <w:tc>
          <w:tcPr>
            <w:tcW w:w="1232" w:type="dxa"/>
            <w:vMerge/>
          </w:tcPr>
          <w:p w14:paraId="7F5996F8" w14:textId="77777777" w:rsidR="00154CDD" w:rsidRDefault="00154CDD" w:rsidP="00F71E04"/>
        </w:tc>
        <w:tc>
          <w:tcPr>
            <w:tcW w:w="8399" w:type="dxa"/>
          </w:tcPr>
          <w:p w14:paraId="2B019FC1" w14:textId="740499E1" w:rsidR="00154CDD" w:rsidRPr="00D73FD0" w:rsidRDefault="00D73FD0" w:rsidP="00F71E04">
            <w:pPr>
              <w:rPr>
                <w:rFonts w:eastAsiaTheme="minorEastAsia"/>
                <w:lang w:val="en-US" w:eastAsia="zh-CN"/>
                <w:rPrChange w:id="450" w:author="Huawei" w:date="2021-08-18T21:38:00Z">
                  <w:rPr>
                    <w:lang w:val="en-US" w:eastAsia="da-DK"/>
                  </w:rPr>
                </w:rPrChange>
              </w:rPr>
            </w:pPr>
            <w:ins w:id="451" w:author="Huawei" w:date="2021-08-18T21:38:00Z">
              <w:r>
                <w:rPr>
                  <w:rFonts w:eastAsiaTheme="minorEastAsia" w:hint="eastAsia"/>
                  <w:lang w:val="en-US" w:eastAsia="zh-CN"/>
                </w:rPr>
                <w:t>H</w:t>
              </w:r>
              <w:r>
                <w:rPr>
                  <w:rFonts w:eastAsiaTheme="minorEastAsia"/>
                  <w:lang w:val="en-US" w:eastAsia="zh-CN"/>
                </w:rPr>
                <w:t>uawei: To Nokia, thanks for pointing it out. It could fix</w:t>
              </w:r>
            </w:ins>
            <w:ins w:id="452" w:author="Huawei" w:date="2021-08-18T21:39:00Z">
              <w:r>
                <w:rPr>
                  <w:rFonts w:eastAsiaTheme="minorEastAsia"/>
                  <w:lang w:val="en-US" w:eastAsia="zh-CN"/>
                </w:rPr>
                <w:t>ed in revised version.</w:t>
              </w:r>
            </w:ins>
          </w:p>
        </w:tc>
      </w:tr>
      <w:tr w:rsidR="00154CDD" w:rsidRPr="00571777" w14:paraId="2C6E6885" w14:textId="77777777" w:rsidTr="00F71E04">
        <w:tc>
          <w:tcPr>
            <w:tcW w:w="1232" w:type="dxa"/>
            <w:vMerge/>
          </w:tcPr>
          <w:p w14:paraId="7BCD698B" w14:textId="77777777" w:rsidR="00154CDD" w:rsidRDefault="00154CDD" w:rsidP="00F71E04"/>
        </w:tc>
        <w:tc>
          <w:tcPr>
            <w:tcW w:w="8399" w:type="dxa"/>
          </w:tcPr>
          <w:p w14:paraId="1256F129" w14:textId="50F66971" w:rsidR="00154CDD" w:rsidRPr="003A2F1C" w:rsidRDefault="004C3E59" w:rsidP="00F71E04">
            <w:pPr>
              <w:rPr>
                <w:lang w:val="en-US" w:eastAsia="da-DK"/>
              </w:rPr>
            </w:pPr>
            <w:ins w:id="453" w:author="Santhan Thangarasa" w:date="2021-08-18T17:47:00Z">
              <w:r>
                <w:rPr>
                  <w:lang w:val="en-US" w:eastAsia="da-DK"/>
                </w:rPr>
                <w:t>Ericsson: except for the wrong reference as stated above, other changes look fine.</w:t>
              </w:r>
            </w:ins>
          </w:p>
        </w:tc>
      </w:tr>
      <w:tr w:rsidR="00154CDD" w:rsidRPr="00571777" w14:paraId="4DB9943B" w14:textId="77777777" w:rsidTr="00F71E04">
        <w:tc>
          <w:tcPr>
            <w:tcW w:w="1232" w:type="dxa"/>
            <w:vMerge/>
          </w:tcPr>
          <w:p w14:paraId="5961B7F9" w14:textId="77777777" w:rsidR="00154CDD" w:rsidRDefault="00154CDD" w:rsidP="00F71E04"/>
        </w:tc>
        <w:tc>
          <w:tcPr>
            <w:tcW w:w="8399" w:type="dxa"/>
          </w:tcPr>
          <w:p w14:paraId="14DBC24C" w14:textId="77777777" w:rsidR="00154CDD" w:rsidRPr="003A2F1C" w:rsidRDefault="00154CDD" w:rsidP="00F71E04">
            <w:pPr>
              <w:rPr>
                <w:lang w:val="en-US" w:eastAsia="da-DK"/>
              </w:rPr>
            </w:pPr>
          </w:p>
        </w:tc>
      </w:tr>
      <w:tr w:rsidR="00F71E04" w:rsidRPr="00571777" w14:paraId="1A2F4ED7" w14:textId="77777777" w:rsidTr="0028660A">
        <w:tc>
          <w:tcPr>
            <w:tcW w:w="1232" w:type="dxa"/>
            <w:shd w:val="clear" w:color="auto" w:fill="E7E6E6" w:themeFill="background2"/>
          </w:tcPr>
          <w:p w14:paraId="5E12AC92" w14:textId="2BDFD0F4" w:rsidR="00F71E04" w:rsidRDefault="00F71E04" w:rsidP="00F71E04">
            <w:pPr>
              <w:rPr>
                <w:rFonts w:eastAsiaTheme="minorEastAsia"/>
                <w:color w:val="0070C0"/>
                <w:lang w:val="en-US" w:eastAsia="zh-CN"/>
              </w:rPr>
            </w:pPr>
            <w:r w:rsidRPr="003A2F1C">
              <w:rPr>
                <w:lang w:eastAsia="da-DK"/>
              </w:rPr>
              <w:t>6.1.1.6.3.3</w:t>
            </w:r>
          </w:p>
        </w:tc>
        <w:tc>
          <w:tcPr>
            <w:tcW w:w="8399" w:type="dxa"/>
            <w:shd w:val="clear" w:color="auto" w:fill="E7E6E6" w:themeFill="background2"/>
          </w:tcPr>
          <w:p w14:paraId="0D73451E" w14:textId="445FEC65" w:rsidR="00F71E04" w:rsidRDefault="00F71E04" w:rsidP="00F71E04">
            <w:pPr>
              <w:rPr>
                <w:rFonts w:eastAsiaTheme="minorEastAsia"/>
                <w:color w:val="0070C0"/>
                <w:lang w:val="en-US" w:eastAsia="zh-CN"/>
              </w:rPr>
            </w:pPr>
            <w:r w:rsidRPr="003A2F1C">
              <w:rPr>
                <w:lang w:eastAsia="da-DK"/>
              </w:rPr>
              <w:t>HO (delay and interruptions)</w:t>
            </w:r>
          </w:p>
        </w:tc>
      </w:tr>
      <w:tr w:rsidR="00154CDD" w:rsidRPr="00571777" w14:paraId="777A0304" w14:textId="77777777" w:rsidTr="00F71E04">
        <w:tc>
          <w:tcPr>
            <w:tcW w:w="1232" w:type="dxa"/>
            <w:vMerge w:val="restart"/>
          </w:tcPr>
          <w:p w14:paraId="2EFCAAAC" w14:textId="77777777" w:rsidR="00154CDD" w:rsidRPr="003A2F1C" w:rsidRDefault="005255B0" w:rsidP="00F71E04">
            <w:pPr>
              <w:rPr>
                <w:b/>
                <w:bCs/>
                <w:color w:val="0000FF"/>
                <w:u w:val="single"/>
                <w:lang w:eastAsia="da-DK"/>
              </w:rPr>
            </w:pPr>
            <w:hyperlink r:id="rId15" w:history="1">
              <w:r w:rsidR="00154CDD" w:rsidRPr="003A2F1C">
                <w:rPr>
                  <w:b/>
                  <w:bCs/>
                  <w:color w:val="0000FF"/>
                  <w:u w:val="single"/>
                  <w:lang w:eastAsia="da-DK"/>
                </w:rPr>
                <w:t>R4-2114077</w:t>
              </w:r>
            </w:hyperlink>
          </w:p>
          <w:p w14:paraId="2E2C4301" w14:textId="53D2892F" w:rsidR="00154CDD" w:rsidRPr="003A2F1C" w:rsidRDefault="00BA30EB" w:rsidP="00F71E04">
            <w:pPr>
              <w:rPr>
                <w:color w:val="000000"/>
                <w:lang w:eastAsia="da-DK"/>
              </w:rPr>
            </w:pPr>
            <w:r>
              <w:rPr>
                <w:color w:val="000000"/>
                <w:lang w:eastAsia="da-DK"/>
              </w:rPr>
              <w:lastRenderedPageBreak/>
              <w:t xml:space="preserve">Mirror: </w:t>
            </w:r>
            <w:r w:rsidR="00154CDD" w:rsidRPr="003A2F1C">
              <w:rPr>
                <w:color w:val="000000"/>
                <w:lang w:eastAsia="da-DK"/>
              </w:rPr>
              <w:t>R4-2114079</w:t>
            </w:r>
          </w:p>
          <w:p w14:paraId="228AE31B" w14:textId="731351E1" w:rsidR="00154CDD" w:rsidRDefault="00154CDD" w:rsidP="00F71E04">
            <w:pPr>
              <w:rPr>
                <w:rFonts w:eastAsiaTheme="minorEastAsia"/>
                <w:color w:val="0070C0"/>
                <w:lang w:val="en-US" w:eastAsia="zh-CN"/>
              </w:rPr>
            </w:pPr>
            <w:r w:rsidRPr="003A2F1C">
              <w:rPr>
                <w:lang w:eastAsia="da-DK"/>
              </w:rPr>
              <w:t>Ericsson</w:t>
            </w:r>
          </w:p>
        </w:tc>
        <w:tc>
          <w:tcPr>
            <w:tcW w:w="8399" w:type="dxa"/>
          </w:tcPr>
          <w:p w14:paraId="453759BA" w14:textId="473920BF" w:rsidR="00154CDD" w:rsidRDefault="00154CDD" w:rsidP="00F71E04">
            <w:pPr>
              <w:rPr>
                <w:rFonts w:eastAsiaTheme="minorEastAsia"/>
                <w:color w:val="0070C0"/>
                <w:lang w:val="en-US" w:eastAsia="zh-CN"/>
              </w:rPr>
            </w:pPr>
            <w:r w:rsidRPr="003A2F1C">
              <w:rPr>
                <w:lang w:val="en-US" w:eastAsia="da-DK"/>
              </w:rPr>
              <w:lastRenderedPageBreak/>
              <w:t>Correction to NR-U handover test</w:t>
            </w:r>
          </w:p>
        </w:tc>
      </w:tr>
      <w:tr w:rsidR="00154CDD" w:rsidRPr="00571777" w14:paraId="3137BB34" w14:textId="77777777" w:rsidTr="00F71E04">
        <w:tc>
          <w:tcPr>
            <w:tcW w:w="1232" w:type="dxa"/>
            <w:vMerge/>
          </w:tcPr>
          <w:p w14:paraId="098FCDBD" w14:textId="77777777" w:rsidR="00154CDD" w:rsidRDefault="00154CDD" w:rsidP="00F71E04"/>
        </w:tc>
        <w:tc>
          <w:tcPr>
            <w:tcW w:w="8399" w:type="dxa"/>
          </w:tcPr>
          <w:p w14:paraId="5B67DC1E" w14:textId="77777777" w:rsidR="006A2C04" w:rsidRDefault="006A2C04" w:rsidP="006A2C04">
            <w:pPr>
              <w:rPr>
                <w:ins w:id="454" w:author="NOKIA" w:date="2021-08-16T17:44:00Z"/>
                <w:lang w:val="en-US" w:eastAsia="da-DK"/>
              </w:rPr>
            </w:pPr>
            <w:ins w:id="455" w:author="NOKIA" w:date="2021-08-16T17:44:00Z">
              <w:r>
                <w:rPr>
                  <w:lang w:val="en-US" w:eastAsia="da-DK"/>
                </w:rPr>
                <w:t>Nokia:</w:t>
              </w:r>
            </w:ins>
          </w:p>
          <w:p w14:paraId="3A743F91" w14:textId="77777777" w:rsidR="006A2C04" w:rsidRDefault="006A2C04" w:rsidP="006A2C04">
            <w:pPr>
              <w:rPr>
                <w:ins w:id="456" w:author="NOKIA" w:date="2021-08-16T17:44:00Z"/>
                <w:lang w:val="en-US" w:eastAsia="da-DK"/>
              </w:rPr>
            </w:pPr>
            <w:ins w:id="457" w:author="NOKIA" w:date="2021-08-16T17:44:00Z">
              <w:r>
                <w:rPr>
                  <w:lang w:val="en-US" w:eastAsia="da-DK"/>
                </w:rPr>
                <w:lastRenderedPageBreak/>
                <w:t xml:space="preserve">This Draft CR fixes the references of clause numbering that were changed on the Big CR implementation. </w:t>
              </w:r>
            </w:ins>
          </w:p>
          <w:p w14:paraId="6CD48D25" w14:textId="18B78142" w:rsidR="00154CDD" w:rsidRPr="003A2F1C" w:rsidRDefault="006A2C04" w:rsidP="006A2C04">
            <w:pPr>
              <w:rPr>
                <w:lang w:val="en-US" w:eastAsia="da-DK"/>
              </w:rPr>
            </w:pPr>
            <w:ins w:id="458" w:author="NOKIA" w:date="2021-08-16T17:44:00Z">
              <w:r>
                <w:rPr>
                  <w:lang w:val="en-US" w:eastAsia="da-DK"/>
                </w:rPr>
                <w:t>Since it is covering the same clauses that R4-2114107 and R4-2113230, we propose that this CR is merged to R4-2114107.</w:t>
              </w:r>
            </w:ins>
          </w:p>
        </w:tc>
      </w:tr>
      <w:tr w:rsidR="00154CDD" w:rsidRPr="00571777" w14:paraId="377E1DF2" w14:textId="77777777" w:rsidTr="00F71E04">
        <w:tc>
          <w:tcPr>
            <w:tcW w:w="1232" w:type="dxa"/>
            <w:vMerge/>
          </w:tcPr>
          <w:p w14:paraId="2DA84CA0" w14:textId="77777777" w:rsidR="00154CDD" w:rsidRDefault="00154CDD" w:rsidP="00F71E04"/>
        </w:tc>
        <w:tc>
          <w:tcPr>
            <w:tcW w:w="8399" w:type="dxa"/>
          </w:tcPr>
          <w:p w14:paraId="2C9050F2" w14:textId="77777777" w:rsidR="00154CDD" w:rsidRPr="003A2F1C" w:rsidRDefault="00154CDD" w:rsidP="00F71E04">
            <w:pPr>
              <w:rPr>
                <w:lang w:val="en-US" w:eastAsia="da-DK"/>
              </w:rPr>
            </w:pPr>
          </w:p>
        </w:tc>
      </w:tr>
      <w:tr w:rsidR="00154CDD" w:rsidRPr="00571777" w14:paraId="71B84100" w14:textId="77777777" w:rsidTr="00F71E04">
        <w:tc>
          <w:tcPr>
            <w:tcW w:w="1232" w:type="dxa"/>
            <w:vMerge/>
          </w:tcPr>
          <w:p w14:paraId="27FAE976" w14:textId="77777777" w:rsidR="00154CDD" w:rsidRDefault="00154CDD" w:rsidP="00F71E04"/>
        </w:tc>
        <w:tc>
          <w:tcPr>
            <w:tcW w:w="8399" w:type="dxa"/>
          </w:tcPr>
          <w:p w14:paraId="5FDB0E16" w14:textId="77777777" w:rsidR="00154CDD" w:rsidRPr="003A2F1C" w:rsidRDefault="00154CDD" w:rsidP="00F71E04">
            <w:pPr>
              <w:rPr>
                <w:lang w:val="en-US" w:eastAsia="da-DK"/>
              </w:rPr>
            </w:pPr>
          </w:p>
        </w:tc>
      </w:tr>
      <w:tr w:rsidR="00154CDD" w:rsidRPr="00571777" w14:paraId="70D8A94A" w14:textId="77777777" w:rsidTr="00F71E04">
        <w:tc>
          <w:tcPr>
            <w:tcW w:w="1232" w:type="dxa"/>
            <w:vMerge/>
          </w:tcPr>
          <w:p w14:paraId="1A9DE0E0" w14:textId="77777777" w:rsidR="00154CDD" w:rsidRDefault="00154CDD" w:rsidP="00F71E04"/>
        </w:tc>
        <w:tc>
          <w:tcPr>
            <w:tcW w:w="8399" w:type="dxa"/>
          </w:tcPr>
          <w:p w14:paraId="35C8BBC8" w14:textId="77777777" w:rsidR="00154CDD" w:rsidRPr="003A2F1C" w:rsidRDefault="00154CDD" w:rsidP="00F71E04">
            <w:pPr>
              <w:rPr>
                <w:lang w:val="en-US" w:eastAsia="da-DK"/>
              </w:rPr>
            </w:pPr>
          </w:p>
        </w:tc>
      </w:tr>
      <w:tr w:rsidR="00154CDD" w:rsidRPr="00571777" w14:paraId="0A980A13" w14:textId="77777777" w:rsidTr="00F71E04">
        <w:tc>
          <w:tcPr>
            <w:tcW w:w="1232" w:type="dxa"/>
            <w:vMerge w:val="restart"/>
          </w:tcPr>
          <w:p w14:paraId="75AA0A89" w14:textId="77777777" w:rsidR="00154CDD" w:rsidRPr="00BA30EB" w:rsidRDefault="00985D94" w:rsidP="00F71E04">
            <w:pPr>
              <w:rPr>
                <w:b/>
                <w:bCs/>
                <w:color w:val="0000FF"/>
                <w:u w:val="single"/>
                <w:lang w:val="pt-BR" w:eastAsia="da-DK"/>
              </w:rPr>
            </w:pPr>
            <w:r>
              <w:fldChar w:fldCharType="begin"/>
            </w:r>
            <w:r w:rsidRPr="00674688">
              <w:rPr>
                <w:lang w:val="pt-BR"/>
                <w:rPrChange w:id="459" w:author="NOKIA" w:date="2021-08-16T17:38:00Z">
                  <w:rPr/>
                </w:rPrChange>
              </w:rPr>
              <w:instrText xml:space="preserve"> HYPERLINK "https://www.3gpp.org/ftp/TSG_RAN/WG4_Radio/TSGR4_100-e/Docs/R4-2114107.zip" </w:instrText>
            </w:r>
            <w:r>
              <w:fldChar w:fldCharType="separate"/>
            </w:r>
            <w:r w:rsidR="00154CDD" w:rsidRPr="00BA30EB">
              <w:rPr>
                <w:b/>
                <w:bCs/>
                <w:color w:val="0000FF"/>
                <w:u w:val="single"/>
                <w:lang w:val="pt-BR" w:eastAsia="da-DK"/>
              </w:rPr>
              <w:t>R4-2114107</w:t>
            </w:r>
            <w:r>
              <w:rPr>
                <w:b/>
                <w:bCs/>
                <w:color w:val="0000FF"/>
                <w:u w:val="single"/>
                <w:lang w:val="pt-BR" w:eastAsia="da-DK"/>
              </w:rPr>
              <w:fldChar w:fldCharType="end"/>
            </w:r>
          </w:p>
          <w:p w14:paraId="17633118" w14:textId="4EE5B5E7"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R4-2114108</w:t>
            </w:r>
          </w:p>
          <w:p w14:paraId="4B69E0FE" w14:textId="535F1AFE"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37E9420F" w14:textId="029B61BC" w:rsidR="00154CDD" w:rsidRDefault="00154CDD" w:rsidP="00F71E04">
            <w:pPr>
              <w:rPr>
                <w:rFonts w:eastAsiaTheme="minorEastAsia"/>
                <w:color w:val="0070C0"/>
                <w:lang w:val="en-US" w:eastAsia="zh-CN"/>
              </w:rPr>
            </w:pPr>
            <w:r w:rsidRPr="003A2F1C">
              <w:rPr>
                <w:lang w:val="en-US" w:eastAsia="da-DK"/>
              </w:rPr>
              <w:t>CR on TC of HO for NR-U R16</w:t>
            </w:r>
          </w:p>
        </w:tc>
      </w:tr>
      <w:tr w:rsidR="00154CDD" w:rsidRPr="00571777" w14:paraId="32428DF0" w14:textId="77777777" w:rsidTr="00F71E04">
        <w:tc>
          <w:tcPr>
            <w:tcW w:w="1232" w:type="dxa"/>
            <w:vMerge/>
          </w:tcPr>
          <w:p w14:paraId="35EEF124" w14:textId="77777777" w:rsidR="00154CDD" w:rsidRDefault="00154CDD" w:rsidP="00F71E04"/>
        </w:tc>
        <w:tc>
          <w:tcPr>
            <w:tcW w:w="8399" w:type="dxa"/>
          </w:tcPr>
          <w:p w14:paraId="0F7587B6" w14:textId="77777777" w:rsidR="00006D1D" w:rsidRDefault="00006D1D" w:rsidP="00006D1D">
            <w:pPr>
              <w:rPr>
                <w:ins w:id="460" w:author="NOKIA" w:date="2021-08-16T17:44:00Z"/>
                <w:lang w:val="en-US" w:eastAsia="da-DK"/>
              </w:rPr>
            </w:pPr>
            <w:ins w:id="461" w:author="NOKIA" w:date="2021-08-16T17:44:00Z">
              <w:r>
                <w:rPr>
                  <w:lang w:val="en-US" w:eastAsia="da-DK"/>
                </w:rPr>
                <w:t xml:space="preserve">Nokia: </w:t>
              </w:r>
            </w:ins>
          </w:p>
          <w:p w14:paraId="2AE3FCF4" w14:textId="77777777" w:rsidR="00006D1D" w:rsidRDefault="00006D1D" w:rsidP="00006D1D">
            <w:pPr>
              <w:rPr>
                <w:ins w:id="462" w:author="NOKIA" w:date="2021-08-16T17:44:00Z"/>
                <w:lang w:val="en-US" w:eastAsia="da-DK"/>
              </w:rPr>
            </w:pPr>
            <w:ins w:id="463" w:author="NOKIA" w:date="2021-08-16T17:44:00Z">
              <w:r>
                <w:rPr>
                  <w:lang w:val="en-US" w:eastAsia="da-DK"/>
                </w:rPr>
                <w:t xml:space="preserve">For the CCA model, we suggest configuring WCCA =T304 as in R4-2113230 and fixing the reference to the CCA model clause from A.3.20 to A.3.26. </w:t>
              </w:r>
            </w:ins>
          </w:p>
          <w:p w14:paraId="076BDA16" w14:textId="77777777" w:rsidR="00006D1D" w:rsidRDefault="00006D1D" w:rsidP="00006D1D">
            <w:pPr>
              <w:rPr>
                <w:ins w:id="464" w:author="NOKIA" w:date="2021-08-16T17:44:00Z"/>
                <w:lang w:val="en-US" w:eastAsia="da-DK"/>
              </w:rPr>
            </w:pPr>
          </w:p>
          <w:p w14:paraId="4F9A2F5F" w14:textId="77777777" w:rsidR="00006D1D" w:rsidRDefault="00006D1D" w:rsidP="00006D1D">
            <w:pPr>
              <w:rPr>
                <w:ins w:id="465" w:author="NOKIA" w:date="2021-08-16T17:44:00Z"/>
                <w:lang w:val="en-US" w:eastAsia="da-DK"/>
              </w:rPr>
            </w:pPr>
            <w:ins w:id="466" w:author="NOKIA" w:date="2021-08-16T17:44:00Z">
              <w:r>
                <w:rPr>
                  <w:lang w:val="en-US" w:eastAsia="da-DK"/>
                </w:rPr>
                <w:t>Since there is an overlap with the CRs R4-2114077 and R4-2113230, we propose:</w:t>
              </w:r>
            </w:ins>
          </w:p>
          <w:p w14:paraId="69181DE2" w14:textId="77777777" w:rsidR="00006D1D" w:rsidRDefault="00006D1D" w:rsidP="00006D1D">
            <w:pPr>
              <w:rPr>
                <w:ins w:id="467" w:author="NOKIA" w:date="2021-08-16T17:44:00Z"/>
                <w:lang w:val="en-US" w:eastAsia="da-DK"/>
              </w:rPr>
            </w:pPr>
            <w:ins w:id="468" w:author="NOKIA" w:date="2021-08-16T17:44:00Z">
              <w:r>
                <w:rPr>
                  <w:lang w:val="en-US" w:eastAsia="da-DK"/>
                </w:rPr>
                <w:t>-R4-2114077 is merged to R4-2114107 which keeps the changes on clause A.11.2.1.</w:t>
              </w:r>
            </w:ins>
          </w:p>
          <w:p w14:paraId="2AA5B5F7" w14:textId="5D3F6727" w:rsidR="00154CDD" w:rsidRPr="003A2F1C" w:rsidRDefault="00006D1D" w:rsidP="00006D1D">
            <w:pPr>
              <w:rPr>
                <w:lang w:val="en-US" w:eastAsia="da-DK"/>
              </w:rPr>
            </w:pPr>
            <w:ins w:id="469" w:author="NOKIA" w:date="2021-08-16T17:44:00Z">
              <w:r>
                <w:rPr>
                  <w:lang w:val="en-US" w:eastAsia="da-DK"/>
                </w:rPr>
                <w:t>-R4-2113230 keeps the changes on A.12.2, adding the coreset configuration and Noc parameters from R4-2114107</w:t>
              </w:r>
            </w:ins>
          </w:p>
        </w:tc>
      </w:tr>
      <w:tr w:rsidR="00154CDD" w:rsidRPr="00571777" w14:paraId="067A8AA7" w14:textId="77777777" w:rsidTr="00F71E04">
        <w:tc>
          <w:tcPr>
            <w:tcW w:w="1232" w:type="dxa"/>
            <w:vMerge/>
          </w:tcPr>
          <w:p w14:paraId="163C4B22" w14:textId="77777777" w:rsidR="00154CDD" w:rsidRDefault="00154CDD" w:rsidP="00F71E04"/>
        </w:tc>
        <w:tc>
          <w:tcPr>
            <w:tcW w:w="8399" w:type="dxa"/>
          </w:tcPr>
          <w:p w14:paraId="221B2581" w14:textId="1394A46B" w:rsidR="00154CDD" w:rsidRPr="00D73FD0" w:rsidRDefault="00D73FD0" w:rsidP="00F71E04">
            <w:pPr>
              <w:rPr>
                <w:rFonts w:eastAsiaTheme="minorEastAsia"/>
                <w:lang w:val="en-US" w:eastAsia="zh-CN"/>
                <w:rPrChange w:id="470" w:author="Huawei" w:date="2021-08-18T21:40:00Z">
                  <w:rPr>
                    <w:lang w:val="en-US" w:eastAsia="da-DK"/>
                  </w:rPr>
                </w:rPrChange>
              </w:rPr>
            </w:pPr>
            <w:ins w:id="471" w:author="Huawei" w:date="2021-08-18T21:40:00Z">
              <w:r>
                <w:rPr>
                  <w:rFonts w:eastAsiaTheme="minorEastAsia" w:hint="eastAsia"/>
                  <w:lang w:val="en-US" w:eastAsia="zh-CN"/>
                </w:rPr>
                <w:t>H</w:t>
              </w:r>
              <w:r>
                <w:rPr>
                  <w:rFonts w:eastAsiaTheme="minorEastAsia"/>
                  <w:lang w:val="en-US" w:eastAsia="zh-CN"/>
                </w:rPr>
                <w:t>uawei: Fine with Nokia’s solution.</w:t>
              </w:r>
            </w:ins>
          </w:p>
        </w:tc>
      </w:tr>
      <w:tr w:rsidR="004C3E59" w:rsidRPr="00571777" w14:paraId="633FAC34" w14:textId="77777777" w:rsidTr="00F71E04">
        <w:tc>
          <w:tcPr>
            <w:tcW w:w="1232" w:type="dxa"/>
            <w:vMerge/>
          </w:tcPr>
          <w:p w14:paraId="738A9925" w14:textId="77777777" w:rsidR="004C3E59" w:rsidRDefault="004C3E59" w:rsidP="004C3E59"/>
        </w:tc>
        <w:tc>
          <w:tcPr>
            <w:tcW w:w="8399" w:type="dxa"/>
          </w:tcPr>
          <w:p w14:paraId="27222059" w14:textId="2C4D6CD7" w:rsidR="004C3E59" w:rsidRPr="003A2F1C" w:rsidRDefault="004C3E59" w:rsidP="004C3E59">
            <w:pPr>
              <w:rPr>
                <w:lang w:val="en-US" w:eastAsia="da-DK"/>
              </w:rPr>
            </w:pPr>
            <w:ins w:id="472" w:author="Santhan Thangarasa" w:date="2021-08-18T17:48:00Z">
              <w:r>
                <w:rPr>
                  <w:lang w:val="en-US" w:eastAsia="da-DK"/>
                </w:rPr>
                <w:t xml:space="preserve">Ericsson: </w:t>
              </w:r>
              <w:r w:rsidRPr="00E812EE">
                <w:rPr>
                  <w:lang w:val="en-US" w:eastAsia="da-DK"/>
                </w:rPr>
                <w:t xml:space="preserve">Note in table Table A.11.2.1.7-1 should be aligned with other test cases, we don't have such notes in other test cases it seems, but </w:t>
              </w:r>
              <w:r>
                <w:rPr>
                  <w:lang w:val="en-US" w:eastAsia="da-DK"/>
                </w:rPr>
                <w:t xml:space="preserve">is it </w:t>
              </w:r>
              <w:r w:rsidRPr="00E812EE">
                <w:rPr>
                  <w:lang w:val="en-US" w:eastAsia="da-DK"/>
                </w:rPr>
                <w:t>introduce</w:t>
              </w:r>
              <w:r>
                <w:rPr>
                  <w:lang w:val="en-US" w:eastAsia="da-DK"/>
                </w:rPr>
                <w:t>d</w:t>
              </w:r>
              <w:r w:rsidRPr="00E812EE">
                <w:rPr>
                  <w:lang w:val="en-US" w:eastAsia="da-DK"/>
                </w:rPr>
                <w:t xml:space="preserve"> it for HO</w:t>
              </w:r>
              <w:r>
                <w:rPr>
                  <w:lang w:val="en-US" w:eastAsia="da-DK"/>
                </w:rPr>
                <w:t>?</w:t>
              </w:r>
              <w:r w:rsidRPr="00E812EE">
                <w:rPr>
                  <w:lang w:val="en-US" w:eastAsia="da-DK"/>
                </w:rPr>
                <w:t xml:space="preserve"> Other changes look ok.</w:t>
              </w:r>
            </w:ins>
          </w:p>
        </w:tc>
      </w:tr>
      <w:tr w:rsidR="004C3E59" w:rsidRPr="00571777" w14:paraId="6FECCAE6" w14:textId="77777777" w:rsidTr="00F71E04">
        <w:tc>
          <w:tcPr>
            <w:tcW w:w="1232" w:type="dxa"/>
            <w:vMerge/>
          </w:tcPr>
          <w:p w14:paraId="592F6F0A" w14:textId="77777777" w:rsidR="004C3E59" w:rsidRDefault="004C3E59" w:rsidP="004C3E59"/>
        </w:tc>
        <w:tc>
          <w:tcPr>
            <w:tcW w:w="8399" w:type="dxa"/>
          </w:tcPr>
          <w:p w14:paraId="0BC3C1C1" w14:textId="77777777" w:rsidR="004C3E59" w:rsidRPr="003A2F1C" w:rsidRDefault="004C3E59" w:rsidP="004C3E59">
            <w:pPr>
              <w:rPr>
                <w:lang w:val="en-US" w:eastAsia="da-DK"/>
              </w:rPr>
            </w:pPr>
          </w:p>
        </w:tc>
      </w:tr>
      <w:tr w:rsidR="004C3E59" w:rsidRPr="00571777" w14:paraId="55ADA084" w14:textId="77777777" w:rsidTr="00F71E04">
        <w:tc>
          <w:tcPr>
            <w:tcW w:w="1232" w:type="dxa"/>
            <w:vMerge w:val="restart"/>
          </w:tcPr>
          <w:p w14:paraId="1E012C83" w14:textId="77777777" w:rsidR="004C3E59" w:rsidRPr="003A2F1C" w:rsidRDefault="004C3E59" w:rsidP="004C3E59">
            <w:pPr>
              <w:rPr>
                <w:b/>
                <w:bCs/>
                <w:color w:val="0000FF"/>
                <w:u w:val="single"/>
                <w:lang w:val="pt-BR" w:eastAsia="da-DK"/>
              </w:rPr>
            </w:pPr>
            <w:r>
              <w:fldChar w:fldCharType="begin"/>
            </w:r>
            <w:r w:rsidRPr="00674688">
              <w:rPr>
                <w:lang w:val="pt-BR"/>
                <w:rPrChange w:id="473" w:author="NOKIA" w:date="2021-08-16T17:38:00Z">
                  <w:rPr/>
                </w:rPrChange>
              </w:rPr>
              <w:instrText xml:space="preserve"> HYPERLINK "https://www.3gpp.org/ftp/TSG_RAN/WG4_Radio/TSGR4_100-e/Docs/R4-2113230.zip" </w:instrText>
            </w:r>
            <w:r>
              <w:fldChar w:fldCharType="separate"/>
            </w:r>
            <w:r w:rsidRPr="003A2F1C">
              <w:rPr>
                <w:b/>
                <w:bCs/>
                <w:color w:val="0000FF"/>
                <w:u w:val="single"/>
                <w:lang w:val="pt-BR" w:eastAsia="da-DK"/>
              </w:rPr>
              <w:t>R4-2113230</w:t>
            </w:r>
            <w:r>
              <w:rPr>
                <w:b/>
                <w:bCs/>
                <w:color w:val="0000FF"/>
                <w:u w:val="single"/>
                <w:lang w:val="pt-BR" w:eastAsia="da-DK"/>
              </w:rPr>
              <w:fldChar w:fldCharType="end"/>
            </w:r>
          </w:p>
          <w:p w14:paraId="2E154E72" w14:textId="5D8032FC" w:rsidR="004C3E59" w:rsidRPr="003A2F1C" w:rsidRDefault="004C3E59" w:rsidP="004C3E59">
            <w:pPr>
              <w:rPr>
                <w:color w:val="000000"/>
                <w:lang w:val="pt-BR" w:eastAsia="da-DK"/>
              </w:rPr>
            </w:pPr>
            <w:r w:rsidRPr="003A46E1">
              <w:rPr>
                <w:color w:val="000000"/>
                <w:lang w:val="pt-BR" w:eastAsia="da-DK"/>
              </w:rPr>
              <w:t xml:space="preserve">Mirror: </w:t>
            </w:r>
            <w:r w:rsidRPr="003A2F1C">
              <w:rPr>
                <w:color w:val="000000"/>
                <w:lang w:val="pt-BR" w:eastAsia="da-DK"/>
              </w:rPr>
              <w:t>R4-2113231</w:t>
            </w:r>
          </w:p>
          <w:p w14:paraId="09DC2933" w14:textId="026F4662" w:rsidR="004C3E59" w:rsidRPr="00F71E04" w:rsidRDefault="004C3E59" w:rsidP="004C3E59">
            <w:pPr>
              <w:rPr>
                <w:rFonts w:eastAsiaTheme="minorEastAsia"/>
                <w:color w:val="0070C0"/>
                <w:lang w:val="pt-BR" w:eastAsia="zh-CN"/>
              </w:rPr>
            </w:pPr>
            <w:r w:rsidRPr="003A2F1C">
              <w:rPr>
                <w:lang w:val="pt-BR" w:eastAsia="da-DK"/>
              </w:rPr>
              <w:t>Nokia, Nokia Shanghai Bell</w:t>
            </w:r>
          </w:p>
        </w:tc>
        <w:tc>
          <w:tcPr>
            <w:tcW w:w="8399" w:type="dxa"/>
          </w:tcPr>
          <w:p w14:paraId="5E253D4D" w14:textId="01EBBE59" w:rsidR="004C3E59" w:rsidRDefault="004C3E59" w:rsidP="004C3E59">
            <w:pPr>
              <w:rPr>
                <w:rFonts w:eastAsiaTheme="minorEastAsia"/>
                <w:color w:val="0070C0"/>
                <w:lang w:val="en-US" w:eastAsia="zh-CN"/>
              </w:rPr>
            </w:pPr>
            <w:r w:rsidRPr="003A2F1C">
              <w:rPr>
                <w:lang w:val="en-US" w:eastAsia="da-DK"/>
              </w:rPr>
              <w:t>Draft CR Correction of Handover TCs</w:t>
            </w:r>
          </w:p>
        </w:tc>
      </w:tr>
      <w:tr w:rsidR="004C3E59" w:rsidRPr="00571777" w14:paraId="3C350CB3" w14:textId="77777777" w:rsidTr="00F71E04">
        <w:tc>
          <w:tcPr>
            <w:tcW w:w="1232" w:type="dxa"/>
            <w:vMerge/>
          </w:tcPr>
          <w:p w14:paraId="75449D17" w14:textId="77777777" w:rsidR="004C3E59" w:rsidRDefault="004C3E59" w:rsidP="004C3E59"/>
        </w:tc>
        <w:tc>
          <w:tcPr>
            <w:tcW w:w="8399" w:type="dxa"/>
          </w:tcPr>
          <w:p w14:paraId="5B12A3FB" w14:textId="77777777" w:rsidR="004C3E59" w:rsidRDefault="004C3E59" w:rsidP="004C3E59">
            <w:pPr>
              <w:rPr>
                <w:ins w:id="474" w:author="NOKIA" w:date="2021-08-16T17:44:00Z"/>
                <w:lang w:val="en-US" w:eastAsia="da-DK"/>
              </w:rPr>
            </w:pPr>
            <w:ins w:id="475" w:author="NOKIA" w:date="2021-08-16T17:44:00Z">
              <w:r>
                <w:rPr>
                  <w:lang w:val="en-US" w:eastAsia="da-DK"/>
                </w:rPr>
                <w:t>Nokia</w:t>
              </w:r>
            </w:ins>
          </w:p>
          <w:p w14:paraId="644B6A2C" w14:textId="7529B54A" w:rsidR="004C3E59" w:rsidRPr="003A2F1C" w:rsidRDefault="004C3E59" w:rsidP="004C3E59">
            <w:pPr>
              <w:rPr>
                <w:lang w:val="en-US" w:eastAsia="da-DK"/>
              </w:rPr>
            </w:pPr>
            <w:ins w:id="476" w:author="NOKIA" w:date="2021-08-16T17:44:00Z">
              <w:r>
                <w:rPr>
                  <w:lang w:val="en-US" w:eastAsia="da-DK"/>
                </w:rPr>
                <w:t xml:space="preserve">To be reviewed adding Noc parameters and </w:t>
              </w:r>
              <w:r w:rsidRPr="2F73E934">
                <w:rPr>
                  <w:lang w:val="en-US" w:eastAsia="da-DK"/>
                </w:rPr>
                <w:t>CORESE</w:t>
              </w:r>
              <w:r>
                <w:rPr>
                  <w:lang w:val="en-US" w:eastAsia="da-DK"/>
                </w:rPr>
                <w:t>T configuration as in R4-2114077</w:t>
              </w:r>
            </w:ins>
          </w:p>
        </w:tc>
      </w:tr>
      <w:tr w:rsidR="004C3E59" w:rsidRPr="00571777" w14:paraId="6E3DBF59" w14:textId="77777777" w:rsidTr="00F71E04">
        <w:tc>
          <w:tcPr>
            <w:tcW w:w="1232" w:type="dxa"/>
            <w:vMerge/>
          </w:tcPr>
          <w:p w14:paraId="11DEA63C" w14:textId="77777777" w:rsidR="004C3E59" w:rsidRDefault="004C3E59" w:rsidP="004C3E59"/>
        </w:tc>
        <w:tc>
          <w:tcPr>
            <w:tcW w:w="8399" w:type="dxa"/>
          </w:tcPr>
          <w:p w14:paraId="6D6807C1" w14:textId="77777777" w:rsidR="004C3E59" w:rsidRDefault="004C3E59" w:rsidP="004C3E59">
            <w:pPr>
              <w:rPr>
                <w:ins w:id="477" w:author="NOKIA" w:date="2021-08-19T10:18:00Z"/>
                <w:lang w:val="en-US" w:eastAsia="da-DK"/>
              </w:rPr>
            </w:pPr>
            <w:ins w:id="478" w:author="Santhan Thangarasa" w:date="2021-08-18T17:48:00Z">
              <w:r>
                <w:rPr>
                  <w:lang w:val="en-US" w:eastAsia="da-DK"/>
                </w:rPr>
                <w:t xml:space="preserve">Ericsson: </w:t>
              </w:r>
              <w:r w:rsidRPr="00636C51">
                <w:rPr>
                  <w:lang w:val="en-US" w:eastAsia="da-DK"/>
                </w:rPr>
                <w:t>looks ok, but should it be LCCA_DL_max? And LCCA_UL_max? SMTC periodicity is already mented in SMTC.1, why to explicitly state it in this test?</w:t>
              </w:r>
            </w:ins>
          </w:p>
          <w:p w14:paraId="1B9699D1" w14:textId="77777777" w:rsidR="00723C87" w:rsidRDefault="00723C87" w:rsidP="004C3E59">
            <w:pPr>
              <w:rPr>
                <w:ins w:id="479" w:author="NOKIA" w:date="2021-08-19T10:18:00Z"/>
                <w:lang w:val="en-US" w:eastAsia="da-DK"/>
              </w:rPr>
            </w:pPr>
          </w:p>
          <w:p w14:paraId="7B97B78C" w14:textId="77777777" w:rsidR="00723C87" w:rsidRDefault="00723C87" w:rsidP="00723C87">
            <w:pPr>
              <w:rPr>
                <w:ins w:id="480" w:author="NOKIA" w:date="2021-08-19T10:18:00Z"/>
                <w:lang w:val="en-US" w:eastAsia="da-DK"/>
              </w:rPr>
            </w:pPr>
            <w:ins w:id="481" w:author="NOKIA" w:date="2021-08-19T10:18:00Z">
              <w:r w:rsidRPr="006A5085">
                <w:rPr>
                  <w:highlight w:val="yellow"/>
                  <w:lang w:val="en-US" w:eastAsia="da-DK"/>
                </w:rPr>
                <w:t>Response form Nokia</w:t>
              </w:r>
              <w:r>
                <w:rPr>
                  <w:highlight w:val="yellow"/>
                  <w:lang w:val="en-US" w:eastAsia="da-DK"/>
                </w:rPr>
                <w:t xml:space="preserve"> 19/08</w:t>
              </w:r>
              <w:r w:rsidRPr="006A5085">
                <w:rPr>
                  <w:highlight w:val="yellow"/>
                  <w:lang w:val="en-US" w:eastAsia="da-DK"/>
                </w:rPr>
                <w:t>:</w:t>
              </w:r>
              <w:r>
                <w:rPr>
                  <w:lang w:val="en-US" w:eastAsia="da-DK"/>
                </w:rPr>
                <w:t xml:space="preserve"> The CCA parameters in clause A.3.26 are L</w:t>
              </w:r>
              <w:r w:rsidRPr="006A5085">
                <w:rPr>
                  <w:vertAlign w:val="subscript"/>
                  <w:lang w:val="en-US" w:eastAsia="da-DK"/>
                </w:rPr>
                <w:t>CCA_DL</w:t>
              </w:r>
              <w:r>
                <w:rPr>
                  <w:lang w:val="en-US" w:eastAsia="da-DK"/>
                </w:rPr>
                <w:t>, not L</w:t>
              </w:r>
              <w:r w:rsidRPr="006A5085">
                <w:rPr>
                  <w:vertAlign w:val="subscript"/>
                  <w:lang w:val="en-US" w:eastAsia="da-DK"/>
                </w:rPr>
                <w:t>CCA_DL_max</w:t>
              </w:r>
              <w:r w:rsidRPr="006A5085">
                <w:rPr>
                  <w:lang w:val="en-US" w:eastAsia="da-DK"/>
                </w:rPr>
                <w:t xml:space="preserve">. </w:t>
              </w:r>
              <w:r>
                <w:rPr>
                  <w:lang w:val="en-US" w:eastAsia="da-DK"/>
                </w:rPr>
                <w:t>This configuration is done in accordance to our agreement in the last meeting:</w:t>
              </w:r>
            </w:ins>
          </w:p>
          <w:tbl>
            <w:tblPr>
              <w:tblStyle w:val="TableGrid"/>
              <w:tblW w:w="0" w:type="auto"/>
              <w:tblLook w:val="04A0" w:firstRow="1" w:lastRow="0" w:firstColumn="1" w:lastColumn="0" w:noHBand="0" w:noVBand="1"/>
            </w:tblPr>
            <w:tblGrid>
              <w:gridCol w:w="8173"/>
            </w:tblGrid>
            <w:tr w:rsidR="00723C87" w14:paraId="2F467A38" w14:textId="77777777" w:rsidTr="006A5085">
              <w:trPr>
                <w:ins w:id="482" w:author="NOKIA" w:date="2021-08-19T10:18:00Z"/>
              </w:trPr>
              <w:tc>
                <w:tcPr>
                  <w:tcW w:w="8173" w:type="dxa"/>
                </w:tcPr>
                <w:p w14:paraId="066960C9" w14:textId="77777777" w:rsidR="00723C87" w:rsidRPr="00C51D9E" w:rsidRDefault="00723C87" w:rsidP="00723C87">
                  <w:pPr>
                    <w:spacing w:after="0"/>
                    <w:rPr>
                      <w:ins w:id="483" w:author="NOKIA" w:date="2021-08-19T10:18:00Z"/>
                      <w:rFonts w:ascii="Calibri" w:eastAsia="Times New Roman" w:hAnsi="Calibri"/>
                      <w:color w:val="000000"/>
                      <w:sz w:val="22"/>
                      <w:szCs w:val="22"/>
                      <w:lang w:val="en-US" w:eastAsia="da-DK"/>
                    </w:rPr>
                  </w:pPr>
                  <w:ins w:id="484" w:author="NOKIA" w:date="2021-08-19T10:18:00Z">
                    <w:r w:rsidRPr="00C51D9E">
                      <w:rPr>
                        <w:rFonts w:ascii="Calibri" w:eastAsia="Times New Roman" w:hAnsi="Calibri"/>
                        <w:b/>
                        <w:bCs/>
                        <w:color w:val="000000"/>
                        <w:sz w:val="22"/>
                        <w:szCs w:val="22"/>
                        <w:u w:val="single"/>
                        <w:lang w:val="en-US" w:eastAsia="da-DK"/>
                      </w:rPr>
                      <w:t>HO test behaviour after T304 expires</w:t>
                    </w:r>
                  </w:ins>
                </w:p>
                <w:p w14:paraId="13B2BA4A" w14:textId="77777777" w:rsidR="00723C87" w:rsidRPr="00C51D9E" w:rsidRDefault="00723C87" w:rsidP="00723C87">
                  <w:pPr>
                    <w:numPr>
                      <w:ilvl w:val="0"/>
                      <w:numId w:val="42"/>
                    </w:numPr>
                    <w:spacing w:after="0"/>
                    <w:ind w:left="540"/>
                    <w:textAlignment w:val="center"/>
                    <w:rPr>
                      <w:ins w:id="485" w:author="NOKIA" w:date="2021-08-19T10:18:00Z"/>
                      <w:rFonts w:ascii="Calibri" w:eastAsia="Times New Roman" w:hAnsi="Calibri"/>
                      <w:color w:val="000000"/>
                      <w:sz w:val="22"/>
                      <w:szCs w:val="22"/>
                      <w:lang w:val="en-US" w:eastAsia="da-DK"/>
                    </w:rPr>
                  </w:pPr>
                  <w:ins w:id="486" w:author="NOKIA" w:date="2021-08-19T10:18:00Z">
                    <w:r w:rsidRPr="00C51D9E">
                      <w:rPr>
                        <w:rFonts w:ascii="Calibri" w:eastAsia="Times New Roman" w:hAnsi="Calibri"/>
                        <w:color w:val="000000"/>
                        <w:sz w:val="22"/>
                        <w:szCs w:val="22"/>
                        <w:lang w:val="en-US" w:eastAsia="da-DK"/>
                      </w:rPr>
                      <w:t>Configure L</w:t>
                    </w:r>
                    <w:r w:rsidRPr="00C51D9E">
                      <w:rPr>
                        <w:rFonts w:ascii="Calibri" w:eastAsia="Times New Roman" w:hAnsi="Calibri"/>
                        <w:color w:val="000000"/>
                        <w:sz w:val="22"/>
                        <w:szCs w:val="22"/>
                        <w:vertAlign w:val="subscript"/>
                        <w:lang w:val="en-US" w:eastAsia="da-DK"/>
                      </w:rPr>
                      <w:t>CCA_DL</w:t>
                    </w:r>
                    <w:r w:rsidRPr="00C51D9E">
                      <w:rPr>
                        <w:rFonts w:ascii="Calibri" w:eastAsia="Times New Roman" w:hAnsi="Calibri"/>
                        <w:color w:val="000000"/>
                        <w:sz w:val="22"/>
                        <w:szCs w:val="22"/>
                        <w:lang w:val="en-US" w:eastAsia="da-DK"/>
                      </w:rPr>
                      <w:t xml:space="preserve"> and L</w:t>
                    </w:r>
                    <w:r w:rsidRPr="00C51D9E">
                      <w:rPr>
                        <w:rFonts w:ascii="Calibri" w:eastAsia="Times New Roman" w:hAnsi="Calibri"/>
                        <w:color w:val="000000"/>
                        <w:sz w:val="22"/>
                        <w:szCs w:val="22"/>
                        <w:vertAlign w:val="subscript"/>
                        <w:lang w:val="en-US" w:eastAsia="da-DK"/>
                      </w:rPr>
                      <w:t>CCA_UL</w:t>
                    </w:r>
                    <w:r w:rsidRPr="00C51D9E">
                      <w:rPr>
                        <w:rFonts w:ascii="Calibri" w:eastAsia="Times New Roman" w:hAnsi="Calibri"/>
                        <w:color w:val="000000"/>
                        <w:sz w:val="22"/>
                        <w:szCs w:val="22"/>
                        <w:lang w:val="en-US" w:eastAsia="da-DK"/>
                      </w:rPr>
                      <w:t xml:space="preserve"> such that T304 is not expired due to CCA failures in the HO test case.</w:t>
                    </w:r>
                  </w:ins>
                </w:p>
                <w:p w14:paraId="4AA1765C" w14:textId="77777777" w:rsidR="00723C87" w:rsidRPr="006A5085" w:rsidRDefault="00723C87" w:rsidP="00723C87">
                  <w:pPr>
                    <w:numPr>
                      <w:ilvl w:val="0"/>
                      <w:numId w:val="42"/>
                    </w:numPr>
                    <w:spacing w:after="0"/>
                    <w:ind w:left="540"/>
                    <w:textAlignment w:val="center"/>
                    <w:rPr>
                      <w:ins w:id="487" w:author="NOKIA" w:date="2021-08-19T10:18:00Z"/>
                      <w:rFonts w:ascii="Calibri" w:eastAsia="Times New Roman" w:hAnsi="Calibri"/>
                      <w:color w:val="000000"/>
                      <w:sz w:val="22"/>
                      <w:szCs w:val="22"/>
                      <w:lang w:val="en-US" w:eastAsia="da-DK"/>
                    </w:rPr>
                  </w:pPr>
                  <w:ins w:id="488" w:author="NOKIA" w:date="2021-08-19T10:18:00Z">
                    <w:r w:rsidRPr="00C51D9E">
                      <w:rPr>
                        <w:rFonts w:ascii="Calibri" w:eastAsia="Times New Roman" w:hAnsi="Calibri"/>
                        <w:color w:val="000000"/>
                        <w:sz w:val="22"/>
                        <w:szCs w:val="22"/>
                        <w:lang w:val="en-US" w:eastAsia="da-DK"/>
                      </w:rPr>
                      <w:t>Configure L</w:t>
                    </w:r>
                    <w:r w:rsidRPr="00C51D9E">
                      <w:rPr>
                        <w:rFonts w:ascii="Calibri" w:eastAsia="Times New Roman" w:hAnsi="Calibri"/>
                        <w:color w:val="000000"/>
                        <w:sz w:val="22"/>
                        <w:szCs w:val="22"/>
                        <w:vertAlign w:val="subscript"/>
                        <w:lang w:val="en-US" w:eastAsia="da-DK"/>
                      </w:rPr>
                      <w:t>CCA_DL</w:t>
                    </w:r>
                    <w:r w:rsidRPr="00C51D9E">
                      <w:rPr>
                        <w:rFonts w:ascii="Calibri" w:eastAsia="Times New Roman" w:hAnsi="Calibri"/>
                        <w:color w:val="000000"/>
                        <w:sz w:val="22"/>
                        <w:szCs w:val="22"/>
                        <w:lang w:val="en-US" w:eastAsia="da-DK"/>
                      </w:rPr>
                      <w:t xml:space="preserve"> = L</w:t>
                    </w:r>
                    <w:r w:rsidRPr="00C51D9E">
                      <w:rPr>
                        <w:rFonts w:ascii="Calibri" w:eastAsia="Times New Roman" w:hAnsi="Calibri"/>
                        <w:color w:val="000000"/>
                        <w:sz w:val="22"/>
                        <w:szCs w:val="22"/>
                        <w:vertAlign w:val="subscript"/>
                        <w:lang w:val="en-US" w:eastAsia="da-DK"/>
                      </w:rPr>
                      <w:t>CCA_UL</w:t>
                    </w:r>
                    <w:r w:rsidRPr="00C51D9E">
                      <w:rPr>
                        <w:rFonts w:ascii="Calibri" w:eastAsia="Times New Roman" w:hAnsi="Calibri"/>
                        <w:color w:val="000000"/>
                        <w:sz w:val="22"/>
                        <w:szCs w:val="22"/>
                        <w:lang w:val="en-US" w:eastAsia="da-DK"/>
                      </w:rPr>
                      <w:t xml:space="preserve"> = 5, W</w:t>
                    </w:r>
                    <w:r w:rsidRPr="00C51D9E">
                      <w:rPr>
                        <w:rFonts w:ascii="Calibri" w:eastAsia="Times New Roman" w:hAnsi="Calibri"/>
                        <w:color w:val="000000"/>
                        <w:sz w:val="22"/>
                        <w:szCs w:val="22"/>
                        <w:vertAlign w:val="subscript"/>
                        <w:lang w:val="en-US" w:eastAsia="da-DK"/>
                      </w:rPr>
                      <w:t>CCA</w:t>
                    </w:r>
                    <w:r w:rsidRPr="00C51D9E">
                      <w:rPr>
                        <w:rFonts w:ascii="Calibri" w:eastAsia="Times New Roman" w:hAnsi="Calibri"/>
                        <w:color w:val="000000"/>
                        <w:sz w:val="22"/>
                        <w:szCs w:val="22"/>
                        <w:lang w:val="en-US" w:eastAsia="da-DK"/>
                      </w:rPr>
                      <w:t xml:space="preserve"> =T304, and T304=500ms in the HO test case with CCA.</w:t>
                    </w:r>
                  </w:ins>
                </w:p>
              </w:tc>
            </w:tr>
          </w:tbl>
          <w:p w14:paraId="3DCB852B" w14:textId="77777777" w:rsidR="00723C87" w:rsidRDefault="00723C87" w:rsidP="00723C87">
            <w:pPr>
              <w:rPr>
                <w:ins w:id="489" w:author="NOKIA" w:date="2021-08-19T10:18:00Z"/>
                <w:lang w:val="en-US" w:eastAsia="da-DK"/>
              </w:rPr>
            </w:pPr>
          </w:p>
          <w:p w14:paraId="259C0A24" w14:textId="43C09FC2" w:rsidR="00723C87" w:rsidRPr="003A2F1C" w:rsidRDefault="00723C87" w:rsidP="00723C87">
            <w:pPr>
              <w:rPr>
                <w:lang w:val="en-US" w:eastAsia="da-DK"/>
              </w:rPr>
            </w:pPr>
            <w:ins w:id="490" w:author="NOKIA" w:date="2021-08-19T10:18:00Z">
              <w:r>
                <w:rPr>
                  <w:lang w:val="en-US" w:eastAsia="da-DK"/>
                </w:rPr>
                <w:t>As discussed in the last meeting, this configuration is used to avoid expiring the T304 due to LBT failures.</w:t>
              </w:r>
            </w:ins>
          </w:p>
        </w:tc>
      </w:tr>
      <w:tr w:rsidR="004C3E59" w:rsidRPr="00571777" w14:paraId="60576D6C" w14:textId="77777777" w:rsidTr="00F71E04">
        <w:tc>
          <w:tcPr>
            <w:tcW w:w="1232" w:type="dxa"/>
            <w:vMerge/>
          </w:tcPr>
          <w:p w14:paraId="3CB10079" w14:textId="77777777" w:rsidR="004C3E59" w:rsidRDefault="004C3E59" w:rsidP="004C3E59"/>
        </w:tc>
        <w:tc>
          <w:tcPr>
            <w:tcW w:w="8399" w:type="dxa"/>
          </w:tcPr>
          <w:p w14:paraId="6D6BEC5C" w14:textId="77777777" w:rsidR="004C3E59" w:rsidRPr="003A2F1C" w:rsidRDefault="004C3E59" w:rsidP="004C3E59">
            <w:pPr>
              <w:rPr>
                <w:lang w:val="en-US" w:eastAsia="da-DK"/>
              </w:rPr>
            </w:pPr>
          </w:p>
        </w:tc>
      </w:tr>
      <w:tr w:rsidR="004C3E59" w:rsidRPr="00571777" w14:paraId="79CC30C9" w14:textId="77777777" w:rsidTr="00F71E04">
        <w:tc>
          <w:tcPr>
            <w:tcW w:w="1232" w:type="dxa"/>
            <w:vMerge/>
          </w:tcPr>
          <w:p w14:paraId="6DC0515B" w14:textId="77777777" w:rsidR="004C3E59" w:rsidRDefault="004C3E59" w:rsidP="004C3E59"/>
        </w:tc>
        <w:tc>
          <w:tcPr>
            <w:tcW w:w="8399" w:type="dxa"/>
          </w:tcPr>
          <w:p w14:paraId="05FDEF26" w14:textId="77777777" w:rsidR="004C3E59" w:rsidRPr="003A2F1C" w:rsidRDefault="004C3E59" w:rsidP="004C3E59">
            <w:pPr>
              <w:rPr>
                <w:lang w:val="en-US" w:eastAsia="da-DK"/>
              </w:rPr>
            </w:pPr>
          </w:p>
        </w:tc>
      </w:tr>
      <w:tr w:rsidR="004C3E59" w:rsidRPr="00571777" w14:paraId="372D4C85" w14:textId="77777777" w:rsidTr="0028660A">
        <w:tc>
          <w:tcPr>
            <w:tcW w:w="1232" w:type="dxa"/>
            <w:shd w:val="clear" w:color="auto" w:fill="E7E6E6" w:themeFill="background2"/>
          </w:tcPr>
          <w:p w14:paraId="5660BEAC" w14:textId="75C5C99C" w:rsidR="004C3E59" w:rsidRDefault="004C3E59" w:rsidP="004C3E59">
            <w:pPr>
              <w:rPr>
                <w:rFonts w:eastAsiaTheme="minorEastAsia"/>
                <w:color w:val="0070C0"/>
                <w:lang w:val="en-US" w:eastAsia="zh-CN"/>
              </w:rPr>
            </w:pPr>
            <w:r w:rsidRPr="003A2F1C">
              <w:rPr>
                <w:lang w:eastAsia="da-DK"/>
              </w:rPr>
              <w:t>6.1.1.6.3.4</w:t>
            </w:r>
          </w:p>
        </w:tc>
        <w:tc>
          <w:tcPr>
            <w:tcW w:w="8399" w:type="dxa"/>
            <w:shd w:val="clear" w:color="auto" w:fill="E7E6E6" w:themeFill="background2"/>
          </w:tcPr>
          <w:p w14:paraId="587FBAC7" w14:textId="3FD44D00" w:rsidR="004C3E59" w:rsidRDefault="004C3E59" w:rsidP="004C3E59">
            <w:pPr>
              <w:rPr>
                <w:rFonts w:eastAsiaTheme="minorEastAsia"/>
                <w:color w:val="0070C0"/>
                <w:lang w:val="en-US" w:eastAsia="zh-CN"/>
              </w:rPr>
            </w:pPr>
            <w:r w:rsidRPr="003A2F1C">
              <w:rPr>
                <w:lang w:eastAsia="da-DK"/>
              </w:rPr>
              <w:t>RRC Re-establishment</w:t>
            </w:r>
          </w:p>
        </w:tc>
      </w:tr>
      <w:tr w:rsidR="004C3E59" w:rsidRPr="00571777" w14:paraId="1EFCF51D" w14:textId="77777777" w:rsidTr="00F71E04">
        <w:tc>
          <w:tcPr>
            <w:tcW w:w="1232" w:type="dxa"/>
            <w:vMerge w:val="restart"/>
          </w:tcPr>
          <w:p w14:paraId="4E9ABF0F" w14:textId="77777777" w:rsidR="004C3E59" w:rsidRPr="003A2F1C" w:rsidRDefault="005255B0" w:rsidP="004C3E59">
            <w:pPr>
              <w:rPr>
                <w:b/>
                <w:bCs/>
                <w:color w:val="0000FF"/>
                <w:u w:val="single"/>
                <w:lang w:eastAsia="da-DK"/>
              </w:rPr>
            </w:pPr>
            <w:hyperlink r:id="rId16" w:history="1">
              <w:r w:rsidR="004C3E59" w:rsidRPr="003A2F1C">
                <w:rPr>
                  <w:b/>
                  <w:bCs/>
                  <w:color w:val="0000FF"/>
                  <w:u w:val="single"/>
                  <w:lang w:eastAsia="da-DK"/>
                </w:rPr>
                <w:t>R4-2114433</w:t>
              </w:r>
            </w:hyperlink>
          </w:p>
          <w:p w14:paraId="21A075EC" w14:textId="1A30E61C"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R4-2114434</w:t>
            </w:r>
          </w:p>
          <w:p w14:paraId="3BAB1DC7" w14:textId="23D89F8D" w:rsidR="004C3E59" w:rsidRDefault="004C3E59" w:rsidP="004C3E59">
            <w:pPr>
              <w:rPr>
                <w:rFonts w:eastAsiaTheme="minorEastAsia"/>
                <w:color w:val="0070C0"/>
                <w:lang w:val="en-US" w:eastAsia="zh-CN"/>
              </w:rPr>
            </w:pPr>
            <w:r w:rsidRPr="003A2F1C">
              <w:rPr>
                <w:lang w:eastAsia="da-DK"/>
              </w:rPr>
              <w:t>Ericsson</w:t>
            </w:r>
          </w:p>
        </w:tc>
        <w:tc>
          <w:tcPr>
            <w:tcW w:w="8399" w:type="dxa"/>
          </w:tcPr>
          <w:p w14:paraId="2EA22F4A" w14:textId="486D9C45" w:rsidR="004C3E59" w:rsidRDefault="004C3E59" w:rsidP="004C3E59">
            <w:pPr>
              <w:rPr>
                <w:rFonts w:eastAsiaTheme="minorEastAsia"/>
                <w:color w:val="0070C0"/>
                <w:lang w:val="en-US" w:eastAsia="zh-CN"/>
              </w:rPr>
            </w:pPr>
            <w:r w:rsidRPr="003A2F1C">
              <w:rPr>
                <w:lang w:val="en-US" w:eastAsia="da-DK"/>
              </w:rPr>
              <w:t>Correction to RRC re-establishment tests for NR-U in 38.133</w:t>
            </w:r>
          </w:p>
        </w:tc>
      </w:tr>
      <w:tr w:rsidR="004C3E59" w:rsidRPr="00571777" w14:paraId="6D5CDE7E" w14:textId="77777777" w:rsidTr="00F71E04">
        <w:tc>
          <w:tcPr>
            <w:tcW w:w="1232" w:type="dxa"/>
            <w:vMerge/>
          </w:tcPr>
          <w:p w14:paraId="3FFDDE39" w14:textId="77777777" w:rsidR="004C3E59" w:rsidRDefault="004C3E59" w:rsidP="004C3E59"/>
        </w:tc>
        <w:tc>
          <w:tcPr>
            <w:tcW w:w="8399" w:type="dxa"/>
          </w:tcPr>
          <w:p w14:paraId="609A7EB7" w14:textId="77777777" w:rsidR="004C3E59" w:rsidRDefault="004C3E59" w:rsidP="004C3E59">
            <w:pPr>
              <w:rPr>
                <w:ins w:id="491" w:author="NOKIA" w:date="2021-08-16T17:44:00Z"/>
                <w:lang w:val="en-US" w:eastAsia="da-DK"/>
              </w:rPr>
            </w:pPr>
            <w:ins w:id="492" w:author="NOKIA" w:date="2021-08-16T17:44:00Z">
              <w:r>
                <w:rPr>
                  <w:lang w:val="en-US" w:eastAsia="da-DK"/>
                </w:rPr>
                <w:t>Nokia:</w:t>
              </w:r>
            </w:ins>
          </w:p>
          <w:p w14:paraId="21FC1F47" w14:textId="77777777" w:rsidR="004C3E59" w:rsidRPr="004E67F6" w:rsidRDefault="004C3E59" w:rsidP="004C3E59">
            <w:pPr>
              <w:spacing w:after="0"/>
              <w:rPr>
                <w:ins w:id="493" w:author="NOKIA" w:date="2021-08-16T17:44:00Z"/>
                <w:rFonts w:ascii="Calibri" w:eastAsia="Times New Roman" w:hAnsi="Calibri" w:cs="Calibri"/>
                <w:sz w:val="22"/>
                <w:szCs w:val="22"/>
                <w:lang w:val="en-US" w:eastAsia="da-DK"/>
              </w:rPr>
            </w:pPr>
            <w:ins w:id="494" w:author="NOKIA" w:date="2021-08-16T17:44:00Z">
              <w:r w:rsidRPr="00DF5260">
                <w:rPr>
                  <w:rFonts w:ascii="Calibri" w:eastAsia="Times New Roman" w:hAnsi="Calibri" w:cs="Calibri"/>
                  <w:sz w:val="22"/>
                  <w:szCs w:val="22"/>
                  <w:lang w:val="en-US" w:eastAsia="da-DK"/>
                </w:rPr>
                <w:t xml:space="preserve">Some of the configuration changes in A.11.2.2.1.1 and A.11.2.2.1.2 are also covered in </w:t>
              </w:r>
              <w:r w:rsidRPr="004E67F6">
                <w:rPr>
                  <w:rFonts w:ascii="Calibri" w:eastAsia="Times New Roman" w:hAnsi="Calibri" w:cs="Calibri"/>
                  <w:sz w:val="22"/>
                  <w:szCs w:val="22"/>
                  <w:lang w:val="en-US" w:eastAsia="da-DK"/>
                </w:rPr>
                <w:t>R4-2113232. Since R4-2113232</w:t>
              </w:r>
              <w:r w:rsidRPr="00DF5260">
                <w:rPr>
                  <w:rFonts w:ascii="Calibri" w:eastAsia="Times New Roman" w:hAnsi="Calibri" w:cs="Calibri"/>
                  <w:sz w:val="22"/>
                  <w:szCs w:val="22"/>
                  <w:lang w:val="en-US" w:eastAsia="da-DK"/>
                </w:rPr>
                <w:t xml:space="preserve"> and it also covers other changes like the fix of re-establishment delay, I would suggest to merge the changes of NOC and IO from this CR into </w:t>
              </w:r>
              <w:r w:rsidRPr="004E67F6">
                <w:rPr>
                  <w:rFonts w:ascii="Calibri" w:eastAsia="Times New Roman" w:hAnsi="Calibri" w:cs="Calibri"/>
                  <w:sz w:val="22"/>
                  <w:szCs w:val="22"/>
                  <w:lang w:val="en-US" w:eastAsia="da-DK"/>
                </w:rPr>
                <w:t>R4-2113232</w:t>
              </w:r>
              <w:r w:rsidRPr="00DF5260">
                <w:rPr>
                  <w:rFonts w:ascii="Calibri" w:eastAsia="Times New Roman" w:hAnsi="Calibri" w:cs="Calibri"/>
                  <w:sz w:val="22"/>
                  <w:szCs w:val="22"/>
                  <w:lang w:val="en-US" w:eastAsia="da-DK"/>
                </w:rPr>
                <w:t xml:space="preserve"> for clause A.11.2.2.1.1 and A.11.2.2.1.2 . </w:t>
              </w:r>
            </w:ins>
          </w:p>
          <w:p w14:paraId="6048B6BD" w14:textId="77777777" w:rsidR="004C3E59" w:rsidRPr="00DF5260" w:rsidRDefault="004C3E59" w:rsidP="004C3E59">
            <w:pPr>
              <w:spacing w:after="0"/>
              <w:rPr>
                <w:ins w:id="495" w:author="NOKIA" w:date="2021-08-16T17:44:00Z"/>
                <w:rFonts w:ascii="Calibri" w:eastAsia="Times New Roman" w:hAnsi="Calibri" w:cs="Calibri"/>
                <w:sz w:val="22"/>
                <w:szCs w:val="22"/>
                <w:lang w:val="en-US" w:eastAsia="da-DK"/>
              </w:rPr>
            </w:pPr>
            <w:ins w:id="496" w:author="NOKIA" w:date="2021-08-16T17:44:00Z">
              <w:r w:rsidRPr="00DF5260">
                <w:rPr>
                  <w:rFonts w:ascii="Calibri" w:eastAsia="Times New Roman" w:hAnsi="Calibri" w:cs="Calibri"/>
                  <w:sz w:val="22"/>
                  <w:szCs w:val="22"/>
                  <w:lang w:val="en-US" w:eastAsia="da-DK"/>
                </w:rPr>
                <w:t xml:space="preserve">CCA model should be referring to clause A.3.26 instead of A.3.20. </w:t>
              </w:r>
            </w:ins>
          </w:p>
          <w:p w14:paraId="60976998" w14:textId="77777777" w:rsidR="004C3E59" w:rsidRPr="00DF5260" w:rsidRDefault="004C3E59" w:rsidP="004C3E59">
            <w:pPr>
              <w:spacing w:after="0"/>
              <w:rPr>
                <w:ins w:id="497" w:author="NOKIA" w:date="2021-08-16T17:44:00Z"/>
                <w:rFonts w:ascii="Calibri" w:eastAsia="Times New Roman" w:hAnsi="Calibri" w:cs="Calibri"/>
                <w:sz w:val="22"/>
                <w:szCs w:val="22"/>
                <w:lang w:val="en-US" w:eastAsia="da-DK"/>
              </w:rPr>
            </w:pPr>
            <w:ins w:id="498" w:author="NOKIA" w:date="2021-08-16T17:44:00Z">
              <w:r w:rsidRPr="00DF5260">
                <w:rPr>
                  <w:rFonts w:ascii="Calibri" w:eastAsia="Times New Roman" w:hAnsi="Calibri" w:cs="Calibri"/>
                  <w:sz w:val="22"/>
                  <w:szCs w:val="22"/>
                  <w:lang w:val="en-US" w:eastAsia="da-DK"/>
                </w:rPr>
                <w:t xml:space="preserve">PRACH configuration should be </w:t>
              </w:r>
              <w:r w:rsidRPr="00DF5260">
                <w:rPr>
                  <w:rFonts w:ascii="Calibri" w:eastAsia="Times New Roman" w:hAnsi="Calibri" w:cs="Calibri"/>
                  <w:i/>
                  <w:iCs/>
                  <w:sz w:val="22"/>
                  <w:szCs w:val="22"/>
                  <w:lang w:val="en-US" w:eastAsia="da-DK"/>
                </w:rPr>
                <w:t>FR1 PRACH configuration 1 under CCA</w:t>
              </w:r>
            </w:ins>
          </w:p>
          <w:p w14:paraId="2BBACC81" w14:textId="77777777" w:rsidR="004C3E59" w:rsidRPr="00DF5260" w:rsidRDefault="004C3E59" w:rsidP="004C3E59">
            <w:pPr>
              <w:spacing w:after="0"/>
              <w:rPr>
                <w:ins w:id="499" w:author="NOKIA" w:date="2021-08-16T17:44:00Z"/>
                <w:rFonts w:ascii="Calibri" w:eastAsia="Times New Roman" w:hAnsi="Calibri" w:cs="Calibri"/>
                <w:sz w:val="22"/>
                <w:szCs w:val="22"/>
                <w:lang w:val="en-US" w:eastAsia="da-DK"/>
              </w:rPr>
            </w:pPr>
            <w:ins w:id="500" w:author="NOKIA" w:date="2021-08-16T17:44:00Z">
              <w:r w:rsidRPr="00DF5260">
                <w:rPr>
                  <w:rFonts w:ascii="Calibri" w:eastAsia="Times New Roman" w:hAnsi="Calibri" w:cs="Calibri"/>
                  <w:sz w:val="22"/>
                  <w:szCs w:val="22"/>
                  <w:lang w:val="en-US" w:eastAsia="da-DK"/>
                </w:rPr>
                <w:t xml:space="preserve">This CR should also reflect the agreement from the last meeting: </w:t>
              </w:r>
            </w:ins>
          </w:p>
          <w:p w14:paraId="38443400" w14:textId="77777777" w:rsidR="004C3E59" w:rsidRPr="00DF5260" w:rsidRDefault="004C3E59" w:rsidP="004C3E59">
            <w:pPr>
              <w:ind w:left="540"/>
              <w:rPr>
                <w:ins w:id="501" w:author="NOKIA" w:date="2021-08-16T17:44:00Z"/>
                <w:rFonts w:ascii="Calibri" w:eastAsia="Times New Roman" w:hAnsi="Calibri" w:cs="Calibri"/>
                <w:sz w:val="22"/>
                <w:szCs w:val="22"/>
                <w:lang w:eastAsia="da-DK"/>
              </w:rPr>
            </w:pPr>
            <w:ins w:id="502" w:author="NOKIA" w:date="2021-08-16T17:44:00Z">
              <w:r w:rsidRPr="00DF5260">
                <w:rPr>
                  <w:rFonts w:ascii="Calibri" w:eastAsia="Times New Roman" w:hAnsi="Calibri" w:cs="Calibri"/>
                  <w:sz w:val="22"/>
                  <w:szCs w:val="22"/>
                  <w:lang w:eastAsia="da-DK"/>
                </w:rPr>
                <w:t>Out of sync detection evaluation period in tests with CCA</w:t>
              </w:r>
            </w:ins>
          </w:p>
          <w:p w14:paraId="2B8BB440" w14:textId="77777777" w:rsidR="004C3E59" w:rsidRPr="00DF5260" w:rsidRDefault="004C3E59" w:rsidP="004C3E59">
            <w:pPr>
              <w:ind w:left="1080"/>
              <w:rPr>
                <w:ins w:id="503" w:author="NOKIA" w:date="2021-08-16T17:44:00Z"/>
                <w:rFonts w:ascii="Calibri" w:eastAsia="Times New Roman" w:hAnsi="Calibri" w:cs="Calibri"/>
                <w:sz w:val="22"/>
                <w:szCs w:val="22"/>
                <w:lang w:eastAsia="da-DK"/>
              </w:rPr>
            </w:pPr>
            <w:ins w:id="504" w:author="NOKIA" w:date="2021-08-16T17:44:00Z">
              <w:r w:rsidRPr="00DF5260">
                <w:rPr>
                  <w:rFonts w:ascii="Calibri" w:eastAsia="Times New Roman" w:hAnsi="Calibri" w:cs="Calibri"/>
                  <w:sz w:val="22"/>
                  <w:szCs w:val="22"/>
                  <w:lang w:eastAsia="da-DK"/>
                </w:rPr>
                <w:t>In the test under the following parameter settings (non-DRX, no gaps are used and SSB periodicity is 20 ms), the out of sync detection evaluation period = 480 ms when the serving cell is inactivated (RLM-RS SSB Es/Iot &lt;-7 dB).</w:t>
              </w:r>
            </w:ins>
          </w:p>
          <w:p w14:paraId="298EC355" w14:textId="77777777" w:rsidR="004C3E59" w:rsidRPr="00DF5260" w:rsidRDefault="004C3E59" w:rsidP="004C3E59">
            <w:pPr>
              <w:spacing w:after="0"/>
              <w:rPr>
                <w:ins w:id="505" w:author="NOKIA" w:date="2021-08-16T17:44:00Z"/>
                <w:rFonts w:ascii="Calibri" w:eastAsia="Times New Roman" w:hAnsi="Calibri" w:cs="Calibri"/>
                <w:sz w:val="22"/>
                <w:szCs w:val="22"/>
                <w:lang w:val="en-US" w:eastAsia="da-DK"/>
              </w:rPr>
            </w:pPr>
            <w:ins w:id="506" w:author="NOKIA" w:date="2021-08-16T17:44:00Z">
              <w:r w:rsidRPr="00DF5260">
                <w:rPr>
                  <w:rFonts w:ascii="Calibri" w:eastAsia="Times New Roman" w:hAnsi="Calibri" w:cs="Calibri"/>
                  <w:sz w:val="22"/>
                  <w:szCs w:val="22"/>
                  <w:lang w:val="en-US" w:eastAsia="da-DK"/>
                </w:rPr>
                <w:t> </w:t>
              </w:r>
            </w:ins>
          </w:p>
          <w:p w14:paraId="64E863AD" w14:textId="77777777" w:rsidR="004C3E59" w:rsidRPr="00DF5260" w:rsidRDefault="004C3E59" w:rsidP="004C3E59">
            <w:pPr>
              <w:spacing w:after="0"/>
              <w:rPr>
                <w:ins w:id="507" w:author="NOKIA" w:date="2021-08-16T17:44:00Z"/>
                <w:rFonts w:ascii="Calibri" w:eastAsia="Times New Roman" w:hAnsi="Calibri" w:cs="Calibri"/>
                <w:sz w:val="22"/>
                <w:szCs w:val="22"/>
                <w:lang w:val="en-US" w:eastAsia="da-DK"/>
              </w:rPr>
            </w:pPr>
            <w:ins w:id="508" w:author="NOKIA" w:date="2021-08-16T17:44:00Z">
              <w:r w:rsidRPr="00DF5260">
                <w:rPr>
                  <w:rFonts w:ascii="Calibri" w:eastAsia="Times New Roman" w:hAnsi="Calibri" w:cs="Calibri"/>
                  <w:sz w:val="22"/>
                  <w:szCs w:val="22"/>
                  <w:lang w:val="en-US" w:eastAsia="da-DK"/>
                </w:rPr>
                <w:t>Our suggestion is to</w:t>
              </w:r>
            </w:ins>
          </w:p>
          <w:p w14:paraId="4244CED8" w14:textId="77777777" w:rsidR="004C3E59" w:rsidRPr="00DF5260" w:rsidRDefault="004C3E59" w:rsidP="004C3E59">
            <w:pPr>
              <w:numPr>
                <w:ilvl w:val="0"/>
                <w:numId w:val="31"/>
              </w:numPr>
              <w:spacing w:after="0"/>
              <w:ind w:left="540"/>
              <w:textAlignment w:val="center"/>
              <w:rPr>
                <w:ins w:id="509" w:author="NOKIA" w:date="2021-08-16T17:44:00Z"/>
                <w:rFonts w:ascii="Calibri" w:eastAsia="Times New Roman" w:hAnsi="Calibri" w:cs="Calibri"/>
                <w:sz w:val="22"/>
                <w:szCs w:val="22"/>
                <w:lang w:val="en-US" w:eastAsia="da-DK"/>
              </w:rPr>
            </w:pPr>
            <w:ins w:id="510" w:author="NOKIA" w:date="2021-08-16T17:44:00Z">
              <w:r w:rsidRPr="00DF5260">
                <w:rPr>
                  <w:rFonts w:ascii="Calibri" w:eastAsia="Times New Roman" w:hAnsi="Calibri" w:cs="Calibri"/>
                  <w:sz w:val="22"/>
                  <w:szCs w:val="22"/>
                  <w:lang w:val="en-US" w:eastAsia="da-DK"/>
                </w:rPr>
                <w:t>Keep R4-2113232, introducing the Noc and Io changes from R4-2114109 for clauses A.11.2.2.1.1 and A.11.2.2.1.2</w:t>
              </w:r>
            </w:ins>
          </w:p>
          <w:p w14:paraId="094313D7" w14:textId="64C01CFE" w:rsidR="004C3E59" w:rsidRPr="003A2F1C" w:rsidRDefault="004C3E59" w:rsidP="004C3E59">
            <w:pPr>
              <w:rPr>
                <w:lang w:val="en-US" w:eastAsia="da-DK"/>
              </w:rPr>
            </w:pPr>
            <w:ins w:id="511" w:author="NOKIA" w:date="2021-08-16T17:44:00Z">
              <w:r w:rsidRPr="00DF5260">
                <w:rPr>
                  <w:rFonts w:ascii="Calibri" w:eastAsia="Times New Roman" w:hAnsi="Calibri" w:cs="Calibri"/>
                  <w:sz w:val="22"/>
                  <w:szCs w:val="22"/>
                  <w:lang w:val="en-US" w:eastAsia="da-DK"/>
                </w:rPr>
                <w:t>Merge R4-2114109 and R4-2114433 keeping clauses A.11.2.2.1.3 and A.11.2.2.1.4</w:t>
              </w:r>
            </w:ins>
          </w:p>
        </w:tc>
      </w:tr>
      <w:tr w:rsidR="004C3E59" w:rsidRPr="00571777" w14:paraId="612B093F" w14:textId="77777777" w:rsidTr="00F71E04">
        <w:tc>
          <w:tcPr>
            <w:tcW w:w="1232" w:type="dxa"/>
            <w:vMerge/>
          </w:tcPr>
          <w:p w14:paraId="6A9E9A25" w14:textId="77777777" w:rsidR="004C3E59" w:rsidRDefault="004C3E59" w:rsidP="004C3E59"/>
        </w:tc>
        <w:tc>
          <w:tcPr>
            <w:tcW w:w="8399" w:type="dxa"/>
          </w:tcPr>
          <w:p w14:paraId="618C5F25" w14:textId="77777777" w:rsidR="004C3E59" w:rsidRPr="003A2F1C" w:rsidRDefault="004C3E59" w:rsidP="004C3E59">
            <w:pPr>
              <w:rPr>
                <w:lang w:val="en-US" w:eastAsia="da-DK"/>
              </w:rPr>
            </w:pPr>
          </w:p>
        </w:tc>
      </w:tr>
      <w:tr w:rsidR="004C3E59" w:rsidRPr="00571777" w14:paraId="4201C46E" w14:textId="77777777" w:rsidTr="00F71E04">
        <w:tc>
          <w:tcPr>
            <w:tcW w:w="1232" w:type="dxa"/>
            <w:vMerge/>
          </w:tcPr>
          <w:p w14:paraId="0F818CBA" w14:textId="77777777" w:rsidR="004C3E59" w:rsidRDefault="004C3E59" w:rsidP="004C3E59"/>
        </w:tc>
        <w:tc>
          <w:tcPr>
            <w:tcW w:w="8399" w:type="dxa"/>
          </w:tcPr>
          <w:p w14:paraId="780063CE" w14:textId="77777777" w:rsidR="004C3E59" w:rsidRPr="003A2F1C" w:rsidRDefault="004C3E59" w:rsidP="004C3E59">
            <w:pPr>
              <w:rPr>
                <w:lang w:val="en-US" w:eastAsia="da-DK"/>
              </w:rPr>
            </w:pPr>
          </w:p>
        </w:tc>
      </w:tr>
      <w:tr w:rsidR="004C3E59" w:rsidRPr="00571777" w14:paraId="3B9E83F5" w14:textId="77777777" w:rsidTr="00F71E04">
        <w:tc>
          <w:tcPr>
            <w:tcW w:w="1232" w:type="dxa"/>
            <w:vMerge/>
          </w:tcPr>
          <w:p w14:paraId="77C2AA3A" w14:textId="77777777" w:rsidR="004C3E59" w:rsidRDefault="004C3E59" w:rsidP="004C3E59"/>
        </w:tc>
        <w:tc>
          <w:tcPr>
            <w:tcW w:w="8399" w:type="dxa"/>
          </w:tcPr>
          <w:p w14:paraId="020958C1" w14:textId="77777777" w:rsidR="004C3E59" w:rsidRPr="003A2F1C" w:rsidRDefault="004C3E59" w:rsidP="004C3E59">
            <w:pPr>
              <w:rPr>
                <w:lang w:val="en-US" w:eastAsia="da-DK"/>
              </w:rPr>
            </w:pPr>
          </w:p>
        </w:tc>
      </w:tr>
      <w:tr w:rsidR="004C3E59" w:rsidRPr="00571777" w14:paraId="5CB7B350" w14:textId="77777777" w:rsidTr="00F71E04">
        <w:tc>
          <w:tcPr>
            <w:tcW w:w="1232" w:type="dxa"/>
            <w:vMerge w:val="restart"/>
          </w:tcPr>
          <w:p w14:paraId="3010D7D0" w14:textId="77777777" w:rsidR="004C3E59" w:rsidRPr="00BA30EB" w:rsidRDefault="004C3E59" w:rsidP="004C3E59">
            <w:pPr>
              <w:rPr>
                <w:b/>
                <w:bCs/>
                <w:color w:val="0000FF"/>
                <w:u w:val="single"/>
                <w:lang w:val="pt-BR" w:eastAsia="da-DK"/>
              </w:rPr>
            </w:pPr>
            <w:r>
              <w:fldChar w:fldCharType="begin"/>
            </w:r>
            <w:r w:rsidRPr="00674688">
              <w:rPr>
                <w:lang w:val="pt-BR"/>
                <w:rPrChange w:id="512" w:author="NOKIA" w:date="2021-08-16T17:38:00Z">
                  <w:rPr/>
                </w:rPrChange>
              </w:rPr>
              <w:instrText xml:space="preserve"> HYPERLINK "https://www.3gpp.org/ftp/TSG_RAN/WG4_Radio/TSGR4_100-e/Docs/R4-2114109.zip" </w:instrText>
            </w:r>
            <w:r>
              <w:fldChar w:fldCharType="separate"/>
            </w:r>
            <w:r w:rsidRPr="00BA30EB">
              <w:rPr>
                <w:b/>
                <w:bCs/>
                <w:color w:val="0000FF"/>
                <w:u w:val="single"/>
                <w:lang w:val="pt-BR" w:eastAsia="da-DK"/>
              </w:rPr>
              <w:t>R4-2114109</w:t>
            </w:r>
            <w:r>
              <w:rPr>
                <w:b/>
                <w:bCs/>
                <w:color w:val="0000FF"/>
                <w:u w:val="single"/>
                <w:lang w:val="pt-BR" w:eastAsia="da-DK"/>
              </w:rPr>
              <w:fldChar w:fldCharType="end"/>
            </w:r>
          </w:p>
          <w:p w14:paraId="11340AC0" w14:textId="60F87D9D" w:rsidR="004C3E59" w:rsidRPr="00BA30EB" w:rsidRDefault="004C3E59" w:rsidP="004C3E59">
            <w:pPr>
              <w:rPr>
                <w:color w:val="000000"/>
                <w:lang w:val="pt-BR" w:eastAsia="da-DK"/>
              </w:rPr>
            </w:pPr>
            <w:r w:rsidRPr="00BA30EB">
              <w:rPr>
                <w:color w:val="000000"/>
                <w:lang w:val="pt-BR" w:eastAsia="da-DK"/>
              </w:rPr>
              <w:t>Mirror: R4-2114110</w:t>
            </w:r>
          </w:p>
          <w:p w14:paraId="61B8EAD0" w14:textId="148D2678"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0E15284C" w14:textId="06097E59" w:rsidR="004C3E59" w:rsidRDefault="004C3E59" w:rsidP="004C3E59">
            <w:pPr>
              <w:rPr>
                <w:rFonts w:eastAsiaTheme="minorEastAsia"/>
                <w:color w:val="0070C0"/>
                <w:lang w:val="en-US" w:eastAsia="zh-CN"/>
              </w:rPr>
            </w:pPr>
            <w:r w:rsidRPr="003A2F1C">
              <w:rPr>
                <w:lang w:val="en-US" w:eastAsia="da-DK"/>
              </w:rPr>
              <w:t>CR on TC of RRC Re-establishment for NR-U R16</w:t>
            </w:r>
          </w:p>
        </w:tc>
      </w:tr>
      <w:tr w:rsidR="004C3E59" w:rsidRPr="00571777" w14:paraId="1C0C6B42" w14:textId="77777777" w:rsidTr="00F71E04">
        <w:tc>
          <w:tcPr>
            <w:tcW w:w="1232" w:type="dxa"/>
            <w:vMerge/>
          </w:tcPr>
          <w:p w14:paraId="028B096C" w14:textId="77777777" w:rsidR="004C3E59" w:rsidRDefault="004C3E59" w:rsidP="004C3E59"/>
        </w:tc>
        <w:tc>
          <w:tcPr>
            <w:tcW w:w="8399" w:type="dxa"/>
          </w:tcPr>
          <w:p w14:paraId="35963907" w14:textId="77777777" w:rsidR="004C3E59" w:rsidRDefault="004C3E59" w:rsidP="004C3E59">
            <w:pPr>
              <w:spacing w:after="0"/>
              <w:rPr>
                <w:ins w:id="513" w:author="NOKIA" w:date="2021-08-16T17:45:00Z"/>
                <w:rFonts w:ascii="Calibri" w:eastAsia="Times New Roman" w:hAnsi="Calibri" w:cs="Calibri"/>
                <w:sz w:val="22"/>
                <w:szCs w:val="22"/>
                <w:lang w:val="en-US" w:eastAsia="da-DK"/>
              </w:rPr>
            </w:pPr>
            <w:ins w:id="514" w:author="NOKIA" w:date="2021-08-16T17:45:00Z">
              <w:r>
                <w:rPr>
                  <w:rFonts w:ascii="Calibri" w:eastAsia="Times New Roman" w:hAnsi="Calibri" w:cs="Calibri"/>
                  <w:sz w:val="22"/>
                  <w:szCs w:val="22"/>
                  <w:lang w:val="en-US" w:eastAsia="da-DK"/>
                </w:rPr>
                <w:t>Nokia</w:t>
              </w:r>
            </w:ins>
          </w:p>
          <w:p w14:paraId="5F16A379" w14:textId="77777777" w:rsidR="004C3E59" w:rsidRDefault="004C3E59" w:rsidP="004C3E59">
            <w:pPr>
              <w:spacing w:after="0"/>
              <w:rPr>
                <w:ins w:id="515" w:author="NOKIA" w:date="2021-08-16T17:45:00Z"/>
                <w:rFonts w:ascii="Calibri" w:eastAsia="Times New Roman" w:hAnsi="Calibri" w:cs="Calibri"/>
                <w:sz w:val="22"/>
                <w:szCs w:val="22"/>
                <w:lang w:val="en-US" w:eastAsia="da-DK"/>
              </w:rPr>
            </w:pPr>
          </w:p>
          <w:p w14:paraId="028A424F" w14:textId="77777777" w:rsidR="004C3E59" w:rsidRPr="004E67F6" w:rsidRDefault="004C3E59" w:rsidP="004C3E59">
            <w:pPr>
              <w:spacing w:after="0"/>
              <w:rPr>
                <w:ins w:id="516" w:author="NOKIA" w:date="2021-08-16T17:45:00Z"/>
                <w:rFonts w:ascii="Calibri" w:eastAsia="Times New Roman" w:hAnsi="Calibri" w:cs="Calibri"/>
                <w:sz w:val="22"/>
                <w:szCs w:val="22"/>
                <w:lang w:val="en-US" w:eastAsia="da-DK"/>
              </w:rPr>
            </w:pPr>
            <w:ins w:id="517" w:author="NOKIA" w:date="2021-08-16T17:45:00Z">
              <w:r w:rsidRPr="00164CC2">
                <w:rPr>
                  <w:rFonts w:ascii="Calibri" w:eastAsia="Times New Roman" w:hAnsi="Calibri" w:cs="Calibri"/>
                  <w:sz w:val="22"/>
                  <w:szCs w:val="22"/>
                  <w:lang w:val="en-US" w:eastAsia="da-DK"/>
                </w:rPr>
                <w:t xml:space="preserve">Some of the configuration changes in A.11.2.2.1.1 and A.11.2.2.1.2 are also covered in </w:t>
              </w:r>
              <w:r w:rsidRPr="004E67F6">
                <w:rPr>
                  <w:rFonts w:ascii="Calibri" w:eastAsia="Times New Roman" w:hAnsi="Calibri" w:cs="Calibri"/>
                  <w:sz w:val="22"/>
                  <w:szCs w:val="22"/>
                  <w:lang w:val="en-US" w:eastAsia="da-DK"/>
                </w:rPr>
                <w:t>R4-2113232. Since R4-2113232</w:t>
              </w:r>
              <w:r w:rsidRPr="00164CC2">
                <w:rPr>
                  <w:rFonts w:ascii="Calibri" w:eastAsia="Times New Roman" w:hAnsi="Calibri" w:cs="Calibri"/>
                  <w:sz w:val="22"/>
                  <w:szCs w:val="22"/>
                  <w:lang w:val="en-US" w:eastAsia="da-DK"/>
                </w:rPr>
                <w:t xml:space="preserve"> and it also covers other changes like the fix of re-establishment delay, I would suggest to merge the changes of NOC and IO from this CR into </w:t>
              </w:r>
              <w:r w:rsidRPr="004E67F6">
                <w:rPr>
                  <w:rFonts w:ascii="Calibri" w:eastAsia="Times New Roman" w:hAnsi="Calibri" w:cs="Calibri"/>
                  <w:sz w:val="22"/>
                  <w:szCs w:val="22"/>
                  <w:lang w:val="en-US" w:eastAsia="da-DK"/>
                </w:rPr>
                <w:t>R4-2113232</w:t>
              </w:r>
              <w:r w:rsidRPr="00164CC2">
                <w:rPr>
                  <w:rFonts w:ascii="Calibri" w:eastAsia="Times New Roman" w:hAnsi="Calibri" w:cs="Calibri"/>
                  <w:sz w:val="22"/>
                  <w:szCs w:val="22"/>
                  <w:lang w:val="en-US" w:eastAsia="da-DK"/>
                </w:rPr>
                <w:t xml:space="preserve"> for clause A.11.2.2.1.1 and A.11.2.2.1.2 . </w:t>
              </w:r>
            </w:ins>
          </w:p>
          <w:p w14:paraId="0D1E9304" w14:textId="77777777" w:rsidR="004C3E59" w:rsidRPr="00164CC2" w:rsidRDefault="004C3E59" w:rsidP="004C3E59">
            <w:pPr>
              <w:spacing w:after="0"/>
              <w:rPr>
                <w:ins w:id="518" w:author="NOKIA" w:date="2021-08-16T17:45:00Z"/>
                <w:rFonts w:ascii="Calibri" w:eastAsia="Times New Roman" w:hAnsi="Calibri" w:cs="Calibri"/>
                <w:sz w:val="22"/>
                <w:szCs w:val="22"/>
                <w:lang w:val="en-US" w:eastAsia="da-DK"/>
              </w:rPr>
            </w:pPr>
            <w:ins w:id="519" w:author="NOKIA" w:date="2021-08-16T17:45:00Z">
              <w:r w:rsidRPr="00164CC2">
                <w:rPr>
                  <w:rFonts w:ascii="Calibri" w:eastAsia="Times New Roman" w:hAnsi="Calibri" w:cs="Calibri"/>
                  <w:sz w:val="22"/>
                  <w:szCs w:val="22"/>
                  <w:lang w:val="en-US" w:eastAsia="da-DK"/>
                </w:rPr>
                <w:t xml:space="preserve">CCA model on table A.11.2.2.1.4.1-2 have the wrong clause number. It should be A.3.26 instead of A.3.20. </w:t>
              </w:r>
            </w:ins>
          </w:p>
          <w:p w14:paraId="68FAAA6A" w14:textId="77777777" w:rsidR="004C3E59" w:rsidRPr="00164CC2" w:rsidRDefault="004C3E59" w:rsidP="004C3E59">
            <w:pPr>
              <w:spacing w:after="0"/>
              <w:rPr>
                <w:ins w:id="520" w:author="NOKIA" w:date="2021-08-16T17:45:00Z"/>
                <w:rFonts w:ascii="Calibri" w:eastAsia="Times New Roman" w:hAnsi="Calibri" w:cs="Calibri"/>
                <w:sz w:val="22"/>
                <w:szCs w:val="22"/>
                <w:lang w:val="en-US" w:eastAsia="da-DK"/>
              </w:rPr>
            </w:pPr>
            <w:ins w:id="521" w:author="NOKIA" w:date="2021-08-16T17:45:00Z">
              <w:r w:rsidRPr="00164CC2">
                <w:rPr>
                  <w:rFonts w:ascii="Calibri" w:eastAsia="Times New Roman" w:hAnsi="Calibri" w:cs="Calibri"/>
                  <w:sz w:val="22"/>
                  <w:szCs w:val="22"/>
                  <w:lang w:val="en-US" w:eastAsia="da-DK"/>
                </w:rPr>
                <w:t xml:space="preserve">PRACH configuration should be </w:t>
              </w:r>
              <w:r w:rsidRPr="00164CC2">
                <w:rPr>
                  <w:rFonts w:ascii="Calibri" w:eastAsia="Times New Roman" w:hAnsi="Calibri" w:cs="Calibri"/>
                  <w:i/>
                  <w:iCs/>
                  <w:sz w:val="22"/>
                  <w:szCs w:val="22"/>
                  <w:lang w:val="en-US" w:eastAsia="da-DK"/>
                </w:rPr>
                <w:t>FR1 PRACH configuration 1 under CCA</w:t>
              </w:r>
            </w:ins>
          </w:p>
          <w:p w14:paraId="73688A8C" w14:textId="77777777" w:rsidR="004C3E59" w:rsidRPr="00164CC2" w:rsidRDefault="004C3E59" w:rsidP="004C3E59">
            <w:pPr>
              <w:spacing w:after="0"/>
              <w:rPr>
                <w:ins w:id="522" w:author="NOKIA" w:date="2021-08-16T17:45:00Z"/>
                <w:rFonts w:ascii="Calibri" w:eastAsia="Times New Roman" w:hAnsi="Calibri" w:cs="Calibri"/>
                <w:sz w:val="22"/>
                <w:szCs w:val="22"/>
                <w:lang w:val="en-US" w:eastAsia="da-DK"/>
              </w:rPr>
            </w:pPr>
            <w:ins w:id="523" w:author="NOKIA" w:date="2021-08-16T17:45:00Z">
              <w:r w:rsidRPr="00164CC2">
                <w:rPr>
                  <w:rFonts w:ascii="Calibri" w:eastAsia="Times New Roman" w:hAnsi="Calibri" w:cs="Calibri"/>
                  <w:sz w:val="22"/>
                  <w:szCs w:val="22"/>
                  <w:lang w:val="en-US" w:eastAsia="da-DK"/>
                </w:rPr>
                <w:t> </w:t>
              </w:r>
            </w:ins>
          </w:p>
          <w:p w14:paraId="0C981CEA" w14:textId="77777777" w:rsidR="004C3E59" w:rsidRPr="00164CC2" w:rsidRDefault="004C3E59" w:rsidP="004C3E59">
            <w:pPr>
              <w:spacing w:after="0"/>
              <w:rPr>
                <w:ins w:id="524" w:author="NOKIA" w:date="2021-08-16T17:45:00Z"/>
                <w:rFonts w:ascii="Calibri" w:eastAsia="Times New Roman" w:hAnsi="Calibri" w:cs="Calibri"/>
                <w:sz w:val="22"/>
                <w:szCs w:val="22"/>
                <w:lang w:val="en-US" w:eastAsia="da-DK"/>
              </w:rPr>
            </w:pPr>
            <w:ins w:id="525" w:author="NOKIA" w:date="2021-08-16T17:45:00Z">
              <w:r w:rsidRPr="00164CC2">
                <w:rPr>
                  <w:rFonts w:ascii="Calibri" w:eastAsia="Times New Roman" w:hAnsi="Calibri" w:cs="Calibri"/>
                  <w:sz w:val="22"/>
                  <w:szCs w:val="22"/>
                  <w:lang w:val="en-US" w:eastAsia="da-DK"/>
                </w:rPr>
                <w:t>Our suggestion is to</w:t>
              </w:r>
            </w:ins>
          </w:p>
          <w:p w14:paraId="429A00D1" w14:textId="77777777" w:rsidR="004C3E59" w:rsidRPr="00164CC2" w:rsidRDefault="004C3E59" w:rsidP="004C3E59">
            <w:pPr>
              <w:numPr>
                <w:ilvl w:val="0"/>
                <w:numId w:val="32"/>
              </w:numPr>
              <w:spacing w:after="0"/>
              <w:ind w:left="540"/>
              <w:textAlignment w:val="center"/>
              <w:rPr>
                <w:ins w:id="526" w:author="NOKIA" w:date="2021-08-16T17:45:00Z"/>
                <w:rFonts w:ascii="Calibri" w:eastAsia="Times New Roman" w:hAnsi="Calibri" w:cs="Calibri"/>
                <w:sz w:val="22"/>
                <w:szCs w:val="22"/>
                <w:lang w:val="en-US" w:eastAsia="da-DK"/>
              </w:rPr>
            </w:pPr>
            <w:ins w:id="527" w:author="NOKIA" w:date="2021-08-16T17:45:00Z">
              <w:r w:rsidRPr="00164CC2">
                <w:rPr>
                  <w:rFonts w:ascii="Calibri" w:eastAsia="Times New Roman" w:hAnsi="Calibri" w:cs="Calibri"/>
                  <w:sz w:val="22"/>
                  <w:szCs w:val="22"/>
                  <w:lang w:val="en-US" w:eastAsia="da-DK"/>
                </w:rPr>
                <w:t>Keep R4-2113232, introducing the Noc and Io changes from R4-2114109 for clauses A.11.2.2.1.1 and A.11.2.2.1.2</w:t>
              </w:r>
            </w:ins>
          </w:p>
          <w:p w14:paraId="291E3A87" w14:textId="77777777" w:rsidR="004C3E59" w:rsidRPr="00164CC2" w:rsidRDefault="004C3E59" w:rsidP="004C3E59">
            <w:pPr>
              <w:numPr>
                <w:ilvl w:val="0"/>
                <w:numId w:val="32"/>
              </w:numPr>
              <w:spacing w:after="0"/>
              <w:ind w:left="540"/>
              <w:textAlignment w:val="center"/>
              <w:rPr>
                <w:ins w:id="528" w:author="NOKIA" w:date="2021-08-16T17:45:00Z"/>
                <w:rFonts w:ascii="Calibri" w:eastAsia="Times New Roman" w:hAnsi="Calibri" w:cs="Calibri"/>
                <w:sz w:val="22"/>
                <w:szCs w:val="22"/>
                <w:lang w:val="en-US" w:eastAsia="da-DK"/>
              </w:rPr>
            </w:pPr>
            <w:ins w:id="529" w:author="NOKIA" w:date="2021-08-16T17:45:00Z">
              <w:r w:rsidRPr="00164CC2">
                <w:rPr>
                  <w:rFonts w:ascii="Calibri" w:eastAsia="Times New Roman" w:hAnsi="Calibri" w:cs="Calibri"/>
                  <w:sz w:val="22"/>
                  <w:szCs w:val="22"/>
                  <w:lang w:val="en-US" w:eastAsia="da-DK"/>
                </w:rPr>
                <w:t xml:space="preserve">Merge R4-2114109 and R4-2114433 keeping clauses A.11.2.2.1.3 and A.11.2.2.1.4 </w:t>
              </w:r>
            </w:ins>
          </w:p>
          <w:p w14:paraId="2AF53559" w14:textId="77777777" w:rsidR="004C3E59" w:rsidRPr="003A2F1C" w:rsidRDefault="004C3E59" w:rsidP="004C3E59">
            <w:pPr>
              <w:rPr>
                <w:lang w:val="en-US" w:eastAsia="da-DK"/>
              </w:rPr>
            </w:pPr>
          </w:p>
        </w:tc>
      </w:tr>
      <w:tr w:rsidR="004C3E59" w:rsidRPr="00571777" w14:paraId="38EE5B95" w14:textId="77777777" w:rsidTr="00F71E04">
        <w:tc>
          <w:tcPr>
            <w:tcW w:w="1232" w:type="dxa"/>
            <w:vMerge/>
          </w:tcPr>
          <w:p w14:paraId="41CDDEF9" w14:textId="77777777" w:rsidR="004C3E59" w:rsidRDefault="004C3E59" w:rsidP="004C3E59"/>
        </w:tc>
        <w:tc>
          <w:tcPr>
            <w:tcW w:w="8399" w:type="dxa"/>
          </w:tcPr>
          <w:p w14:paraId="11EFD5EB" w14:textId="63E189C2" w:rsidR="004C3E59" w:rsidRPr="00D73FD0" w:rsidRDefault="004C3E59" w:rsidP="004C3E59">
            <w:pPr>
              <w:rPr>
                <w:rFonts w:eastAsiaTheme="minorEastAsia"/>
                <w:lang w:val="en-US" w:eastAsia="zh-CN"/>
                <w:rPrChange w:id="530" w:author="Huawei" w:date="2021-08-18T21:43:00Z">
                  <w:rPr>
                    <w:lang w:val="en-US" w:eastAsia="da-DK"/>
                  </w:rPr>
                </w:rPrChange>
              </w:rPr>
            </w:pPr>
            <w:ins w:id="531" w:author="Huawei" w:date="2021-08-18T21:43:00Z">
              <w:r>
                <w:rPr>
                  <w:rFonts w:eastAsiaTheme="minorEastAsia" w:hint="eastAsia"/>
                  <w:lang w:val="en-US" w:eastAsia="zh-CN"/>
                </w:rPr>
                <w:t>H</w:t>
              </w:r>
              <w:r>
                <w:rPr>
                  <w:rFonts w:eastAsiaTheme="minorEastAsia"/>
                  <w:lang w:val="en-US" w:eastAsia="zh-CN"/>
                </w:rPr>
                <w:t>uawei: Fine with Nok</w:t>
              </w:r>
            </w:ins>
            <w:ins w:id="532" w:author="Huawei" w:date="2021-08-18T21:44:00Z">
              <w:r>
                <w:rPr>
                  <w:rFonts w:eastAsiaTheme="minorEastAsia"/>
                  <w:lang w:val="en-US" w:eastAsia="zh-CN"/>
                </w:rPr>
                <w:t xml:space="preserve">ia’s solution. Suggest to work on 4109 for </w:t>
              </w:r>
              <w:r w:rsidRPr="00D73FD0">
                <w:rPr>
                  <w:rFonts w:eastAsiaTheme="minorEastAsia"/>
                  <w:lang w:val="en-US" w:eastAsia="zh-CN"/>
                </w:rPr>
                <w:t>A.11.2.2.1.3 and A.11.2.2.1.4</w:t>
              </w:r>
            </w:ins>
          </w:p>
        </w:tc>
      </w:tr>
      <w:tr w:rsidR="004C3E59" w:rsidRPr="00571777" w14:paraId="2B7A57AA" w14:textId="77777777" w:rsidTr="00F71E04">
        <w:tc>
          <w:tcPr>
            <w:tcW w:w="1232" w:type="dxa"/>
            <w:vMerge/>
          </w:tcPr>
          <w:p w14:paraId="16FD2350" w14:textId="77777777" w:rsidR="004C3E59" w:rsidRDefault="004C3E59" w:rsidP="004C3E59"/>
        </w:tc>
        <w:tc>
          <w:tcPr>
            <w:tcW w:w="8399" w:type="dxa"/>
          </w:tcPr>
          <w:p w14:paraId="084072A2" w14:textId="7C262650" w:rsidR="004C3E59" w:rsidRPr="003A2F1C" w:rsidRDefault="004C3E59" w:rsidP="004C3E59">
            <w:pPr>
              <w:rPr>
                <w:lang w:val="en-US" w:eastAsia="da-DK"/>
              </w:rPr>
            </w:pPr>
            <w:ins w:id="533" w:author="Santhan Thangarasa" w:date="2021-08-18T17:48:00Z">
              <w:r>
                <w:rPr>
                  <w:lang w:val="en-US" w:eastAsia="da-DK"/>
                </w:rPr>
                <w:t>Ericsson: This CR o</w:t>
              </w:r>
              <w:r w:rsidRPr="00193760">
                <w:rPr>
                  <w:lang w:val="en-US" w:eastAsia="da-DK"/>
                </w:rPr>
                <w:t xml:space="preserve">verlaps with Nokia and </w:t>
              </w:r>
              <w:r>
                <w:rPr>
                  <w:lang w:val="en-US" w:eastAsia="da-DK"/>
                </w:rPr>
                <w:t>Ericsson</w:t>
              </w:r>
              <w:r w:rsidRPr="00193760">
                <w:rPr>
                  <w:lang w:val="en-US" w:eastAsia="da-DK"/>
                </w:rPr>
                <w:t xml:space="preserve"> CR on RRC re-estab tests</w:t>
              </w:r>
              <w:r>
                <w:rPr>
                  <w:lang w:val="en-US" w:eastAsia="da-DK"/>
                </w:rPr>
                <w:t>.</w:t>
              </w:r>
            </w:ins>
          </w:p>
        </w:tc>
      </w:tr>
      <w:tr w:rsidR="004C3E59" w:rsidRPr="00571777" w14:paraId="3D634917" w14:textId="77777777" w:rsidTr="00F71E04">
        <w:tc>
          <w:tcPr>
            <w:tcW w:w="1232" w:type="dxa"/>
            <w:vMerge/>
          </w:tcPr>
          <w:p w14:paraId="6BE580FF" w14:textId="77777777" w:rsidR="004C3E59" w:rsidRDefault="004C3E59" w:rsidP="004C3E59"/>
        </w:tc>
        <w:tc>
          <w:tcPr>
            <w:tcW w:w="8399" w:type="dxa"/>
          </w:tcPr>
          <w:p w14:paraId="5E92B62A" w14:textId="77777777" w:rsidR="004C3E59" w:rsidRPr="003A2F1C" w:rsidRDefault="004C3E59" w:rsidP="004C3E59">
            <w:pPr>
              <w:rPr>
                <w:lang w:val="en-US" w:eastAsia="da-DK"/>
              </w:rPr>
            </w:pPr>
          </w:p>
        </w:tc>
      </w:tr>
      <w:tr w:rsidR="004C3E59" w:rsidRPr="00571777" w14:paraId="03F130C0" w14:textId="77777777" w:rsidTr="00F71E04">
        <w:tc>
          <w:tcPr>
            <w:tcW w:w="1232" w:type="dxa"/>
            <w:vMerge w:val="restart"/>
          </w:tcPr>
          <w:p w14:paraId="3540CB03" w14:textId="77777777" w:rsidR="004C3E59" w:rsidRPr="003A2F1C" w:rsidRDefault="004C3E59" w:rsidP="004C3E59">
            <w:pPr>
              <w:rPr>
                <w:b/>
                <w:bCs/>
                <w:color w:val="0000FF"/>
                <w:u w:val="single"/>
                <w:lang w:val="pt-BR" w:eastAsia="da-DK"/>
              </w:rPr>
            </w:pPr>
            <w:r>
              <w:fldChar w:fldCharType="begin"/>
            </w:r>
            <w:r w:rsidRPr="00674688">
              <w:rPr>
                <w:lang w:val="pt-BR"/>
                <w:rPrChange w:id="534" w:author="NOKIA" w:date="2021-08-16T17:38:00Z">
                  <w:rPr/>
                </w:rPrChange>
              </w:rPr>
              <w:instrText xml:space="preserve"> HYPERLINK "https://www.3gpp.org/ftp/TSG_RAN/WG4_Radio/TSGR4_100-e/Docs/R4-2113232.zip" </w:instrText>
            </w:r>
            <w:r>
              <w:fldChar w:fldCharType="separate"/>
            </w:r>
            <w:r w:rsidRPr="003A2F1C">
              <w:rPr>
                <w:b/>
                <w:bCs/>
                <w:color w:val="0000FF"/>
                <w:u w:val="single"/>
                <w:lang w:val="pt-BR" w:eastAsia="da-DK"/>
              </w:rPr>
              <w:t>R4-2113232</w:t>
            </w:r>
            <w:r>
              <w:rPr>
                <w:b/>
                <w:bCs/>
                <w:color w:val="0000FF"/>
                <w:u w:val="single"/>
                <w:lang w:val="pt-BR" w:eastAsia="da-DK"/>
              </w:rPr>
              <w:fldChar w:fldCharType="end"/>
            </w:r>
          </w:p>
          <w:p w14:paraId="11B91227" w14:textId="37F7C7C7" w:rsidR="004C3E59" w:rsidRPr="003A2F1C" w:rsidRDefault="004C3E59" w:rsidP="004C3E59">
            <w:pPr>
              <w:rPr>
                <w:color w:val="000000"/>
                <w:lang w:val="pt-BR" w:eastAsia="da-DK"/>
              </w:rPr>
            </w:pPr>
            <w:r w:rsidRPr="003A46E1">
              <w:rPr>
                <w:color w:val="000000"/>
                <w:lang w:val="pt-BR" w:eastAsia="da-DK"/>
              </w:rPr>
              <w:t xml:space="preserve">Mirror: </w:t>
            </w:r>
            <w:r w:rsidRPr="003A2F1C">
              <w:rPr>
                <w:color w:val="000000"/>
                <w:lang w:val="pt-BR" w:eastAsia="da-DK"/>
              </w:rPr>
              <w:t>R4-2113233</w:t>
            </w:r>
          </w:p>
          <w:p w14:paraId="43162945" w14:textId="03FA1067" w:rsidR="004C3E59" w:rsidRPr="00F71E04" w:rsidRDefault="004C3E59" w:rsidP="004C3E59">
            <w:pPr>
              <w:rPr>
                <w:rFonts w:eastAsiaTheme="minorEastAsia"/>
                <w:color w:val="0070C0"/>
                <w:lang w:val="pt-BR" w:eastAsia="zh-CN"/>
              </w:rPr>
            </w:pPr>
            <w:r w:rsidRPr="003A2F1C">
              <w:rPr>
                <w:lang w:val="pt-BR" w:eastAsia="da-DK"/>
              </w:rPr>
              <w:lastRenderedPageBreak/>
              <w:t>Nokia, Nokia Shanghai Bell</w:t>
            </w:r>
          </w:p>
        </w:tc>
        <w:tc>
          <w:tcPr>
            <w:tcW w:w="8399" w:type="dxa"/>
          </w:tcPr>
          <w:p w14:paraId="443A1981" w14:textId="2B53F5AB" w:rsidR="004C3E59" w:rsidRDefault="004C3E59" w:rsidP="004C3E59">
            <w:pPr>
              <w:rPr>
                <w:rFonts w:eastAsiaTheme="minorEastAsia"/>
                <w:color w:val="0070C0"/>
                <w:lang w:val="en-US" w:eastAsia="zh-CN"/>
              </w:rPr>
            </w:pPr>
            <w:r w:rsidRPr="003A2F1C">
              <w:rPr>
                <w:lang w:val="en-US" w:eastAsia="da-DK"/>
              </w:rPr>
              <w:lastRenderedPageBreak/>
              <w:t>Draft CR RRC Re-establishment with CCA</w:t>
            </w:r>
          </w:p>
        </w:tc>
      </w:tr>
      <w:tr w:rsidR="004C3E59" w:rsidRPr="00571777" w14:paraId="7B7EFFF5" w14:textId="77777777" w:rsidTr="00F71E04">
        <w:tc>
          <w:tcPr>
            <w:tcW w:w="1232" w:type="dxa"/>
            <w:vMerge/>
          </w:tcPr>
          <w:p w14:paraId="4DB96E76" w14:textId="77777777" w:rsidR="004C3E59" w:rsidRDefault="004C3E59" w:rsidP="004C3E59"/>
        </w:tc>
        <w:tc>
          <w:tcPr>
            <w:tcW w:w="8399" w:type="dxa"/>
          </w:tcPr>
          <w:p w14:paraId="1B5DF0DB" w14:textId="77777777" w:rsidR="004C3E59" w:rsidRDefault="004C3E59" w:rsidP="004C3E59">
            <w:pPr>
              <w:spacing w:after="0"/>
              <w:rPr>
                <w:ins w:id="535" w:author="NOKIA" w:date="2021-08-16T17:45:00Z"/>
                <w:rFonts w:ascii="Calibri" w:eastAsia="Times New Roman" w:hAnsi="Calibri" w:cs="Calibri"/>
                <w:sz w:val="22"/>
                <w:szCs w:val="22"/>
                <w:lang w:val="en-US" w:eastAsia="da-DK"/>
              </w:rPr>
            </w:pPr>
            <w:ins w:id="536" w:author="NOKIA" w:date="2021-08-16T17:45:00Z">
              <w:r>
                <w:rPr>
                  <w:rFonts w:ascii="Calibri" w:eastAsia="Times New Roman" w:hAnsi="Calibri" w:cs="Calibri"/>
                  <w:sz w:val="22"/>
                  <w:szCs w:val="22"/>
                  <w:lang w:val="en-US" w:eastAsia="da-DK"/>
                </w:rPr>
                <w:t>Nokia:</w:t>
              </w:r>
            </w:ins>
          </w:p>
          <w:p w14:paraId="7DEDBEB2" w14:textId="77777777" w:rsidR="004C3E59" w:rsidRDefault="004C3E59" w:rsidP="004C3E59">
            <w:pPr>
              <w:spacing w:after="0"/>
              <w:rPr>
                <w:ins w:id="537" w:author="NOKIA" w:date="2021-08-16T17:45:00Z"/>
                <w:rFonts w:ascii="Calibri" w:eastAsia="Times New Roman" w:hAnsi="Calibri" w:cs="Calibri"/>
                <w:sz w:val="22"/>
                <w:szCs w:val="22"/>
                <w:lang w:val="en-US" w:eastAsia="da-DK"/>
              </w:rPr>
            </w:pPr>
          </w:p>
          <w:p w14:paraId="24B9BB43" w14:textId="77777777" w:rsidR="004C3E59" w:rsidRPr="00164CC2" w:rsidRDefault="004C3E59" w:rsidP="004C3E59">
            <w:pPr>
              <w:spacing w:after="0"/>
              <w:rPr>
                <w:ins w:id="538" w:author="NOKIA" w:date="2021-08-16T17:45:00Z"/>
                <w:rFonts w:ascii="Calibri" w:eastAsia="Times New Roman" w:hAnsi="Calibri" w:cs="Calibri"/>
                <w:sz w:val="22"/>
                <w:szCs w:val="22"/>
                <w:lang w:val="en-US" w:eastAsia="da-DK"/>
              </w:rPr>
            </w:pPr>
            <w:ins w:id="539" w:author="NOKIA" w:date="2021-08-16T17:45:00Z">
              <w:r w:rsidRPr="00164CC2">
                <w:rPr>
                  <w:rFonts w:ascii="Calibri" w:eastAsia="Times New Roman" w:hAnsi="Calibri" w:cs="Calibri"/>
                  <w:sz w:val="22"/>
                  <w:szCs w:val="22"/>
                  <w:lang w:val="en-US" w:eastAsia="da-DK"/>
                </w:rPr>
                <w:t>Since there is an overlap on the content of CR, our suggestion is to</w:t>
              </w:r>
            </w:ins>
          </w:p>
          <w:p w14:paraId="0451B1EA" w14:textId="77777777" w:rsidR="004C3E59" w:rsidRPr="00164CC2" w:rsidRDefault="004C3E59" w:rsidP="004C3E59">
            <w:pPr>
              <w:numPr>
                <w:ilvl w:val="0"/>
                <w:numId w:val="33"/>
              </w:numPr>
              <w:spacing w:after="0"/>
              <w:ind w:left="540"/>
              <w:textAlignment w:val="center"/>
              <w:rPr>
                <w:ins w:id="540" w:author="NOKIA" w:date="2021-08-16T17:45:00Z"/>
                <w:rFonts w:ascii="Calibri" w:eastAsia="Times New Roman" w:hAnsi="Calibri" w:cs="Calibri"/>
                <w:sz w:val="22"/>
                <w:szCs w:val="22"/>
                <w:lang w:val="en-US" w:eastAsia="da-DK"/>
              </w:rPr>
            </w:pPr>
            <w:ins w:id="541" w:author="NOKIA" w:date="2021-08-16T17:45:00Z">
              <w:r w:rsidRPr="00164CC2">
                <w:rPr>
                  <w:rFonts w:ascii="Calibri" w:eastAsia="Times New Roman" w:hAnsi="Calibri" w:cs="Calibri"/>
                  <w:sz w:val="22"/>
                  <w:szCs w:val="22"/>
                  <w:lang w:val="en-US" w:eastAsia="da-DK"/>
                </w:rPr>
                <w:lastRenderedPageBreak/>
                <w:t>Keep R4-2113232, introducing the Noc and Io changes from R4-2114109 for clauses A.11.2.2.1.1 and A.11.2.2.1.2</w:t>
              </w:r>
            </w:ins>
          </w:p>
          <w:p w14:paraId="4D2316CE" w14:textId="77777777" w:rsidR="004C3E59" w:rsidRPr="00164CC2" w:rsidRDefault="004C3E59" w:rsidP="004C3E59">
            <w:pPr>
              <w:numPr>
                <w:ilvl w:val="0"/>
                <w:numId w:val="33"/>
              </w:numPr>
              <w:spacing w:after="0"/>
              <w:ind w:left="540"/>
              <w:textAlignment w:val="center"/>
              <w:rPr>
                <w:ins w:id="542" w:author="NOKIA" w:date="2021-08-16T17:45:00Z"/>
                <w:rFonts w:ascii="Calibri" w:eastAsia="Times New Roman" w:hAnsi="Calibri" w:cs="Calibri"/>
                <w:sz w:val="22"/>
                <w:szCs w:val="22"/>
                <w:lang w:val="en-US" w:eastAsia="da-DK"/>
              </w:rPr>
            </w:pPr>
            <w:ins w:id="543" w:author="NOKIA" w:date="2021-08-16T17:45:00Z">
              <w:r w:rsidRPr="00164CC2">
                <w:rPr>
                  <w:rFonts w:ascii="Calibri" w:eastAsia="Times New Roman" w:hAnsi="Calibri" w:cs="Calibri"/>
                  <w:sz w:val="22"/>
                  <w:szCs w:val="22"/>
                  <w:lang w:val="en-US" w:eastAsia="da-DK"/>
                </w:rPr>
                <w:t>Merge R4-2114109 and R4-2114433 keeping clauses A.11.2.2.1.3 and A.11.2.2.1.4</w:t>
              </w:r>
            </w:ins>
          </w:p>
          <w:p w14:paraId="5DCF79C2" w14:textId="77777777" w:rsidR="004C3E59" w:rsidRPr="003A2F1C" w:rsidRDefault="004C3E59" w:rsidP="004C3E59">
            <w:pPr>
              <w:rPr>
                <w:lang w:val="en-US" w:eastAsia="da-DK"/>
              </w:rPr>
            </w:pPr>
          </w:p>
        </w:tc>
      </w:tr>
      <w:tr w:rsidR="004C3E59" w:rsidRPr="00571777" w14:paraId="119EB52F" w14:textId="77777777" w:rsidTr="00F71E04">
        <w:tc>
          <w:tcPr>
            <w:tcW w:w="1232" w:type="dxa"/>
            <w:vMerge/>
          </w:tcPr>
          <w:p w14:paraId="0C91EAE2" w14:textId="77777777" w:rsidR="004C3E59" w:rsidRDefault="004C3E59" w:rsidP="004C3E59"/>
        </w:tc>
        <w:tc>
          <w:tcPr>
            <w:tcW w:w="8399" w:type="dxa"/>
          </w:tcPr>
          <w:p w14:paraId="54EC8B09" w14:textId="15FA0165" w:rsidR="004C3E59" w:rsidRPr="003A2F1C" w:rsidRDefault="004C3E59" w:rsidP="004C3E59">
            <w:pPr>
              <w:rPr>
                <w:lang w:val="en-US" w:eastAsia="da-DK"/>
              </w:rPr>
            </w:pPr>
            <w:ins w:id="544" w:author="Santhan Thangarasa" w:date="2021-08-18T17:48:00Z">
              <w:r>
                <w:rPr>
                  <w:lang w:val="en-US" w:eastAsia="da-DK"/>
                </w:rPr>
                <w:t>Ericsson: There are CR on this section from Ericsson, Nokia and Huawei. They should be merged and currently and all the corrections from all three CRs can be included in the merged CR.</w:t>
              </w:r>
            </w:ins>
          </w:p>
        </w:tc>
      </w:tr>
      <w:tr w:rsidR="004C3E59" w:rsidRPr="00571777" w14:paraId="6D85485D" w14:textId="77777777" w:rsidTr="00F71E04">
        <w:tc>
          <w:tcPr>
            <w:tcW w:w="1232" w:type="dxa"/>
            <w:vMerge/>
          </w:tcPr>
          <w:p w14:paraId="3FAD2D34" w14:textId="77777777" w:rsidR="004C3E59" w:rsidRDefault="004C3E59" w:rsidP="004C3E59"/>
        </w:tc>
        <w:tc>
          <w:tcPr>
            <w:tcW w:w="8399" w:type="dxa"/>
          </w:tcPr>
          <w:p w14:paraId="71ABF93B" w14:textId="77777777" w:rsidR="004C3E59" w:rsidRPr="003A2F1C" w:rsidRDefault="004C3E59" w:rsidP="004C3E59">
            <w:pPr>
              <w:rPr>
                <w:lang w:val="en-US" w:eastAsia="da-DK"/>
              </w:rPr>
            </w:pPr>
          </w:p>
        </w:tc>
      </w:tr>
      <w:tr w:rsidR="004C3E59" w:rsidRPr="00571777" w14:paraId="68E395B6" w14:textId="77777777" w:rsidTr="00F71E04">
        <w:tc>
          <w:tcPr>
            <w:tcW w:w="1232" w:type="dxa"/>
            <w:vMerge/>
          </w:tcPr>
          <w:p w14:paraId="62ED8688" w14:textId="77777777" w:rsidR="004C3E59" w:rsidRDefault="004C3E59" w:rsidP="004C3E59"/>
        </w:tc>
        <w:tc>
          <w:tcPr>
            <w:tcW w:w="8399" w:type="dxa"/>
          </w:tcPr>
          <w:p w14:paraId="4D4EF396" w14:textId="77777777" w:rsidR="004C3E59" w:rsidRPr="003A2F1C" w:rsidRDefault="004C3E59" w:rsidP="004C3E59">
            <w:pPr>
              <w:rPr>
                <w:lang w:val="en-US" w:eastAsia="da-DK"/>
              </w:rPr>
            </w:pPr>
          </w:p>
        </w:tc>
      </w:tr>
      <w:tr w:rsidR="004C3E59" w:rsidRPr="00571777" w14:paraId="0E96D0A0" w14:textId="77777777" w:rsidTr="0028660A">
        <w:tc>
          <w:tcPr>
            <w:tcW w:w="1232" w:type="dxa"/>
            <w:shd w:val="clear" w:color="auto" w:fill="E7E6E6" w:themeFill="background2"/>
          </w:tcPr>
          <w:p w14:paraId="08C8252B" w14:textId="63CD8A51" w:rsidR="004C3E59" w:rsidRDefault="004C3E59" w:rsidP="004C3E59">
            <w:pPr>
              <w:rPr>
                <w:rFonts w:eastAsiaTheme="minorEastAsia"/>
                <w:color w:val="0070C0"/>
                <w:lang w:val="en-US" w:eastAsia="zh-CN"/>
              </w:rPr>
            </w:pPr>
            <w:r w:rsidRPr="003A2F1C">
              <w:rPr>
                <w:lang w:eastAsia="da-DK"/>
              </w:rPr>
              <w:t>6.1.1.6.3.5</w:t>
            </w:r>
          </w:p>
        </w:tc>
        <w:tc>
          <w:tcPr>
            <w:tcW w:w="8399" w:type="dxa"/>
            <w:shd w:val="clear" w:color="auto" w:fill="E7E6E6" w:themeFill="background2"/>
          </w:tcPr>
          <w:p w14:paraId="0146A78F" w14:textId="5F402914" w:rsidR="004C3E59" w:rsidRDefault="004C3E59" w:rsidP="004C3E59">
            <w:pPr>
              <w:rPr>
                <w:rFonts w:eastAsiaTheme="minorEastAsia"/>
                <w:color w:val="0070C0"/>
                <w:lang w:val="en-US" w:eastAsia="zh-CN"/>
              </w:rPr>
            </w:pPr>
            <w:r w:rsidRPr="003A2F1C">
              <w:rPr>
                <w:lang w:val="en-US" w:eastAsia="da-DK"/>
              </w:rPr>
              <w:t>RRC Connection Release with Redirection</w:t>
            </w:r>
          </w:p>
        </w:tc>
      </w:tr>
      <w:tr w:rsidR="004C3E59" w:rsidRPr="00571777" w14:paraId="2EA7CF2C" w14:textId="77777777" w:rsidTr="00F71E04">
        <w:tc>
          <w:tcPr>
            <w:tcW w:w="1232" w:type="dxa"/>
            <w:vMerge w:val="restart"/>
          </w:tcPr>
          <w:p w14:paraId="3B74D46F" w14:textId="77777777" w:rsidR="004C3E59" w:rsidRPr="003A2F1C" w:rsidRDefault="005255B0" w:rsidP="004C3E59">
            <w:pPr>
              <w:rPr>
                <w:b/>
                <w:bCs/>
                <w:color w:val="0000FF"/>
                <w:u w:val="single"/>
                <w:lang w:eastAsia="da-DK"/>
              </w:rPr>
            </w:pPr>
            <w:hyperlink r:id="rId17" w:history="1">
              <w:r w:rsidR="004C3E59" w:rsidRPr="003A2F1C">
                <w:rPr>
                  <w:b/>
                  <w:bCs/>
                  <w:color w:val="0000FF"/>
                  <w:u w:val="single"/>
                  <w:lang w:eastAsia="da-DK"/>
                </w:rPr>
                <w:t>R4-2114435</w:t>
              </w:r>
            </w:hyperlink>
          </w:p>
          <w:p w14:paraId="0C067CF2" w14:textId="37B7EBAB"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R4-2114436</w:t>
            </w:r>
          </w:p>
          <w:p w14:paraId="6FE8A6C2" w14:textId="6FF4027D" w:rsidR="004C3E59" w:rsidRDefault="004C3E59" w:rsidP="004C3E59">
            <w:pPr>
              <w:rPr>
                <w:rFonts w:eastAsiaTheme="minorEastAsia"/>
                <w:color w:val="0070C0"/>
                <w:lang w:val="en-US" w:eastAsia="zh-CN"/>
              </w:rPr>
            </w:pPr>
            <w:r w:rsidRPr="003A2F1C">
              <w:rPr>
                <w:lang w:eastAsia="da-DK"/>
              </w:rPr>
              <w:t>Ericsson</w:t>
            </w:r>
          </w:p>
        </w:tc>
        <w:tc>
          <w:tcPr>
            <w:tcW w:w="8399" w:type="dxa"/>
          </w:tcPr>
          <w:p w14:paraId="4B52482D" w14:textId="7F10668C" w:rsidR="004C3E59" w:rsidRDefault="004C3E59" w:rsidP="004C3E59">
            <w:pPr>
              <w:rPr>
                <w:rFonts w:eastAsiaTheme="minorEastAsia"/>
                <w:color w:val="0070C0"/>
                <w:lang w:val="en-US" w:eastAsia="zh-CN"/>
              </w:rPr>
            </w:pPr>
            <w:r w:rsidRPr="003A2F1C">
              <w:rPr>
                <w:lang w:val="en-US" w:eastAsia="da-DK"/>
              </w:rPr>
              <w:t>Correction to RRC re-direction tests for NR-U in 38.133</w:t>
            </w:r>
          </w:p>
        </w:tc>
      </w:tr>
      <w:tr w:rsidR="004C3E59" w:rsidRPr="00571777" w14:paraId="5757D0E4" w14:textId="77777777" w:rsidTr="00F71E04">
        <w:tc>
          <w:tcPr>
            <w:tcW w:w="1232" w:type="dxa"/>
            <w:vMerge/>
          </w:tcPr>
          <w:p w14:paraId="04178779" w14:textId="77777777" w:rsidR="004C3E59" w:rsidRDefault="004C3E59" w:rsidP="004C3E59"/>
        </w:tc>
        <w:tc>
          <w:tcPr>
            <w:tcW w:w="8399" w:type="dxa"/>
          </w:tcPr>
          <w:p w14:paraId="7ED80B15" w14:textId="77777777" w:rsidR="004C3E59" w:rsidRDefault="004C3E59" w:rsidP="004C3E59">
            <w:pPr>
              <w:rPr>
                <w:ins w:id="545" w:author="NOKIA" w:date="2021-08-16T17:46:00Z"/>
                <w:lang w:val="en-US" w:eastAsia="da-DK"/>
              </w:rPr>
            </w:pPr>
            <w:ins w:id="546" w:author="NOKIA" w:date="2021-08-16T17:46:00Z">
              <w:r>
                <w:rPr>
                  <w:lang w:val="en-US" w:eastAsia="da-DK"/>
                </w:rPr>
                <w:t>Nokia:</w:t>
              </w:r>
            </w:ins>
          </w:p>
          <w:p w14:paraId="412E12D9" w14:textId="77777777" w:rsidR="004C3E59" w:rsidRPr="004E67F6" w:rsidRDefault="004C3E59" w:rsidP="004C3E59">
            <w:pPr>
              <w:spacing w:after="0"/>
              <w:rPr>
                <w:ins w:id="547" w:author="NOKIA" w:date="2021-08-16T17:46:00Z"/>
                <w:rFonts w:ascii="Calibri" w:eastAsia="Times New Roman" w:hAnsi="Calibri" w:cs="Calibri"/>
                <w:sz w:val="22"/>
                <w:szCs w:val="22"/>
                <w:lang w:val="en-US" w:eastAsia="da-DK"/>
              </w:rPr>
            </w:pPr>
            <w:ins w:id="548" w:author="NOKIA" w:date="2021-08-16T17:46:00Z">
              <w:r w:rsidRPr="00321E0D">
                <w:rPr>
                  <w:rFonts w:ascii="Calibri" w:eastAsia="Times New Roman" w:hAnsi="Calibri" w:cs="Calibri"/>
                  <w:sz w:val="22"/>
                  <w:szCs w:val="22"/>
                  <w:lang w:val="en-US" w:eastAsia="da-DK"/>
                </w:rPr>
                <w:t xml:space="preserve">Prefer to use LCCA and WCCA configuration as proposed in the discussion of </w:t>
              </w:r>
              <w:r w:rsidRPr="004E67F6">
                <w:rPr>
                  <w:rFonts w:ascii="Calibri" w:eastAsia="Times New Roman" w:hAnsi="Calibri" w:cs="Calibri"/>
                  <w:sz w:val="22"/>
                  <w:szCs w:val="22"/>
                  <w:lang w:val="en-US" w:eastAsia="da-DK"/>
                </w:rPr>
                <w:t>R4-2113234</w:t>
              </w:r>
            </w:ins>
          </w:p>
          <w:p w14:paraId="1F95F02B" w14:textId="77777777" w:rsidR="004C3E59" w:rsidRPr="00321E0D" w:rsidRDefault="004C3E59" w:rsidP="004C3E59">
            <w:pPr>
              <w:spacing w:after="0"/>
              <w:rPr>
                <w:ins w:id="549" w:author="NOKIA" w:date="2021-08-16T17:46:00Z"/>
                <w:rFonts w:ascii="Calibri" w:eastAsia="Times New Roman" w:hAnsi="Calibri" w:cs="Calibri"/>
                <w:sz w:val="22"/>
                <w:szCs w:val="22"/>
                <w:lang w:val="en-US" w:eastAsia="da-DK"/>
              </w:rPr>
            </w:pPr>
            <w:ins w:id="550" w:author="NOKIA" w:date="2021-08-16T17:46:00Z">
              <w:r w:rsidRPr="00321E0D">
                <w:rPr>
                  <w:rFonts w:ascii="Calibri" w:eastAsia="Times New Roman" w:hAnsi="Calibri" w:cs="Calibri"/>
                  <w:sz w:val="22"/>
                  <w:szCs w:val="22"/>
                  <w:lang w:val="en-US" w:eastAsia="da-DK"/>
                </w:rPr>
                <w:t xml:space="preserve">PRACH configuration should be defined as configuration 1 for cell 1 and configuration 1 under CCA for cell 2 in A.11.2.2.3.2. </w:t>
              </w:r>
            </w:ins>
          </w:p>
          <w:p w14:paraId="562B5339" w14:textId="77777777" w:rsidR="004C3E59" w:rsidRPr="004E67F6" w:rsidRDefault="004C3E59" w:rsidP="004C3E59">
            <w:pPr>
              <w:spacing w:after="0"/>
              <w:rPr>
                <w:ins w:id="551" w:author="NOKIA" w:date="2021-08-16T17:46:00Z"/>
                <w:rFonts w:ascii="Calibri" w:eastAsia="Times New Roman" w:hAnsi="Calibri" w:cs="Calibri"/>
                <w:sz w:val="22"/>
                <w:szCs w:val="22"/>
                <w:lang w:val="en-US" w:eastAsia="da-DK"/>
              </w:rPr>
            </w:pPr>
            <w:ins w:id="552" w:author="NOKIA" w:date="2021-08-16T17:46:00Z">
              <w:r w:rsidRPr="00321E0D">
                <w:rPr>
                  <w:rFonts w:ascii="Calibri" w:eastAsia="Times New Roman" w:hAnsi="Calibri" w:cs="Calibri"/>
                  <w:sz w:val="22"/>
                  <w:szCs w:val="22"/>
                  <w:lang w:val="en-US" w:eastAsia="da-DK"/>
                </w:rPr>
                <w:t xml:space="preserve">There are some other correction on the redirection delay that we included in our Draft CR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that we believe should be considered. </w:t>
              </w:r>
            </w:ins>
          </w:p>
          <w:p w14:paraId="572494FC" w14:textId="77777777" w:rsidR="004C3E59" w:rsidRPr="00321E0D" w:rsidRDefault="004C3E59" w:rsidP="004C3E59">
            <w:pPr>
              <w:spacing w:after="0"/>
              <w:rPr>
                <w:ins w:id="553" w:author="NOKIA" w:date="2021-08-16T17:46:00Z"/>
                <w:rFonts w:ascii="Calibri" w:eastAsia="Times New Roman" w:hAnsi="Calibri" w:cs="Calibri"/>
                <w:sz w:val="22"/>
                <w:szCs w:val="22"/>
                <w:lang w:val="en-US" w:eastAsia="da-DK"/>
              </w:rPr>
            </w:pPr>
            <w:ins w:id="554" w:author="NOKIA" w:date="2021-08-16T17:46:00Z">
              <w:r w:rsidRPr="00321E0D">
                <w:rPr>
                  <w:rFonts w:ascii="Calibri" w:eastAsia="Times New Roman" w:hAnsi="Calibri" w:cs="Calibri"/>
                  <w:sz w:val="22"/>
                  <w:szCs w:val="22"/>
                  <w:lang w:val="en-US" w:eastAsia="da-DK"/>
                </w:rPr>
                <w:t> </w:t>
              </w:r>
            </w:ins>
          </w:p>
          <w:p w14:paraId="31747B3D" w14:textId="77777777" w:rsidR="004C3E59" w:rsidRPr="00321E0D" w:rsidRDefault="004C3E59" w:rsidP="004C3E59">
            <w:pPr>
              <w:spacing w:after="0"/>
              <w:rPr>
                <w:ins w:id="555" w:author="NOKIA" w:date="2021-08-16T17:46:00Z"/>
                <w:rFonts w:ascii="Calibri" w:eastAsia="Times New Roman" w:hAnsi="Calibri" w:cs="Calibri"/>
                <w:sz w:val="22"/>
                <w:szCs w:val="22"/>
                <w:lang w:val="en-US" w:eastAsia="da-DK"/>
              </w:rPr>
            </w:pPr>
            <w:ins w:id="556" w:author="NOKIA" w:date="2021-08-16T17:46:00Z">
              <w:r w:rsidRPr="00321E0D">
                <w:rPr>
                  <w:rFonts w:ascii="Calibri" w:eastAsia="Times New Roman" w:hAnsi="Calibri" w:cs="Calibri"/>
                  <w:sz w:val="22"/>
                  <w:szCs w:val="22"/>
                  <w:lang w:val="en-US" w:eastAsia="da-DK"/>
                </w:rPr>
                <w:t xml:space="preserve">As the original work split was </w:t>
              </w:r>
            </w:ins>
          </w:p>
          <w:p w14:paraId="5CA89805" w14:textId="77777777" w:rsidR="004C3E59" w:rsidRPr="00321E0D" w:rsidRDefault="004C3E59" w:rsidP="004C3E59">
            <w:pPr>
              <w:numPr>
                <w:ilvl w:val="0"/>
                <w:numId w:val="34"/>
              </w:numPr>
              <w:spacing w:after="0"/>
              <w:ind w:left="540"/>
              <w:textAlignment w:val="center"/>
              <w:rPr>
                <w:ins w:id="557" w:author="NOKIA" w:date="2021-08-16T17:46:00Z"/>
                <w:rFonts w:ascii="Calibri" w:eastAsia="Times New Roman" w:hAnsi="Calibri" w:cs="Calibri"/>
                <w:sz w:val="22"/>
                <w:szCs w:val="22"/>
                <w:lang w:val="en-US" w:eastAsia="da-DK"/>
              </w:rPr>
            </w:pPr>
            <w:ins w:id="558" w:author="NOKIA" w:date="2021-08-16T17:46:00Z">
              <w:r w:rsidRPr="00321E0D">
                <w:rPr>
                  <w:rFonts w:ascii="Calibri" w:eastAsia="Times New Roman" w:hAnsi="Calibri" w:cs="Calibri"/>
                  <w:sz w:val="22"/>
                  <w:szCs w:val="22"/>
                  <w:lang w:val="en-US" w:eastAsia="da-DK"/>
                </w:rPr>
                <w:t>NR-U-&gt;NR-U Huawei</w:t>
              </w:r>
            </w:ins>
          </w:p>
          <w:p w14:paraId="4ADCCEE2" w14:textId="77777777" w:rsidR="004C3E59" w:rsidRPr="00321E0D" w:rsidRDefault="004C3E59" w:rsidP="004C3E59">
            <w:pPr>
              <w:numPr>
                <w:ilvl w:val="0"/>
                <w:numId w:val="34"/>
              </w:numPr>
              <w:spacing w:after="0"/>
              <w:ind w:left="540"/>
              <w:textAlignment w:val="center"/>
              <w:rPr>
                <w:ins w:id="559" w:author="NOKIA" w:date="2021-08-16T17:46:00Z"/>
                <w:rFonts w:ascii="Calibri" w:eastAsia="Times New Roman" w:hAnsi="Calibri" w:cs="Calibri"/>
                <w:sz w:val="22"/>
                <w:szCs w:val="22"/>
                <w:lang w:val="en-US" w:eastAsia="da-DK"/>
              </w:rPr>
            </w:pPr>
            <w:ins w:id="560" w:author="NOKIA" w:date="2021-08-16T17:46:00Z">
              <w:r w:rsidRPr="00321E0D">
                <w:rPr>
                  <w:rFonts w:ascii="Calibri" w:eastAsia="Times New Roman" w:hAnsi="Calibri" w:cs="Calibri"/>
                  <w:sz w:val="22"/>
                  <w:szCs w:val="22"/>
                  <w:lang w:val="en-US" w:eastAsia="da-DK"/>
                </w:rPr>
                <w:t>NR -&gt;NR-U Ericsson</w:t>
              </w:r>
            </w:ins>
          </w:p>
          <w:p w14:paraId="13F9907E" w14:textId="77777777" w:rsidR="004C3E59" w:rsidRPr="00321E0D" w:rsidRDefault="004C3E59" w:rsidP="004C3E59">
            <w:pPr>
              <w:spacing w:after="0"/>
              <w:rPr>
                <w:ins w:id="561" w:author="NOKIA" w:date="2021-08-16T17:46:00Z"/>
                <w:rFonts w:ascii="Calibri" w:eastAsia="Times New Roman" w:hAnsi="Calibri" w:cs="Calibri"/>
                <w:sz w:val="22"/>
                <w:szCs w:val="22"/>
                <w:lang w:val="en-US" w:eastAsia="da-DK"/>
              </w:rPr>
            </w:pPr>
            <w:ins w:id="562" w:author="NOKIA" w:date="2021-08-16T17:46:00Z">
              <w:r>
                <w:rPr>
                  <w:rFonts w:ascii="Calibri" w:eastAsia="Times New Roman" w:hAnsi="Calibri" w:cs="Calibri"/>
                  <w:sz w:val="22"/>
                  <w:szCs w:val="22"/>
                  <w:lang w:val="en-US" w:eastAsia="da-DK"/>
                </w:rPr>
                <w:t xml:space="preserve">so </w:t>
              </w:r>
              <w:r w:rsidRPr="00321E0D">
                <w:rPr>
                  <w:rFonts w:ascii="Calibri" w:eastAsia="Times New Roman" w:hAnsi="Calibri" w:cs="Calibri"/>
                  <w:sz w:val="22"/>
                  <w:szCs w:val="22"/>
                  <w:lang w:val="en-US" w:eastAsia="da-DK"/>
                </w:rPr>
                <w:t>we propose one of the following options:</w:t>
              </w:r>
            </w:ins>
          </w:p>
          <w:p w14:paraId="6828E3D3" w14:textId="77777777" w:rsidR="004C3E59" w:rsidRPr="00321E0D" w:rsidRDefault="004C3E59" w:rsidP="004C3E59">
            <w:pPr>
              <w:numPr>
                <w:ilvl w:val="0"/>
                <w:numId w:val="35"/>
              </w:numPr>
              <w:spacing w:after="0"/>
              <w:ind w:left="540"/>
              <w:textAlignment w:val="center"/>
              <w:rPr>
                <w:ins w:id="563" w:author="NOKIA" w:date="2021-08-16T17:46:00Z"/>
                <w:rFonts w:ascii="Calibri" w:eastAsia="Times New Roman" w:hAnsi="Calibri" w:cs="Calibri"/>
                <w:sz w:val="22"/>
                <w:szCs w:val="22"/>
                <w:lang w:val="en-US" w:eastAsia="da-DK"/>
              </w:rPr>
            </w:pPr>
            <w:ins w:id="564" w:author="NOKIA" w:date="2021-08-16T17:46:00Z">
              <w:r w:rsidRPr="00321E0D">
                <w:rPr>
                  <w:rFonts w:ascii="Calibri" w:eastAsia="Times New Roman" w:hAnsi="Calibri" w:cs="Calibri"/>
                  <w:sz w:val="22"/>
                  <w:szCs w:val="22"/>
                  <w:lang w:val="en-US" w:eastAsia="da-DK"/>
                </w:rPr>
                <w:t xml:space="preserve">Option 1: </w:t>
              </w:r>
            </w:ins>
          </w:p>
          <w:p w14:paraId="03B8FC62" w14:textId="77777777" w:rsidR="004C3E59" w:rsidRPr="004E67F6" w:rsidRDefault="004C3E59" w:rsidP="004C3E59">
            <w:pPr>
              <w:spacing w:after="0"/>
              <w:ind w:left="1080"/>
              <w:rPr>
                <w:ins w:id="565" w:author="NOKIA" w:date="2021-08-16T17:46:00Z"/>
                <w:rFonts w:ascii="Calibri" w:eastAsia="Times New Roman" w:hAnsi="Calibri" w:cs="Calibri"/>
                <w:sz w:val="22"/>
                <w:szCs w:val="22"/>
                <w:lang w:val="en-US" w:eastAsia="da-DK"/>
              </w:rPr>
            </w:pPr>
            <w:ins w:id="566" w:author="NOKIA" w:date="2021-08-16T17:46:00Z">
              <w:r w:rsidRPr="00321E0D">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R4-2114435</w:t>
              </w:r>
              <w:r w:rsidRPr="00321E0D">
                <w:rPr>
                  <w:rFonts w:ascii="Calibri" w:eastAsia="Times New Roman" w:hAnsi="Calibri" w:cs="Calibri"/>
                  <w:sz w:val="22"/>
                  <w:szCs w:val="22"/>
                  <w:lang w:val="en-US" w:eastAsia="da-DK"/>
                </w:rPr>
                <w:t xml:space="preserve"> with clause A.11.2.2.3.2</w:t>
              </w:r>
            </w:ins>
          </w:p>
          <w:p w14:paraId="6AB6F033" w14:textId="77777777" w:rsidR="004C3E59" w:rsidRPr="004E67F6" w:rsidRDefault="004C3E59" w:rsidP="004C3E59">
            <w:pPr>
              <w:spacing w:after="0"/>
              <w:ind w:left="1080"/>
              <w:rPr>
                <w:ins w:id="567" w:author="NOKIA" w:date="2021-08-16T17:46:00Z"/>
                <w:rFonts w:ascii="Calibri" w:eastAsia="Times New Roman" w:hAnsi="Calibri" w:cs="Calibri"/>
                <w:sz w:val="22"/>
                <w:szCs w:val="22"/>
                <w:lang w:val="en-US" w:eastAsia="da-DK"/>
              </w:rPr>
            </w:pPr>
            <w:ins w:id="568" w:author="NOKIA" w:date="2021-08-16T17:46:00Z">
              <w:r w:rsidRPr="00321E0D">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R4-2114111</w:t>
              </w:r>
              <w:r w:rsidRPr="00321E0D">
                <w:rPr>
                  <w:rFonts w:ascii="Calibri" w:eastAsia="Times New Roman" w:hAnsi="Calibri" w:cs="Calibri"/>
                  <w:sz w:val="22"/>
                  <w:szCs w:val="22"/>
                  <w:lang w:val="en-US" w:eastAsia="da-DK"/>
                </w:rPr>
                <w:t xml:space="preserve"> with clause A.11.2.2.3.1</w:t>
              </w:r>
            </w:ins>
          </w:p>
          <w:p w14:paraId="0729C200" w14:textId="77777777" w:rsidR="004C3E59" w:rsidRPr="004E67F6" w:rsidRDefault="004C3E59" w:rsidP="004C3E59">
            <w:pPr>
              <w:numPr>
                <w:ilvl w:val="0"/>
                <w:numId w:val="36"/>
              </w:numPr>
              <w:spacing w:after="0"/>
              <w:ind w:left="540"/>
              <w:textAlignment w:val="center"/>
              <w:rPr>
                <w:ins w:id="569" w:author="NOKIA" w:date="2021-08-16T17:46:00Z"/>
                <w:rFonts w:ascii="Calibri" w:eastAsia="Times New Roman" w:hAnsi="Calibri" w:cs="Calibri"/>
                <w:sz w:val="22"/>
                <w:szCs w:val="22"/>
                <w:lang w:val="en-US" w:eastAsia="da-DK"/>
              </w:rPr>
            </w:pPr>
            <w:ins w:id="570" w:author="NOKIA" w:date="2021-08-16T17:46:00Z">
              <w:r w:rsidRPr="00321E0D">
                <w:rPr>
                  <w:rFonts w:ascii="Calibri" w:eastAsia="Times New Roman" w:hAnsi="Calibri" w:cs="Calibri"/>
                  <w:sz w:val="22"/>
                  <w:szCs w:val="22"/>
                  <w:lang w:val="en-US" w:eastAsia="da-DK"/>
                </w:rPr>
                <w:t xml:space="preserve">Option 2: to merge </w:t>
              </w:r>
              <w:r w:rsidRPr="004E67F6">
                <w:rPr>
                  <w:rFonts w:ascii="Calibri" w:eastAsia="Times New Roman" w:hAnsi="Calibri" w:cs="Calibri"/>
                  <w:sz w:val="22"/>
                  <w:szCs w:val="22"/>
                  <w:lang w:val="en-US" w:eastAsia="da-DK"/>
                </w:rPr>
                <w:t>R4-2114435</w:t>
              </w:r>
              <w:r w:rsidRPr="00321E0D">
                <w:rPr>
                  <w:rFonts w:ascii="Calibri" w:eastAsia="Times New Roman" w:hAnsi="Calibri" w:cs="Calibri"/>
                  <w:sz w:val="22"/>
                  <w:szCs w:val="22"/>
                  <w:lang w:val="en-US" w:eastAsia="da-DK"/>
                </w:rPr>
                <w:t xml:space="preserve"> and </w:t>
              </w:r>
              <w:r w:rsidRPr="004E67F6">
                <w:rPr>
                  <w:rFonts w:ascii="Calibri" w:eastAsia="Times New Roman" w:hAnsi="Calibri" w:cs="Calibri"/>
                  <w:sz w:val="22"/>
                  <w:szCs w:val="22"/>
                  <w:lang w:val="en-US" w:eastAsia="da-DK"/>
                </w:rPr>
                <w:t>R4-2114111</w:t>
              </w:r>
              <w:r w:rsidRPr="00321E0D">
                <w:rPr>
                  <w:rFonts w:ascii="Calibri" w:eastAsia="Times New Roman" w:hAnsi="Calibri" w:cs="Calibri"/>
                  <w:sz w:val="22"/>
                  <w:szCs w:val="22"/>
                  <w:lang w:val="en-US" w:eastAsia="da-DK"/>
                </w:rPr>
                <w:t xml:space="preserve"> to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w:t>
              </w:r>
            </w:ins>
          </w:p>
          <w:p w14:paraId="68043BEF" w14:textId="77777777" w:rsidR="004C3E59" w:rsidRPr="00321E0D" w:rsidRDefault="004C3E59" w:rsidP="004C3E59">
            <w:pPr>
              <w:spacing w:after="0"/>
              <w:rPr>
                <w:ins w:id="571" w:author="NOKIA" w:date="2021-08-16T17:46:00Z"/>
                <w:rFonts w:ascii="Calibri" w:eastAsia="Times New Roman" w:hAnsi="Calibri" w:cs="Calibri"/>
                <w:sz w:val="22"/>
                <w:szCs w:val="22"/>
                <w:lang w:val="en-US" w:eastAsia="da-DK"/>
              </w:rPr>
            </w:pPr>
            <w:ins w:id="572" w:author="NOKIA" w:date="2021-08-16T17:46:00Z">
              <w:r w:rsidRPr="00321E0D">
                <w:rPr>
                  <w:rFonts w:ascii="Calibri" w:eastAsia="Times New Roman" w:hAnsi="Calibri" w:cs="Calibri"/>
                  <w:sz w:val="22"/>
                  <w:szCs w:val="22"/>
                  <w:lang w:val="en-US" w:eastAsia="da-DK"/>
                </w:rPr>
                <w:t> </w:t>
              </w:r>
            </w:ins>
          </w:p>
          <w:p w14:paraId="057C3A09" w14:textId="77777777" w:rsidR="004C3E59" w:rsidRPr="004E67F6" w:rsidRDefault="004C3E59" w:rsidP="004C3E59">
            <w:pPr>
              <w:spacing w:after="0"/>
              <w:rPr>
                <w:ins w:id="573" w:author="NOKIA" w:date="2021-08-16T17:46:00Z"/>
                <w:rFonts w:ascii="Calibri" w:eastAsia="Times New Roman" w:hAnsi="Calibri" w:cs="Calibri"/>
                <w:sz w:val="22"/>
                <w:szCs w:val="22"/>
                <w:lang w:val="en-US" w:eastAsia="da-DK"/>
              </w:rPr>
            </w:pPr>
            <w:ins w:id="574" w:author="NOKIA" w:date="2021-08-16T17:46:00Z">
              <w:r w:rsidRPr="00321E0D">
                <w:rPr>
                  <w:rFonts w:ascii="Calibri" w:eastAsia="Times New Roman" w:hAnsi="Calibri" w:cs="Calibri"/>
                  <w:sz w:val="22"/>
                  <w:szCs w:val="22"/>
                  <w:lang w:val="en-US" w:eastAsia="da-DK"/>
                </w:rPr>
                <w:t>We have a slight preference to option 2, since there are less update</w:t>
              </w:r>
              <w:r>
                <w:rPr>
                  <w:rFonts w:ascii="Calibri" w:eastAsia="Times New Roman" w:hAnsi="Calibri" w:cs="Calibri"/>
                  <w:sz w:val="22"/>
                  <w:szCs w:val="22"/>
                  <w:lang w:val="en-US" w:eastAsia="da-DK"/>
                </w:rPr>
                <w:t>s</w:t>
              </w:r>
              <w:r w:rsidRPr="00321E0D">
                <w:rPr>
                  <w:rFonts w:ascii="Calibri" w:eastAsia="Times New Roman" w:hAnsi="Calibri" w:cs="Calibri"/>
                  <w:sz w:val="22"/>
                  <w:szCs w:val="22"/>
                  <w:lang w:val="en-US" w:eastAsia="da-DK"/>
                </w:rPr>
                <w:t xml:space="preserve"> to be done in </w:t>
              </w:r>
              <w:r w:rsidRPr="004E67F6">
                <w:rPr>
                  <w:rFonts w:ascii="Calibri" w:eastAsia="Times New Roman" w:hAnsi="Calibri" w:cs="Calibri"/>
                  <w:sz w:val="22"/>
                  <w:szCs w:val="22"/>
                  <w:lang w:val="en-US" w:eastAsia="da-DK"/>
                </w:rPr>
                <w:t>R4-2114435</w:t>
              </w:r>
            </w:ins>
          </w:p>
          <w:p w14:paraId="15B4E23C" w14:textId="77777777" w:rsidR="004C3E59" w:rsidRPr="003A2F1C" w:rsidRDefault="004C3E59" w:rsidP="004C3E59">
            <w:pPr>
              <w:rPr>
                <w:lang w:val="en-US" w:eastAsia="da-DK"/>
              </w:rPr>
            </w:pPr>
          </w:p>
        </w:tc>
      </w:tr>
      <w:tr w:rsidR="004C3E59" w:rsidRPr="00571777" w14:paraId="31D1C3B3" w14:textId="77777777" w:rsidTr="00F71E04">
        <w:tc>
          <w:tcPr>
            <w:tcW w:w="1232" w:type="dxa"/>
            <w:vMerge/>
          </w:tcPr>
          <w:p w14:paraId="117CEE68" w14:textId="77777777" w:rsidR="004C3E59" w:rsidRDefault="004C3E59" w:rsidP="004C3E59"/>
        </w:tc>
        <w:tc>
          <w:tcPr>
            <w:tcW w:w="8399" w:type="dxa"/>
          </w:tcPr>
          <w:p w14:paraId="00D2CB66" w14:textId="77777777" w:rsidR="004C3E59" w:rsidRPr="003A2F1C" w:rsidRDefault="004C3E59" w:rsidP="004C3E59">
            <w:pPr>
              <w:rPr>
                <w:lang w:val="en-US" w:eastAsia="da-DK"/>
              </w:rPr>
            </w:pPr>
          </w:p>
        </w:tc>
      </w:tr>
      <w:tr w:rsidR="004C3E59" w:rsidRPr="00571777" w14:paraId="4366F6CF" w14:textId="77777777" w:rsidTr="00F71E04">
        <w:tc>
          <w:tcPr>
            <w:tcW w:w="1232" w:type="dxa"/>
            <w:vMerge/>
          </w:tcPr>
          <w:p w14:paraId="548637DC" w14:textId="77777777" w:rsidR="004C3E59" w:rsidRDefault="004C3E59" w:rsidP="004C3E59"/>
        </w:tc>
        <w:tc>
          <w:tcPr>
            <w:tcW w:w="8399" w:type="dxa"/>
          </w:tcPr>
          <w:p w14:paraId="3C19C352" w14:textId="77777777" w:rsidR="004C3E59" w:rsidRPr="003A2F1C" w:rsidRDefault="004C3E59" w:rsidP="004C3E59">
            <w:pPr>
              <w:rPr>
                <w:lang w:val="en-US" w:eastAsia="da-DK"/>
              </w:rPr>
            </w:pPr>
          </w:p>
        </w:tc>
      </w:tr>
      <w:tr w:rsidR="004C3E59" w:rsidRPr="00571777" w14:paraId="6FA88EBF" w14:textId="77777777" w:rsidTr="00F71E04">
        <w:tc>
          <w:tcPr>
            <w:tcW w:w="1232" w:type="dxa"/>
            <w:vMerge/>
          </w:tcPr>
          <w:p w14:paraId="52DA26A2" w14:textId="77777777" w:rsidR="004C3E59" w:rsidRDefault="004C3E59" w:rsidP="004C3E59"/>
        </w:tc>
        <w:tc>
          <w:tcPr>
            <w:tcW w:w="8399" w:type="dxa"/>
          </w:tcPr>
          <w:p w14:paraId="1608EE3E" w14:textId="77777777" w:rsidR="004C3E59" w:rsidRPr="003A2F1C" w:rsidRDefault="004C3E59" w:rsidP="004C3E59">
            <w:pPr>
              <w:rPr>
                <w:lang w:val="en-US" w:eastAsia="da-DK"/>
              </w:rPr>
            </w:pPr>
          </w:p>
        </w:tc>
      </w:tr>
      <w:tr w:rsidR="004C3E59" w:rsidRPr="00571777" w14:paraId="11D9CB72" w14:textId="77777777" w:rsidTr="00F71E04">
        <w:tc>
          <w:tcPr>
            <w:tcW w:w="1232" w:type="dxa"/>
            <w:vMerge w:val="restart"/>
          </w:tcPr>
          <w:p w14:paraId="333B13DA" w14:textId="77777777" w:rsidR="004C3E59" w:rsidRPr="00BA30EB" w:rsidRDefault="004C3E59" w:rsidP="004C3E59">
            <w:pPr>
              <w:rPr>
                <w:b/>
                <w:bCs/>
                <w:color w:val="0000FF"/>
                <w:u w:val="single"/>
                <w:lang w:val="pt-BR" w:eastAsia="da-DK"/>
              </w:rPr>
            </w:pPr>
            <w:r>
              <w:fldChar w:fldCharType="begin"/>
            </w:r>
            <w:r w:rsidRPr="00674688">
              <w:rPr>
                <w:lang w:val="pt-BR"/>
                <w:rPrChange w:id="575" w:author="NOKIA" w:date="2021-08-16T17:38:00Z">
                  <w:rPr/>
                </w:rPrChange>
              </w:rPr>
              <w:instrText xml:space="preserve"> HYPERLINK "https://www.3gpp.org/ftp/TSG_RAN/WG4_Radio/TSGR4_100-e/Docs/R4-2114111.zip" </w:instrText>
            </w:r>
            <w:r>
              <w:fldChar w:fldCharType="separate"/>
            </w:r>
            <w:r w:rsidRPr="00BA30EB">
              <w:rPr>
                <w:b/>
                <w:bCs/>
                <w:color w:val="0000FF"/>
                <w:u w:val="single"/>
                <w:lang w:val="pt-BR" w:eastAsia="da-DK"/>
              </w:rPr>
              <w:t>R4-2114111</w:t>
            </w:r>
            <w:r>
              <w:rPr>
                <w:b/>
                <w:bCs/>
                <w:color w:val="0000FF"/>
                <w:u w:val="single"/>
                <w:lang w:val="pt-BR" w:eastAsia="da-DK"/>
              </w:rPr>
              <w:fldChar w:fldCharType="end"/>
            </w:r>
          </w:p>
          <w:p w14:paraId="7C7569EF" w14:textId="25D8D8D0" w:rsidR="004C3E59" w:rsidRPr="00BA30EB" w:rsidRDefault="004C3E59" w:rsidP="004C3E59">
            <w:pPr>
              <w:rPr>
                <w:color w:val="000000"/>
                <w:lang w:val="pt-BR" w:eastAsia="da-DK"/>
              </w:rPr>
            </w:pPr>
            <w:r w:rsidRPr="00BA30EB">
              <w:rPr>
                <w:color w:val="000000"/>
                <w:lang w:val="pt-BR" w:eastAsia="da-DK"/>
              </w:rPr>
              <w:t>Mirror: R4-2114112</w:t>
            </w:r>
          </w:p>
          <w:p w14:paraId="7D8C9BA4" w14:textId="3F6DEA90"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163BDEAA" w14:textId="76CC7026" w:rsidR="004C3E59" w:rsidRDefault="004C3E59" w:rsidP="004C3E59">
            <w:pPr>
              <w:rPr>
                <w:rFonts w:eastAsiaTheme="minorEastAsia"/>
                <w:color w:val="0070C0"/>
                <w:lang w:val="en-US" w:eastAsia="zh-CN"/>
              </w:rPr>
            </w:pPr>
            <w:r w:rsidRPr="003A2F1C">
              <w:rPr>
                <w:lang w:val="en-US" w:eastAsia="da-DK"/>
              </w:rPr>
              <w:t>CR on TC of RRC Release with Redirection for NR-U R16</w:t>
            </w:r>
          </w:p>
        </w:tc>
      </w:tr>
      <w:tr w:rsidR="004C3E59" w:rsidRPr="00571777" w14:paraId="41D3256A" w14:textId="77777777" w:rsidTr="00F71E04">
        <w:tc>
          <w:tcPr>
            <w:tcW w:w="1232" w:type="dxa"/>
            <w:vMerge/>
          </w:tcPr>
          <w:p w14:paraId="5ABFE348" w14:textId="77777777" w:rsidR="004C3E59" w:rsidRDefault="004C3E59" w:rsidP="004C3E59"/>
        </w:tc>
        <w:tc>
          <w:tcPr>
            <w:tcW w:w="8399" w:type="dxa"/>
          </w:tcPr>
          <w:p w14:paraId="0FB0FBF7" w14:textId="77777777" w:rsidR="004C3E59" w:rsidRDefault="004C3E59" w:rsidP="004C3E59">
            <w:pPr>
              <w:rPr>
                <w:ins w:id="576" w:author="NOKIA" w:date="2021-08-16T17:47:00Z"/>
                <w:lang w:val="en-US" w:eastAsia="da-DK"/>
              </w:rPr>
            </w:pPr>
            <w:ins w:id="577" w:author="NOKIA" w:date="2021-08-16T17:47:00Z">
              <w:r>
                <w:rPr>
                  <w:lang w:val="en-US" w:eastAsia="da-DK"/>
                </w:rPr>
                <w:t>Nokia:</w:t>
              </w:r>
            </w:ins>
          </w:p>
          <w:p w14:paraId="13BEEB01" w14:textId="77777777" w:rsidR="004C3E59" w:rsidRPr="004E67F6" w:rsidRDefault="004C3E59" w:rsidP="004C3E59">
            <w:pPr>
              <w:spacing w:after="0"/>
              <w:rPr>
                <w:ins w:id="578" w:author="NOKIA" w:date="2021-08-16T17:47:00Z"/>
                <w:rFonts w:ascii="Calibri" w:eastAsia="Times New Roman" w:hAnsi="Calibri" w:cs="Calibri"/>
                <w:sz w:val="22"/>
                <w:szCs w:val="22"/>
                <w:lang w:val="en-US" w:eastAsia="da-DK"/>
              </w:rPr>
            </w:pPr>
            <w:ins w:id="579" w:author="NOKIA" w:date="2021-08-16T17:47:00Z">
              <w:r w:rsidRPr="0067305E">
                <w:rPr>
                  <w:rFonts w:ascii="Calibri" w:eastAsia="Times New Roman" w:hAnsi="Calibri" w:cs="Calibri"/>
                  <w:sz w:val="22"/>
                  <w:szCs w:val="22"/>
                  <w:lang w:val="en-US" w:eastAsia="da-DK"/>
                </w:rPr>
                <w:t xml:space="preserve">There are still some errors to be corrected in this CR that were covered by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and </w:t>
              </w:r>
              <w:r w:rsidRPr="004E67F6">
                <w:rPr>
                  <w:rFonts w:ascii="Calibri" w:eastAsia="Times New Roman" w:hAnsi="Calibri" w:cs="Calibri"/>
                  <w:sz w:val="22"/>
                  <w:szCs w:val="22"/>
                  <w:lang w:val="en-US" w:eastAsia="da-DK"/>
                </w:rPr>
                <w:t xml:space="preserve">R4-211443. That include LCCA/WCCA configuration, correction on redirection delay, and other configurations. </w:t>
              </w:r>
            </w:ins>
          </w:p>
          <w:p w14:paraId="1E4A48A7" w14:textId="77777777" w:rsidR="004C3E59" w:rsidRPr="0067305E" w:rsidRDefault="004C3E59" w:rsidP="004C3E59">
            <w:pPr>
              <w:spacing w:after="0"/>
              <w:rPr>
                <w:ins w:id="580" w:author="NOKIA" w:date="2021-08-16T17:47:00Z"/>
                <w:rFonts w:ascii="Calibri" w:eastAsia="Times New Roman" w:hAnsi="Calibri" w:cs="Calibri"/>
                <w:sz w:val="22"/>
                <w:szCs w:val="22"/>
                <w:lang w:val="en-US" w:eastAsia="da-DK"/>
              </w:rPr>
            </w:pPr>
            <w:ins w:id="581" w:author="NOKIA" w:date="2021-08-16T17:47:00Z">
              <w:r w:rsidRPr="0067305E">
                <w:rPr>
                  <w:rFonts w:ascii="Calibri" w:eastAsia="Times New Roman" w:hAnsi="Calibri" w:cs="Calibri"/>
                  <w:sz w:val="22"/>
                  <w:szCs w:val="22"/>
                  <w:lang w:val="en-US" w:eastAsia="da-DK"/>
                </w:rPr>
                <w:t> </w:t>
              </w:r>
            </w:ins>
          </w:p>
          <w:p w14:paraId="22D1E67E" w14:textId="77777777" w:rsidR="004C3E59" w:rsidRPr="0067305E" w:rsidRDefault="004C3E59" w:rsidP="004C3E59">
            <w:pPr>
              <w:spacing w:after="0"/>
              <w:rPr>
                <w:ins w:id="582" w:author="NOKIA" w:date="2021-08-16T17:47:00Z"/>
                <w:rFonts w:ascii="Calibri" w:eastAsia="Times New Roman" w:hAnsi="Calibri" w:cs="Calibri"/>
                <w:sz w:val="22"/>
                <w:szCs w:val="22"/>
                <w:lang w:val="en-US" w:eastAsia="da-DK"/>
              </w:rPr>
            </w:pPr>
            <w:ins w:id="583" w:author="NOKIA" w:date="2021-08-16T17:47:00Z">
              <w:r w:rsidRPr="0067305E">
                <w:rPr>
                  <w:rFonts w:ascii="Calibri" w:eastAsia="Times New Roman" w:hAnsi="Calibri" w:cs="Calibri"/>
                  <w:sz w:val="22"/>
                  <w:szCs w:val="22"/>
                  <w:lang w:val="en-US" w:eastAsia="da-DK"/>
                </w:rPr>
                <w:t xml:space="preserve">As the original work split was </w:t>
              </w:r>
            </w:ins>
          </w:p>
          <w:p w14:paraId="69842F9C" w14:textId="77777777" w:rsidR="004C3E59" w:rsidRPr="0067305E" w:rsidRDefault="004C3E59" w:rsidP="004C3E59">
            <w:pPr>
              <w:numPr>
                <w:ilvl w:val="0"/>
                <w:numId w:val="37"/>
              </w:numPr>
              <w:spacing w:after="0"/>
              <w:ind w:left="540"/>
              <w:textAlignment w:val="center"/>
              <w:rPr>
                <w:ins w:id="584" w:author="NOKIA" w:date="2021-08-16T17:47:00Z"/>
                <w:rFonts w:ascii="Calibri" w:eastAsia="Times New Roman" w:hAnsi="Calibri" w:cs="Calibri"/>
                <w:sz w:val="22"/>
                <w:szCs w:val="22"/>
                <w:lang w:val="en-US" w:eastAsia="da-DK"/>
              </w:rPr>
            </w:pPr>
            <w:ins w:id="585" w:author="NOKIA" w:date="2021-08-16T17:47:00Z">
              <w:r w:rsidRPr="0067305E">
                <w:rPr>
                  <w:rFonts w:ascii="Calibri" w:eastAsia="Times New Roman" w:hAnsi="Calibri" w:cs="Calibri"/>
                  <w:sz w:val="22"/>
                  <w:szCs w:val="22"/>
                  <w:lang w:val="en-US" w:eastAsia="da-DK"/>
                </w:rPr>
                <w:t>NR-U-&gt;NR-U Huawei</w:t>
              </w:r>
            </w:ins>
          </w:p>
          <w:p w14:paraId="0F236A96" w14:textId="77777777" w:rsidR="004C3E59" w:rsidRPr="0067305E" w:rsidRDefault="004C3E59" w:rsidP="004C3E59">
            <w:pPr>
              <w:numPr>
                <w:ilvl w:val="0"/>
                <w:numId w:val="37"/>
              </w:numPr>
              <w:spacing w:after="0"/>
              <w:ind w:left="540"/>
              <w:textAlignment w:val="center"/>
              <w:rPr>
                <w:ins w:id="586" w:author="NOKIA" w:date="2021-08-16T17:47:00Z"/>
                <w:rFonts w:ascii="Calibri" w:eastAsia="Times New Roman" w:hAnsi="Calibri" w:cs="Calibri"/>
                <w:sz w:val="22"/>
                <w:szCs w:val="22"/>
                <w:lang w:val="en-US" w:eastAsia="da-DK"/>
              </w:rPr>
            </w:pPr>
            <w:ins w:id="587" w:author="NOKIA" w:date="2021-08-16T17:47:00Z">
              <w:r w:rsidRPr="0067305E">
                <w:rPr>
                  <w:rFonts w:ascii="Calibri" w:eastAsia="Times New Roman" w:hAnsi="Calibri" w:cs="Calibri"/>
                  <w:sz w:val="22"/>
                  <w:szCs w:val="22"/>
                  <w:lang w:val="en-US" w:eastAsia="da-DK"/>
                </w:rPr>
                <w:t>NR -&gt;NR-U Ericsson</w:t>
              </w:r>
            </w:ins>
          </w:p>
          <w:p w14:paraId="5CBCBA15" w14:textId="77777777" w:rsidR="004C3E59" w:rsidRPr="0067305E" w:rsidRDefault="004C3E59" w:rsidP="004C3E59">
            <w:pPr>
              <w:spacing w:after="0"/>
              <w:rPr>
                <w:ins w:id="588" w:author="NOKIA" w:date="2021-08-16T17:47:00Z"/>
                <w:rFonts w:ascii="Calibri" w:eastAsia="Times New Roman" w:hAnsi="Calibri" w:cs="Calibri"/>
                <w:sz w:val="22"/>
                <w:szCs w:val="22"/>
                <w:lang w:val="en-US" w:eastAsia="da-DK"/>
              </w:rPr>
            </w:pPr>
            <w:ins w:id="589" w:author="NOKIA" w:date="2021-08-16T17:47:00Z">
              <w:r w:rsidRPr="0067305E">
                <w:rPr>
                  <w:rFonts w:ascii="Calibri" w:eastAsia="Times New Roman" w:hAnsi="Calibri" w:cs="Calibri"/>
                  <w:sz w:val="22"/>
                  <w:szCs w:val="22"/>
                  <w:lang w:val="en-US" w:eastAsia="da-DK"/>
                </w:rPr>
                <w:t>we propose one of the following options:</w:t>
              </w:r>
            </w:ins>
          </w:p>
          <w:p w14:paraId="4F3B9D4E" w14:textId="77777777" w:rsidR="004C3E59" w:rsidRPr="0067305E" w:rsidRDefault="004C3E59" w:rsidP="004C3E59">
            <w:pPr>
              <w:numPr>
                <w:ilvl w:val="0"/>
                <w:numId w:val="38"/>
              </w:numPr>
              <w:spacing w:after="0"/>
              <w:ind w:left="540"/>
              <w:textAlignment w:val="center"/>
              <w:rPr>
                <w:ins w:id="590" w:author="NOKIA" w:date="2021-08-16T17:47:00Z"/>
                <w:rFonts w:ascii="Calibri" w:eastAsia="Times New Roman" w:hAnsi="Calibri" w:cs="Calibri"/>
                <w:sz w:val="22"/>
                <w:szCs w:val="22"/>
                <w:lang w:val="en-US" w:eastAsia="da-DK"/>
              </w:rPr>
            </w:pPr>
            <w:ins w:id="591" w:author="NOKIA" w:date="2021-08-16T17:47:00Z">
              <w:r w:rsidRPr="0067305E">
                <w:rPr>
                  <w:rFonts w:ascii="Calibri" w:eastAsia="Times New Roman" w:hAnsi="Calibri" w:cs="Calibri"/>
                  <w:sz w:val="22"/>
                  <w:szCs w:val="22"/>
                  <w:lang w:val="en-US" w:eastAsia="da-DK"/>
                </w:rPr>
                <w:t xml:space="preserve">Option 1: </w:t>
              </w:r>
            </w:ins>
          </w:p>
          <w:p w14:paraId="3D0EA5D5" w14:textId="77777777" w:rsidR="004C3E59" w:rsidRPr="004E67F6" w:rsidRDefault="004C3E59" w:rsidP="004C3E59">
            <w:pPr>
              <w:spacing w:after="0"/>
              <w:ind w:left="1080"/>
              <w:rPr>
                <w:ins w:id="592" w:author="NOKIA" w:date="2021-08-16T17:47:00Z"/>
                <w:rFonts w:ascii="Calibri" w:eastAsia="Times New Roman" w:hAnsi="Calibri" w:cs="Calibri"/>
                <w:sz w:val="22"/>
                <w:szCs w:val="22"/>
                <w:lang w:val="en-US" w:eastAsia="da-DK"/>
              </w:rPr>
            </w:pPr>
            <w:ins w:id="593" w:author="NOKIA" w:date="2021-08-16T17:47:00Z">
              <w:r w:rsidRPr="0067305E">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R4-2114435</w:t>
              </w:r>
              <w:r w:rsidRPr="0067305E">
                <w:rPr>
                  <w:rFonts w:ascii="Calibri" w:eastAsia="Times New Roman" w:hAnsi="Calibri" w:cs="Calibri"/>
                  <w:sz w:val="22"/>
                  <w:szCs w:val="22"/>
                  <w:lang w:val="en-US" w:eastAsia="da-DK"/>
                </w:rPr>
                <w:t xml:space="preserve"> with clause A.11.2.2.3.2</w:t>
              </w:r>
            </w:ins>
          </w:p>
          <w:p w14:paraId="75FCB6D0" w14:textId="77777777" w:rsidR="004C3E59" w:rsidRPr="004E67F6" w:rsidRDefault="004C3E59" w:rsidP="004C3E59">
            <w:pPr>
              <w:spacing w:after="0"/>
              <w:ind w:left="1080"/>
              <w:rPr>
                <w:ins w:id="594" w:author="NOKIA" w:date="2021-08-16T17:47:00Z"/>
                <w:rFonts w:ascii="Calibri" w:eastAsia="Times New Roman" w:hAnsi="Calibri" w:cs="Calibri"/>
                <w:sz w:val="22"/>
                <w:szCs w:val="22"/>
                <w:lang w:val="en-US" w:eastAsia="da-DK"/>
              </w:rPr>
            </w:pPr>
            <w:ins w:id="595" w:author="NOKIA" w:date="2021-08-16T17:47:00Z">
              <w:r w:rsidRPr="0067305E">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R4-2114111</w:t>
              </w:r>
              <w:r w:rsidRPr="0067305E">
                <w:rPr>
                  <w:rFonts w:ascii="Calibri" w:eastAsia="Times New Roman" w:hAnsi="Calibri" w:cs="Calibri"/>
                  <w:sz w:val="22"/>
                  <w:szCs w:val="22"/>
                  <w:lang w:val="en-US" w:eastAsia="da-DK"/>
                </w:rPr>
                <w:t xml:space="preserve"> with clause A.11.2.2.3.1</w:t>
              </w:r>
            </w:ins>
          </w:p>
          <w:p w14:paraId="7AFE52FA" w14:textId="77777777" w:rsidR="004C3E59" w:rsidRPr="004E67F6" w:rsidRDefault="004C3E59" w:rsidP="004C3E59">
            <w:pPr>
              <w:numPr>
                <w:ilvl w:val="0"/>
                <w:numId w:val="39"/>
              </w:numPr>
              <w:spacing w:after="0"/>
              <w:ind w:left="540"/>
              <w:textAlignment w:val="center"/>
              <w:rPr>
                <w:ins w:id="596" w:author="NOKIA" w:date="2021-08-16T17:47:00Z"/>
                <w:rFonts w:ascii="Calibri" w:eastAsia="Times New Roman" w:hAnsi="Calibri" w:cs="Calibri"/>
                <w:sz w:val="22"/>
                <w:szCs w:val="22"/>
                <w:lang w:val="en-US" w:eastAsia="da-DK"/>
              </w:rPr>
            </w:pPr>
            <w:ins w:id="597" w:author="NOKIA" w:date="2021-08-16T17:47:00Z">
              <w:r w:rsidRPr="0067305E">
                <w:rPr>
                  <w:rFonts w:ascii="Calibri" w:eastAsia="Times New Roman" w:hAnsi="Calibri" w:cs="Calibri"/>
                  <w:sz w:val="22"/>
                  <w:szCs w:val="22"/>
                  <w:lang w:val="en-US" w:eastAsia="da-DK"/>
                </w:rPr>
                <w:t xml:space="preserve">Option 2: to merge </w:t>
              </w:r>
              <w:r w:rsidRPr="004E67F6">
                <w:rPr>
                  <w:rFonts w:ascii="Calibri" w:eastAsia="Times New Roman" w:hAnsi="Calibri" w:cs="Calibri"/>
                  <w:sz w:val="22"/>
                  <w:szCs w:val="22"/>
                  <w:lang w:val="en-US" w:eastAsia="da-DK"/>
                </w:rPr>
                <w:t>R4-2114435</w:t>
              </w:r>
              <w:r w:rsidRPr="0067305E">
                <w:rPr>
                  <w:rFonts w:ascii="Calibri" w:eastAsia="Times New Roman" w:hAnsi="Calibri" w:cs="Calibri"/>
                  <w:sz w:val="22"/>
                  <w:szCs w:val="22"/>
                  <w:lang w:val="en-US" w:eastAsia="da-DK"/>
                </w:rPr>
                <w:t xml:space="preserve"> and </w:t>
              </w:r>
              <w:r w:rsidRPr="004E67F6">
                <w:rPr>
                  <w:rFonts w:ascii="Calibri" w:eastAsia="Times New Roman" w:hAnsi="Calibri" w:cs="Calibri"/>
                  <w:sz w:val="22"/>
                  <w:szCs w:val="22"/>
                  <w:lang w:val="en-US" w:eastAsia="da-DK"/>
                </w:rPr>
                <w:t>R4-2114111</w:t>
              </w:r>
              <w:r w:rsidRPr="0067305E">
                <w:rPr>
                  <w:rFonts w:ascii="Calibri" w:eastAsia="Times New Roman" w:hAnsi="Calibri" w:cs="Calibri"/>
                  <w:sz w:val="22"/>
                  <w:szCs w:val="22"/>
                  <w:lang w:val="en-US" w:eastAsia="da-DK"/>
                </w:rPr>
                <w:t xml:space="preserve"> to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ins>
          </w:p>
          <w:p w14:paraId="09C2461F" w14:textId="77777777" w:rsidR="004C3E59" w:rsidRPr="0067305E" w:rsidRDefault="004C3E59" w:rsidP="004C3E59">
            <w:pPr>
              <w:spacing w:after="0"/>
              <w:rPr>
                <w:ins w:id="598" w:author="NOKIA" w:date="2021-08-16T17:47:00Z"/>
                <w:rFonts w:ascii="Calibri" w:eastAsia="Times New Roman" w:hAnsi="Calibri" w:cs="Calibri"/>
                <w:sz w:val="22"/>
                <w:szCs w:val="22"/>
                <w:lang w:val="en-US" w:eastAsia="da-DK"/>
              </w:rPr>
            </w:pPr>
            <w:ins w:id="599" w:author="NOKIA" w:date="2021-08-16T17:47:00Z">
              <w:r w:rsidRPr="0067305E">
                <w:rPr>
                  <w:rFonts w:ascii="Calibri" w:eastAsia="Times New Roman" w:hAnsi="Calibri" w:cs="Calibri"/>
                  <w:sz w:val="22"/>
                  <w:szCs w:val="22"/>
                  <w:lang w:val="en-US" w:eastAsia="da-DK"/>
                </w:rPr>
                <w:lastRenderedPageBreak/>
                <w:t> </w:t>
              </w:r>
            </w:ins>
          </w:p>
          <w:p w14:paraId="7D08CC21" w14:textId="77777777" w:rsidR="004C3E59" w:rsidRPr="004E67F6" w:rsidRDefault="004C3E59" w:rsidP="004C3E59">
            <w:pPr>
              <w:spacing w:after="0"/>
              <w:rPr>
                <w:ins w:id="600" w:author="NOKIA" w:date="2021-08-16T17:47:00Z"/>
                <w:rFonts w:ascii="Calibri" w:eastAsia="Times New Roman" w:hAnsi="Calibri" w:cs="Calibri"/>
                <w:sz w:val="22"/>
                <w:szCs w:val="22"/>
                <w:lang w:val="en-US" w:eastAsia="da-DK"/>
              </w:rPr>
            </w:pPr>
            <w:ins w:id="601" w:author="NOKIA" w:date="2021-08-16T17:47:00Z">
              <w:r w:rsidRPr="0067305E">
                <w:rPr>
                  <w:rFonts w:ascii="Calibri" w:eastAsia="Times New Roman" w:hAnsi="Calibri" w:cs="Calibri"/>
                  <w:sz w:val="22"/>
                  <w:szCs w:val="22"/>
                  <w:lang w:val="en-US" w:eastAsia="da-DK"/>
                </w:rPr>
                <w:t xml:space="preserve">We have a slight preference to option 2, since there are less updated to be done in </w:t>
              </w:r>
              <w:r w:rsidRPr="004E67F6">
                <w:rPr>
                  <w:rFonts w:ascii="Calibri" w:eastAsia="Times New Roman" w:hAnsi="Calibri" w:cs="Calibri"/>
                  <w:sz w:val="22"/>
                  <w:szCs w:val="22"/>
                  <w:lang w:val="en-US" w:eastAsia="da-DK"/>
                </w:rPr>
                <w:t>R4-2114435</w:t>
              </w:r>
            </w:ins>
          </w:p>
          <w:p w14:paraId="0E7F39A5" w14:textId="77777777" w:rsidR="004C3E59" w:rsidRPr="003A2F1C" w:rsidRDefault="004C3E59" w:rsidP="004C3E59">
            <w:pPr>
              <w:rPr>
                <w:lang w:val="en-US" w:eastAsia="da-DK"/>
              </w:rPr>
            </w:pPr>
          </w:p>
        </w:tc>
      </w:tr>
      <w:tr w:rsidR="004C3E59" w:rsidRPr="00571777" w14:paraId="39522E4F" w14:textId="77777777" w:rsidTr="00F71E04">
        <w:tc>
          <w:tcPr>
            <w:tcW w:w="1232" w:type="dxa"/>
            <w:vMerge/>
          </w:tcPr>
          <w:p w14:paraId="05F97191" w14:textId="77777777" w:rsidR="004C3E59" w:rsidRDefault="004C3E59" w:rsidP="004C3E59"/>
        </w:tc>
        <w:tc>
          <w:tcPr>
            <w:tcW w:w="8399" w:type="dxa"/>
          </w:tcPr>
          <w:p w14:paraId="4D866EB7" w14:textId="2ABC3621" w:rsidR="004C3E59" w:rsidRPr="003A2F1C" w:rsidRDefault="004C3E59" w:rsidP="004C3E59">
            <w:pPr>
              <w:rPr>
                <w:lang w:val="en-US" w:eastAsia="da-DK"/>
              </w:rPr>
            </w:pPr>
            <w:ins w:id="602" w:author="Santhan Thangarasa" w:date="2021-08-18T17:49:00Z">
              <w:r>
                <w:rPr>
                  <w:lang w:val="en-US" w:eastAsia="da-DK"/>
                </w:rPr>
                <w:t>Ericsson: This CR o</w:t>
              </w:r>
              <w:r w:rsidRPr="00D71BD0">
                <w:rPr>
                  <w:lang w:val="en-US" w:eastAsia="da-DK"/>
                </w:rPr>
                <w:t>verlaps with Nokia</w:t>
              </w:r>
              <w:r>
                <w:rPr>
                  <w:lang w:val="en-US" w:eastAsia="da-DK"/>
                </w:rPr>
                <w:t>’s</w:t>
              </w:r>
              <w:r w:rsidRPr="00D71BD0">
                <w:rPr>
                  <w:lang w:val="en-US" w:eastAsia="da-DK"/>
                </w:rPr>
                <w:t xml:space="preserve"> and </w:t>
              </w:r>
              <w:r>
                <w:rPr>
                  <w:lang w:val="en-US" w:eastAsia="da-DK"/>
                </w:rPr>
                <w:t>Ericsson’s</w:t>
              </w:r>
              <w:r w:rsidRPr="00D71BD0">
                <w:rPr>
                  <w:lang w:val="en-US" w:eastAsia="da-DK"/>
                </w:rPr>
                <w:t xml:space="preserve"> CR on RRC redirect tests</w:t>
              </w:r>
              <w:r>
                <w:rPr>
                  <w:lang w:val="en-US" w:eastAsia="da-DK"/>
                </w:rPr>
                <w:t>, thus it should be merged.</w:t>
              </w:r>
            </w:ins>
          </w:p>
        </w:tc>
      </w:tr>
      <w:tr w:rsidR="004C3E59" w:rsidRPr="00571777" w14:paraId="0FD64091" w14:textId="77777777" w:rsidTr="00F71E04">
        <w:tc>
          <w:tcPr>
            <w:tcW w:w="1232" w:type="dxa"/>
            <w:vMerge/>
          </w:tcPr>
          <w:p w14:paraId="78C6A7A1" w14:textId="77777777" w:rsidR="004C3E59" w:rsidRDefault="004C3E59" w:rsidP="004C3E59"/>
        </w:tc>
        <w:tc>
          <w:tcPr>
            <w:tcW w:w="8399" w:type="dxa"/>
          </w:tcPr>
          <w:p w14:paraId="7819C638" w14:textId="77777777" w:rsidR="004C3E59" w:rsidRPr="003A2F1C" w:rsidRDefault="004C3E59" w:rsidP="004C3E59">
            <w:pPr>
              <w:rPr>
                <w:lang w:val="en-US" w:eastAsia="da-DK"/>
              </w:rPr>
            </w:pPr>
          </w:p>
        </w:tc>
      </w:tr>
      <w:tr w:rsidR="004C3E59" w:rsidRPr="00571777" w14:paraId="0B92681D" w14:textId="77777777" w:rsidTr="00F71E04">
        <w:tc>
          <w:tcPr>
            <w:tcW w:w="1232" w:type="dxa"/>
            <w:vMerge/>
          </w:tcPr>
          <w:p w14:paraId="67C5103A" w14:textId="77777777" w:rsidR="004C3E59" w:rsidRDefault="004C3E59" w:rsidP="004C3E59"/>
        </w:tc>
        <w:tc>
          <w:tcPr>
            <w:tcW w:w="8399" w:type="dxa"/>
          </w:tcPr>
          <w:p w14:paraId="0E0C5E82" w14:textId="77777777" w:rsidR="004C3E59" w:rsidRPr="003A2F1C" w:rsidRDefault="004C3E59" w:rsidP="004C3E59">
            <w:pPr>
              <w:rPr>
                <w:lang w:val="en-US" w:eastAsia="da-DK"/>
              </w:rPr>
            </w:pPr>
          </w:p>
        </w:tc>
      </w:tr>
      <w:tr w:rsidR="004C3E59" w:rsidRPr="00571777" w14:paraId="3806DCF8" w14:textId="77777777" w:rsidTr="00F71E04">
        <w:tc>
          <w:tcPr>
            <w:tcW w:w="1232" w:type="dxa"/>
            <w:vMerge w:val="restart"/>
          </w:tcPr>
          <w:p w14:paraId="1BF759D8" w14:textId="77777777" w:rsidR="004C3E59" w:rsidRPr="003A2F1C" w:rsidRDefault="004C3E59" w:rsidP="004C3E59">
            <w:pPr>
              <w:rPr>
                <w:b/>
                <w:bCs/>
                <w:color w:val="0000FF"/>
                <w:u w:val="single"/>
                <w:lang w:val="pt-BR" w:eastAsia="da-DK"/>
              </w:rPr>
            </w:pPr>
            <w:r>
              <w:fldChar w:fldCharType="begin"/>
            </w:r>
            <w:r w:rsidRPr="00674688">
              <w:rPr>
                <w:lang w:val="pt-BR"/>
                <w:rPrChange w:id="603" w:author="NOKIA" w:date="2021-08-16T17:38:00Z">
                  <w:rPr/>
                </w:rPrChange>
              </w:rPr>
              <w:instrText xml:space="preserve"> HYPERLINK "https://www.3gpp.org/ftp/TSG_RAN/WG4_Radio/TSGR4_100-e/Docs/R4-2113235.zip" </w:instrText>
            </w:r>
            <w:r>
              <w:fldChar w:fldCharType="separate"/>
            </w:r>
            <w:r w:rsidRPr="003A2F1C">
              <w:rPr>
                <w:b/>
                <w:bCs/>
                <w:color w:val="0000FF"/>
                <w:u w:val="single"/>
                <w:lang w:val="pt-BR" w:eastAsia="da-DK"/>
              </w:rPr>
              <w:t>R4-2113235</w:t>
            </w:r>
            <w:r>
              <w:rPr>
                <w:b/>
                <w:bCs/>
                <w:color w:val="0000FF"/>
                <w:u w:val="single"/>
                <w:lang w:val="pt-BR" w:eastAsia="da-DK"/>
              </w:rPr>
              <w:fldChar w:fldCharType="end"/>
            </w:r>
          </w:p>
          <w:p w14:paraId="7B3E66A4" w14:textId="0B02674D" w:rsidR="004C3E59" w:rsidRPr="003A2F1C" w:rsidRDefault="004C3E59" w:rsidP="004C3E59">
            <w:pPr>
              <w:rPr>
                <w:color w:val="000000"/>
                <w:lang w:val="pt-BR" w:eastAsia="da-DK"/>
              </w:rPr>
            </w:pPr>
            <w:r w:rsidRPr="003A46E1">
              <w:rPr>
                <w:color w:val="000000"/>
                <w:lang w:val="pt-BR" w:eastAsia="da-DK"/>
              </w:rPr>
              <w:t xml:space="preserve">Mirror: </w:t>
            </w:r>
            <w:r w:rsidRPr="003A2F1C">
              <w:rPr>
                <w:color w:val="000000"/>
                <w:lang w:val="pt-BR" w:eastAsia="da-DK"/>
              </w:rPr>
              <w:t>R4-2113236</w:t>
            </w:r>
          </w:p>
          <w:p w14:paraId="74B9F06A" w14:textId="23F4A41B" w:rsidR="004C3E59" w:rsidRPr="00F71E04" w:rsidRDefault="004C3E59" w:rsidP="004C3E59">
            <w:pPr>
              <w:rPr>
                <w:rFonts w:eastAsiaTheme="minorEastAsia"/>
                <w:color w:val="0070C0"/>
                <w:lang w:val="pt-BR" w:eastAsia="zh-CN"/>
              </w:rPr>
            </w:pPr>
            <w:r w:rsidRPr="003A2F1C">
              <w:rPr>
                <w:lang w:val="pt-BR" w:eastAsia="da-DK"/>
              </w:rPr>
              <w:t>Nokia, Nokia Shanghai Bell</w:t>
            </w:r>
          </w:p>
        </w:tc>
        <w:tc>
          <w:tcPr>
            <w:tcW w:w="8399" w:type="dxa"/>
          </w:tcPr>
          <w:p w14:paraId="1C49030D" w14:textId="7B486377" w:rsidR="004C3E59" w:rsidRDefault="004C3E59" w:rsidP="004C3E59">
            <w:pPr>
              <w:rPr>
                <w:rFonts w:eastAsiaTheme="minorEastAsia"/>
                <w:color w:val="0070C0"/>
                <w:lang w:val="en-US" w:eastAsia="zh-CN"/>
              </w:rPr>
            </w:pPr>
            <w:r w:rsidRPr="003A2F1C">
              <w:rPr>
                <w:lang w:val="en-US" w:eastAsia="da-DK"/>
              </w:rPr>
              <w:t>Correction on release with redirection TCs for unlicensed operation</w:t>
            </w:r>
          </w:p>
        </w:tc>
      </w:tr>
      <w:tr w:rsidR="004C3E59" w:rsidRPr="00571777" w14:paraId="01E1198E" w14:textId="77777777" w:rsidTr="00F71E04">
        <w:tc>
          <w:tcPr>
            <w:tcW w:w="1232" w:type="dxa"/>
            <w:vMerge/>
          </w:tcPr>
          <w:p w14:paraId="5B4B8A7A" w14:textId="77777777" w:rsidR="004C3E59" w:rsidRDefault="004C3E59" w:rsidP="004C3E59"/>
        </w:tc>
        <w:tc>
          <w:tcPr>
            <w:tcW w:w="8399" w:type="dxa"/>
          </w:tcPr>
          <w:p w14:paraId="391006A1" w14:textId="77777777" w:rsidR="004C3E59" w:rsidRDefault="004C3E59" w:rsidP="004C3E59">
            <w:pPr>
              <w:rPr>
                <w:ins w:id="604" w:author="NOKIA" w:date="2021-08-16T17:47:00Z"/>
                <w:lang w:val="en-US" w:eastAsia="da-DK"/>
              </w:rPr>
            </w:pPr>
            <w:ins w:id="605" w:author="NOKIA" w:date="2021-08-16T17:47:00Z">
              <w:r>
                <w:rPr>
                  <w:lang w:val="en-US" w:eastAsia="da-DK"/>
                </w:rPr>
                <w:t xml:space="preserve">Nokia: </w:t>
              </w:r>
            </w:ins>
          </w:p>
          <w:p w14:paraId="36DB263B" w14:textId="77777777" w:rsidR="004C3E59" w:rsidRDefault="004C3E59" w:rsidP="004C3E59">
            <w:pPr>
              <w:rPr>
                <w:ins w:id="606" w:author="NOKIA" w:date="2021-08-16T17:47:00Z"/>
                <w:rFonts w:ascii="Calibri" w:eastAsia="Times New Roman" w:hAnsi="Calibri" w:cs="Calibri"/>
                <w:sz w:val="22"/>
                <w:szCs w:val="22"/>
                <w:lang w:val="en-US" w:eastAsia="da-DK"/>
              </w:rPr>
            </w:pPr>
            <w:ins w:id="607" w:author="NOKIA" w:date="2021-08-16T17:47:00Z">
              <w:r>
                <w:rPr>
                  <w:lang w:val="en-US" w:eastAsia="da-DK"/>
                </w:rPr>
                <w:t xml:space="preserve">This Draft CR has some overlap with </w:t>
              </w:r>
              <w:r w:rsidRPr="00665897">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r>
                <w:rPr>
                  <w:rFonts w:ascii="Calibri" w:eastAsia="Times New Roman" w:hAnsi="Calibri" w:cs="Calibri"/>
                  <w:sz w:val="22"/>
                  <w:szCs w:val="22"/>
                  <w:lang w:val="en-US" w:eastAsia="da-DK"/>
                </w:rPr>
                <w:t>and</w:t>
              </w:r>
              <w:r w:rsidRPr="0067305E">
                <w:rPr>
                  <w:rFonts w:ascii="Calibri" w:eastAsia="Times New Roman" w:hAnsi="Calibri" w:cs="Calibri"/>
                  <w:sz w:val="22"/>
                  <w:szCs w:val="22"/>
                  <w:lang w:val="en-US" w:eastAsia="da-DK"/>
                </w:rPr>
                <w:t xml:space="preserve"> </w:t>
              </w:r>
              <w:r w:rsidRPr="00665897">
                <w:rPr>
                  <w:rFonts w:ascii="Calibri" w:eastAsia="Times New Roman" w:hAnsi="Calibri" w:cs="Calibri"/>
                  <w:sz w:val="22"/>
                  <w:szCs w:val="22"/>
                  <w:lang w:val="en-US" w:eastAsia="da-DK"/>
                </w:rPr>
                <w:t>R4-2114111</w:t>
              </w:r>
              <w:r>
                <w:rPr>
                  <w:rFonts w:ascii="Calibri" w:eastAsia="Times New Roman" w:hAnsi="Calibri" w:cs="Calibri"/>
                  <w:sz w:val="22"/>
                  <w:szCs w:val="22"/>
                  <w:lang w:val="en-US" w:eastAsia="da-DK"/>
                </w:rPr>
                <w:t xml:space="preserve">. </w:t>
              </w:r>
            </w:ins>
          </w:p>
          <w:p w14:paraId="7C0C608E" w14:textId="105673D0" w:rsidR="004C3E59" w:rsidRPr="003A2F1C" w:rsidRDefault="004C3E59" w:rsidP="004C3E59">
            <w:pPr>
              <w:rPr>
                <w:lang w:val="en-US" w:eastAsia="da-DK"/>
              </w:rPr>
            </w:pPr>
            <w:ins w:id="608" w:author="NOKIA" w:date="2021-08-16T17:47:00Z">
              <w:r>
                <w:rPr>
                  <w:rFonts w:ascii="Calibri" w:eastAsia="Times New Roman" w:hAnsi="Calibri" w:cs="Calibri"/>
                  <w:sz w:val="22"/>
                  <w:szCs w:val="22"/>
                  <w:lang w:val="en-US" w:eastAsia="da-DK"/>
                </w:rPr>
                <w:t xml:space="preserve">See our comments on </w:t>
              </w:r>
              <w:r w:rsidRPr="00665897">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r>
                <w:rPr>
                  <w:rFonts w:ascii="Calibri" w:eastAsia="Times New Roman" w:hAnsi="Calibri" w:cs="Calibri"/>
                  <w:sz w:val="22"/>
                  <w:szCs w:val="22"/>
                  <w:lang w:val="en-US" w:eastAsia="da-DK"/>
                </w:rPr>
                <w:t>and</w:t>
              </w:r>
              <w:r w:rsidRPr="0067305E">
                <w:rPr>
                  <w:rFonts w:ascii="Calibri" w:eastAsia="Times New Roman" w:hAnsi="Calibri" w:cs="Calibri"/>
                  <w:sz w:val="22"/>
                  <w:szCs w:val="22"/>
                  <w:lang w:val="en-US" w:eastAsia="da-DK"/>
                </w:rPr>
                <w:t xml:space="preserve"> </w:t>
              </w:r>
              <w:r w:rsidRPr="00665897">
                <w:rPr>
                  <w:rFonts w:ascii="Calibri" w:eastAsia="Times New Roman" w:hAnsi="Calibri" w:cs="Calibri"/>
                  <w:sz w:val="22"/>
                  <w:szCs w:val="22"/>
                  <w:lang w:val="en-US" w:eastAsia="da-DK"/>
                </w:rPr>
                <w:t>R4-2114111</w:t>
              </w:r>
              <w:r>
                <w:rPr>
                  <w:rFonts w:ascii="Calibri" w:eastAsia="Times New Roman" w:hAnsi="Calibri" w:cs="Calibri"/>
                  <w:sz w:val="22"/>
                  <w:szCs w:val="22"/>
                  <w:lang w:val="en-US" w:eastAsia="da-DK"/>
                </w:rPr>
                <w:t>.</w:t>
              </w:r>
            </w:ins>
          </w:p>
        </w:tc>
      </w:tr>
      <w:tr w:rsidR="004C3E59" w:rsidRPr="00571777" w14:paraId="268FF15B" w14:textId="77777777" w:rsidTr="00F71E04">
        <w:tc>
          <w:tcPr>
            <w:tcW w:w="1232" w:type="dxa"/>
            <w:vMerge/>
          </w:tcPr>
          <w:p w14:paraId="21CE8494" w14:textId="77777777" w:rsidR="004C3E59" w:rsidRDefault="004C3E59" w:rsidP="004C3E59"/>
        </w:tc>
        <w:tc>
          <w:tcPr>
            <w:tcW w:w="8399" w:type="dxa"/>
          </w:tcPr>
          <w:p w14:paraId="0AC0EEA5" w14:textId="297D6BDE" w:rsidR="004C3E59" w:rsidRPr="003A2F1C" w:rsidRDefault="004C3E59" w:rsidP="004C3E59">
            <w:pPr>
              <w:rPr>
                <w:lang w:val="en-US" w:eastAsia="da-DK"/>
              </w:rPr>
            </w:pPr>
            <w:ins w:id="609" w:author="Santhan Thangarasa" w:date="2021-08-18T17:49:00Z">
              <w:r>
                <w:rPr>
                  <w:lang w:val="en-US" w:eastAsia="da-DK"/>
                </w:rPr>
                <w:t>Ericsson: This CR o</w:t>
              </w:r>
              <w:r w:rsidRPr="00772530">
                <w:rPr>
                  <w:lang w:val="en-US" w:eastAsia="da-DK"/>
                </w:rPr>
                <w:t xml:space="preserve">verlaps with HW and </w:t>
              </w:r>
              <w:r>
                <w:rPr>
                  <w:lang w:val="en-US" w:eastAsia="da-DK"/>
                </w:rPr>
                <w:t>Ericsson’s</w:t>
              </w:r>
              <w:r w:rsidRPr="00772530">
                <w:rPr>
                  <w:lang w:val="en-US" w:eastAsia="da-DK"/>
                </w:rPr>
                <w:t xml:space="preserve"> CR on RRC redirect tests</w:t>
              </w:r>
              <w:r>
                <w:rPr>
                  <w:lang w:val="en-US" w:eastAsia="da-DK"/>
                </w:rPr>
                <w:t>, and should therefore be merged.</w:t>
              </w:r>
            </w:ins>
          </w:p>
        </w:tc>
      </w:tr>
      <w:tr w:rsidR="004C3E59" w:rsidRPr="00571777" w14:paraId="4C74C576" w14:textId="77777777" w:rsidTr="00F71E04">
        <w:tc>
          <w:tcPr>
            <w:tcW w:w="1232" w:type="dxa"/>
            <w:vMerge/>
          </w:tcPr>
          <w:p w14:paraId="4A2F1A87" w14:textId="77777777" w:rsidR="004C3E59" w:rsidRDefault="004C3E59" w:rsidP="004C3E59"/>
        </w:tc>
        <w:tc>
          <w:tcPr>
            <w:tcW w:w="8399" w:type="dxa"/>
          </w:tcPr>
          <w:p w14:paraId="0C1994F9" w14:textId="77777777" w:rsidR="004C3E59" w:rsidRPr="003A2F1C" w:rsidRDefault="004C3E59" w:rsidP="004C3E59">
            <w:pPr>
              <w:rPr>
                <w:lang w:val="en-US" w:eastAsia="da-DK"/>
              </w:rPr>
            </w:pPr>
          </w:p>
        </w:tc>
      </w:tr>
      <w:tr w:rsidR="004C3E59" w:rsidRPr="00571777" w14:paraId="101A4450" w14:textId="77777777" w:rsidTr="00F71E04">
        <w:tc>
          <w:tcPr>
            <w:tcW w:w="1232" w:type="dxa"/>
            <w:vMerge/>
          </w:tcPr>
          <w:p w14:paraId="491A2C08" w14:textId="77777777" w:rsidR="004C3E59" w:rsidRDefault="004C3E59" w:rsidP="004C3E59"/>
        </w:tc>
        <w:tc>
          <w:tcPr>
            <w:tcW w:w="8399" w:type="dxa"/>
          </w:tcPr>
          <w:p w14:paraId="0C18023B" w14:textId="77777777" w:rsidR="004C3E59" w:rsidRPr="003A2F1C" w:rsidRDefault="004C3E59" w:rsidP="004C3E59">
            <w:pPr>
              <w:rPr>
                <w:lang w:val="en-US" w:eastAsia="da-DK"/>
              </w:rPr>
            </w:pPr>
          </w:p>
        </w:tc>
      </w:tr>
      <w:tr w:rsidR="004C3E59" w:rsidRPr="00571777" w14:paraId="61A51CCA" w14:textId="77777777" w:rsidTr="0028660A">
        <w:tc>
          <w:tcPr>
            <w:tcW w:w="1232" w:type="dxa"/>
            <w:shd w:val="clear" w:color="auto" w:fill="E7E6E6" w:themeFill="background2"/>
          </w:tcPr>
          <w:p w14:paraId="1DBB97CB" w14:textId="31631036" w:rsidR="004C3E59" w:rsidRDefault="004C3E59" w:rsidP="004C3E59">
            <w:pPr>
              <w:rPr>
                <w:rFonts w:eastAsiaTheme="minorEastAsia"/>
                <w:color w:val="0070C0"/>
                <w:lang w:val="en-US" w:eastAsia="zh-CN"/>
              </w:rPr>
            </w:pPr>
            <w:r w:rsidRPr="003A2F1C">
              <w:rPr>
                <w:lang w:eastAsia="da-DK"/>
              </w:rPr>
              <w:t>6.1.1.6.3.6</w:t>
            </w:r>
          </w:p>
        </w:tc>
        <w:tc>
          <w:tcPr>
            <w:tcW w:w="8399" w:type="dxa"/>
            <w:shd w:val="clear" w:color="auto" w:fill="E7E6E6" w:themeFill="background2"/>
          </w:tcPr>
          <w:p w14:paraId="40BB046A" w14:textId="654B8BDE" w:rsidR="004C3E59" w:rsidRDefault="004C3E59" w:rsidP="004C3E59">
            <w:pPr>
              <w:rPr>
                <w:rFonts w:eastAsiaTheme="minorEastAsia"/>
                <w:color w:val="0070C0"/>
                <w:lang w:val="en-US" w:eastAsia="zh-CN"/>
              </w:rPr>
            </w:pPr>
            <w:r w:rsidRPr="003A2F1C">
              <w:rPr>
                <w:lang w:eastAsia="da-DK"/>
              </w:rPr>
              <w:t>Random access</w:t>
            </w:r>
          </w:p>
        </w:tc>
      </w:tr>
      <w:tr w:rsidR="004C3E59" w:rsidRPr="00571777" w14:paraId="552630F9" w14:textId="77777777" w:rsidTr="00F71E04">
        <w:tc>
          <w:tcPr>
            <w:tcW w:w="1232" w:type="dxa"/>
            <w:vMerge w:val="restart"/>
          </w:tcPr>
          <w:p w14:paraId="1E41A43C" w14:textId="77777777" w:rsidR="004C3E59" w:rsidRPr="003A2F1C" w:rsidRDefault="005255B0" w:rsidP="004C3E59">
            <w:pPr>
              <w:rPr>
                <w:b/>
                <w:bCs/>
                <w:color w:val="0000FF"/>
                <w:u w:val="single"/>
                <w:lang w:eastAsia="da-DK"/>
              </w:rPr>
            </w:pPr>
            <w:hyperlink r:id="rId18" w:history="1">
              <w:r w:rsidR="004C3E59" w:rsidRPr="003A2F1C">
                <w:rPr>
                  <w:b/>
                  <w:bCs/>
                  <w:color w:val="0000FF"/>
                  <w:u w:val="single"/>
                  <w:lang w:eastAsia="da-DK"/>
                </w:rPr>
                <w:t>R4-2113468</w:t>
              </w:r>
            </w:hyperlink>
          </w:p>
          <w:p w14:paraId="57464A71" w14:textId="7641B03D"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R4-2113469</w:t>
            </w:r>
          </w:p>
          <w:p w14:paraId="58E3980C" w14:textId="3EA2B72E" w:rsidR="004C3E59" w:rsidRDefault="004C3E59" w:rsidP="004C3E59">
            <w:pPr>
              <w:rPr>
                <w:rFonts w:eastAsiaTheme="minorEastAsia"/>
                <w:color w:val="0070C0"/>
                <w:lang w:val="en-US" w:eastAsia="zh-CN"/>
              </w:rPr>
            </w:pPr>
            <w:r w:rsidRPr="003A2F1C">
              <w:rPr>
                <w:lang w:eastAsia="da-DK"/>
              </w:rPr>
              <w:t>Ericsson</w:t>
            </w:r>
          </w:p>
        </w:tc>
        <w:tc>
          <w:tcPr>
            <w:tcW w:w="8399" w:type="dxa"/>
          </w:tcPr>
          <w:p w14:paraId="2E4CD8CE" w14:textId="035A294B" w:rsidR="004C3E59" w:rsidRDefault="004C3E59" w:rsidP="004C3E59">
            <w:pPr>
              <w:rPr>
                <w:rFonts w:eastAsiaTheme="minorEastAsia"/>
                <w:color w:val="0070C0"/>
                <w:lang w:val="en-US" w:eastAsia="zh-CN"/>
              </w:rPr>
            </w:pPr>
            <w:r w:rsidRPr="003A2F1C">
              <w:rPr>
                <w:lang w:val="en-US" w:eastAsia="da-DK"/>
              </w:rPr>
              <w:t>Draft CR: Correction of random access procedure test cases for NR-U</w:t>
            </w:r>
          </w:p>
        </w:tc>
      </w:tr>
      <w:tr w:rsidR="004C3E59" w:rsidRPr="00571777" w14:paraId="01C5FF1C" w14:textId="77777777" w:rsidTr="00F71E04">
        <w:tc>
          <w:tcPr>
            <w:tcW w:w="1232" w:type="dxa"/>
            <w:vMerge/>
          </w:tcPr>
          <w:p w14:paraId="51C09749" w14:textId="77777777" w:rsidR="004C3E59" w:rsidRDefault="004C3E59" w:rsidP="004C3E59"/>
        </w:tc>
        <w:tc>
          <w:tcPr>
            <w:tcW w:w="8399" w:type="dxa"/>
          </w:tcPr>
          <w:p w14:paraId="0E539991" w14:textId="77777777" w:rsidR="004C3E59" w:rsidRDefault="004C3E59" w:rsidP="004C3E59">
            <w:pPr>
              <w:rPr>
                <w:ins w:id="610" w:author="NOKIA" w:date="2021-08-16T17:47:00Z"/>
                <w:lang w:val="en-US" w:eastAsia="da-DK"/>
              </w:rPr>
            </w:pPr>
            <w:ins w:id="611" w:author="NOKIA" w:date="2021-08-16T17:47:00Z">
              <w:r>
                <w:rPr>
                  <w:lang w:val="en-US" w:eastAsia="da-DK"/>
                </w:rPr>
                <w:t>Nokia:</w:t>
              </w:r>
            </w:ins>
          </w:p>
          <w:p w14:paraId="64789A58" w14:textId="383717D5" w:rsidR="004C3E59" w:rsidRPr="003A2F1C" w:rsidRDefault="004C3E59" w:rsidP="004C3E59">
            <w:pPr>
              <w:rPr>
                <w:lang w:val="en-US" w:eastAsia="da-DK"/>
              </w:rPr>
            </w:pPr>
            <w:ins w:id="612" w:author="NOKIA" w:date="2021-08-16T17:47:00Z">
              <w:r>
                <w:rPr>
                  <w:rFonts w:ascii="Calibri" w:hAnsi="Calibri" w:cs="Calibri"/>
                  <w:sz w:val="22"/>
                  <w:szCs w:val="22"/>
                  <w:lang w:val="en-US"/>
                </w:rPr>
                <w:t>CCA model is defined in clause A.3.26 not A.3.20.</w:t>
              </w:r>
            </w:ins>
          </w:p>
        </w:tc>
      </w:tr>
      <w:tr w:rsidR="004C3E59" w:rsidRPr="00571777" w14:paraId="1DC4AB66" w14:textId="77777777" w:rsidTr="00F71E04">
        <w:tc>
          <w:tcPr>
            <w:tcW w:w="1232" w:type="dxa"/>
            <w:vMerge/>
          </w:tcPr>
          <w:p w14:paraId="55140C8F" w14:textId="77777777" w:rsidR="004C3E59" w:rsidRDefault="004C3E59" w:rsidP="004C3E59"/>
        </w:tc>
        <w:tc>
          <w:tcPr>
            <w:tcW w:w="8399" w:type="dxa"/>
          </w:tcPr>
          <w:p w14:paraId="7D32B7DE" w14:textId="77777777" w:rsidR="004C3E59" w:rsidRPr="003A2F1C" w:rsidRDefault="004C3E59" w:rsidP="004C3E59">
            <w:pPr>
              <w:rPr>
                <w:lang w:val="en-US" w:eastAsia="da-DK"/>
              </w:rPr>
            </w:pPr>
          </w:p>
        </w:tc>
      </w:tr>
      <w:tr w:rsidR="004C3E59" w:rsidRPr="00571777" w14:paraId="01CDD6AE" w14:textId="77777777" w:rsidTr="00F71E04">
        <w:tc>
          <w:tcPr>
            <w:tcW w:w="1232" w:type="dxa"/>
            <w:vMerge/>
          </w:tcPr>
          <w:p w14:paraId="11A07826" w14:textId="77777777" w:rsidR="004C3E59" w:rsidRDefault="004C3E59" w:rsidP="004C3E59"/>
        </w:tc>
        <w:tc>
          <w:tcPr>
            <w:tcW w:w="8399" w:type="dxa"/>
          </w:tcPr>
          <w:p w14:paraId="542DF2F0" w14:textId="77777777" w:rsidR="004C3E59" w:rsidRPr="003A2F1C" w:rsidRDefault="004C3E59" w:rsidP="004C3E59">
            <w:pPr>
              <w:rPr>
                <w:lang w:val="en-US" w:eastAsia="da-DK"/>
              </w:rPr>
            </w:pPr>
          </w:p>
        </w:tc>
      </w:tr>
      <w:tr w:rsidR="004C3E59" w:rsidRPr="00571777" w14:paraId="416F5387" w14:textId="77777777" w:rsidTr="00F71E04">
        <w:tc>
          <w:tcPr>
            <w:tcW w:w="1232" w:type="dxa"/>
            <w:vMerge/>
          </w:tcPr>
          <w:p w14:paraId="5F06CACC" w14:textId="77777777" w:rsidR="004C3E59" w:rsidRDefault="004C3E59" w:rsidP="004C3E59"/>
        </w:tc>
        <w:tc>
          <w:tcPr>
            <w:tcW w:w="8399" w:type="dxa"/>
          </w:tcPr>
          <w:p w14:paraId="229ECEC6" w14:textId="77777777" w:rsidR="004C3E59" w:rsidRPr="003A2F1C" w:rsidRDefault="004C3E59" w:rsidP="004C3E59">
            <w:pPr>
              <w:rPr>
                <w:lang w:val="en-US" w:eastAsia="da-DK"/>
              </w:rPr>
            </w:pPr>
          </w:p>
        </w:tc>
      </w:tr>
      <w:tr w:rsidR="004C3E59" w:rsidRPr="00571777" w14:paraId="4BA835E0" w14:textId="77777777" w:rsidTr="00F71E04">
        <w:tc>
          <w:tcPr>
            <w:tcW w:w="1232" w:type="dxa"/>
            <w:vMerge w:val="restart"/>
          </w:tcPr>
          <w:p w14:paraId="34EEE3F6" w14:textId="77777777" w:rsidR="004C3E59" w:rsidRPr="00BA30EB" w:rsidRDefault="004C3E59" w:rsidP="004C3E59">
            <w:pPr>
              <w:rPr>
                <w:b/>
                <w:bCs/>
                <w:color w:val="0000FF"/>
                <w:u w:val="single"/>
                <w:lang w:val="pt-BR" w:eastAsia="da-DK"/>
              </w:rPr>
            </w:pPr>
            <w:r>
              <w:fldChar w:fldCharType="begin"/>
            </w:r>
            <w:r w:rsidRPr="00674688">
              <w:rPr>
                <w:lang w:val="pt-BR"/>
                <w:rPrChange w:id="613" w:author="NOKIA" w:date="2021-08-16T17:38:00Z">
                  <w:rPr/>
                </w:rPrChange>
              </w:rPr>
              <w:instrText xml:space="preserve"> HYPERLINK "https://www.3gpp.org/ftp/TSG_RAN/WG4_Radio/TSGR4_100-e/Docs/R4-2114113.zip" </w:instrText>
            </w:r>
            <w:r>
              <w:fldChar w:fldCharType="separate"/>
            </w:r>
            <w:r w:rsidRPr="00BA30EB">
              <w:rPr>
                <w:b/>
                <w:bCs/>
                <w:color w:val="0000FF"/>
                <w:u w:val="single"/>
                <w:lang w:val="pt-BR" w:eastAsia="da-DK"/>
              </w:rPr>
              <w:t>R4-2114113</w:t>
            </w:r>
            <w:r>
              <w:rPr>
                <w:b/>
                <w:bCs/>
                <w:color w:val="0000FF"/>
                <w:u w:val="single"/>
                <w:lang w:val="pt-BR" w:eastAsia="da-DK"/>
              </w:rPr>
              <w:fldChar w:fldCharType="end"/>
            </w:r>
          </w:p>
          <w:p w14:paraId="4BAC134E" w14:textId="51130800" w:rsidR="004C3E59" w:rsidRPr="00BA30EB" w:rsidRDefault="004C3E59" w:rsidP="004C3E59">
            <w:pPr>
              <w:rPr>
                <w:color w:val="000000"/>
                <w:lang w:val="pt-BR" w:eastAsia="da-DK"/>
              </w:rPr>
            </w:pPr>
            <w:r w:rsidRPr="00BA30EB">
              <w:rPr>
                <w:color w:val="000000"/>
                <w:lang w:val="pt-BR" w:eastAsia="da-DK"/>
              </w:rPr>
              <w:t>Mirror: R4-2114114</w:t>
            </w:r>
          </w:p>
          <w:p w14:paraId="723A589D" w14:textId="236D875B"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43666E74" w14:textId="3BEE76BD" w:rsidR="004C3E59" w:rsidRDefault="004C3E59" w:rsidP="004C3E59">
            <w:pPr>
              <w:rPr>
                <w:rFonts w:eastAsiaTheme="minorEastAsia"/>
                <w:color w:val="0070C0"/>
                <w:lang w:val="en-US" w:eastAsia="zh-CN"/>
              </w:rPr>
            </w:pPr>
            <w:r w:rsidRPr="003A2F1C">
              <w:rPr>
                <w:lang w:val="en-US" w:eastAsia="da-DK"/>
              </w:rPr>
              <w:t>CR on TC of RA for NR-U R16</w:t>
            </w:r>
          </w:p>
        </w:tc>
      </w:tr>
      <w:tr w:rsidR="004C3E59" w:rsidRPr="00571777" w14:paraId="318D3A47" w14:textId="77777777" w:rsidTr="00F71E04">
        <w:tc>
          <w:tcPr>
            <w:tcW w:w="1232" w:type="dxa"/>
            <w:vMerge/>
          </w:tcPr>
          <w:p w14:paraId="5A456FDA" w14:textId="77777777" w:rsidR="004C3E59" w:rsidRDefault="004C3E59" w:rsidP="004C3E59"/>
        </w:tc>
        <w:tc>
          <w:tcPr>
            <w:tcW w:w="8399" w:type="dxa"/>
          </w:tcPr>
          <w:p w14:paraId="680EC284" w14:textId="77777777" w:rsidR="004C3E59" w:rsidRDefault="004C3E59" w:rsidP="004C3E59">
            <w:pPr>
              <w:rPr>
                <w:ins w:id="614" w:author="NOKIA" w:date="2021-08-16T17:47:00Z"/>
                <w:lang w:val="en-US" w:eastAsia="da-DK"/>
              </w:rPr>
            </w:pPr>
            <w:ins w:id="615" w:author="NOKIA" w:date="2021-08-16T17:47:00Z">
              <w:r>
                <w:rPr>
                  <w:lang w:val="en-US" w:eastAsia="da-DK"/>
                </w:rPr>
                <w:t xml:space="preserve">Nokia: </w:t>
              </w:r>
            </w:ins>
          </w:p>
          <w:p w14:paraId="19493C77" w14:textId="77777777" w:rsidR="004C3E59" w:rsidRDefault="004C3E59" w:rsidP="004C3E59">
            <w:pPr>
              <w:rPr>
                <w:ins w:id="616" w:author="NOKIA" w:date="2021-08-16T17:47:00Z"/>
                <w:lang w:val="en-US" w:eastAsia="da-DK"/>
              </w:rPr>
            </w:pPr>
            <w:ins w:id="617" w:author="NOKIA" w:date="2021-08-16T17:47:00Z">
              <w:r w:rsidRPr="00836BD8">
                <w:rPr>
                  <w:lang w:val="en-US" w:eastAsia="da-DK"/>
                </w:rPr>
                <w:t>The changes on this CR are not in line with the agreement from meeting 98-bis</w:t>
              </w:r>
            </w:ins>
          </w:p>
          <w:tbl>
            <w:tblPr>
              <w:tblStyle w:val="TableGrid"/>
              <w:tblW w:w="0" w:type="auto"/>
              <w:tblLook w:val="04A0" w:firstRow="1" w:lastRow="0" w:firstColumn="1" w:lastColumn="0" w:noHBand="0" w:noVBand="1"/>
            </w:tblPr>
            <w:tblGrid>
              <w:gridCol w:w="8173"/>
            </w:tblGrid>
            <w:tr w:rsidR="004C3E59" w14:paraId="7C9AF6F8" w14:textId="77777777" w:rsidTr="00985D94">
              <w:trPr>
                <w:ins w:id="618" w:author="NOKIA" w:date="2021-08-16T17:47:00Z"/>
              </w:trPr>
              <w:tc>
                <w:tcPr>
                  <w:tcW w:w="8173" w:type="dxa"/>
                </w:tcPr>
                <w:p w14:paraId="29A15409" w14:textId="77777777" w:rsidR="004C3E59" w:rsidRPr="00665897" w:rsidRDefault="004C3E59" w:rsidP="004C3E59">
                  <w:pPr>
                    <w:rPr>
                      <w:ins w:id="619" w:author="NOKIA" w:date="2021-08-16T17:47:00Z"/>
                      <w:u w:val="single"/>
                      <w:lang w:val="en-US" w:eastAsia="da-DK"/>
                    </w:rPr>
                  </w:pPr>
                  <w:ins w:id="620" w:author="NOKIA" w:date="2021-08-16T17:47:00Z">
                    <w:r w:rsidRPr="00665897">
                      <w:rPr>
                        <w:u w:val="single"/>
                        <w:lang w:val="en-US" w:eastAsia="da-DK"/>
                      </w:rPr>
                      <w:t>lbt-FailureRecoveryConfig in random access test cases</w:t>
                    </w:r>
                  </w:ins>
                </w:p>
                <w:p w14:paraId="2D219697" w14:textId="77777777" w:rsidR="004C3E59" w:rsidRDefault="004C3E59" w:rsidP="004C3E59">
                  <w:pPr>
                    <w:rPr>
                      <w:ins w:id="621" w:author="NOKIA" w:date="2021-08-16T17:47:00Z"/>
                      <w:lang w:val="en-US" w:eastAsia="da-DK"/>
                    </w:rPr>
                  </w:pPr>
                  <w:ins w:id="622" w:author="NOKIA" w:date="2021-08-16T17:47:00Z">
                    <w:r w:rsidRPr="00836BD8">
                      <w:rPr>
                        <w:lang w:val="en-US" w:eastAsia="da-DK"/>
                      </w:rPr>
                      <w:t xml:space="preserve">Not to configure lbt-FailureRecoveryConfig for the random access procedure test cases. </w:t>
                    </w:r>
                  </w:ins>
                </w:p>
              </w:tc>
            </w:tr>
          </w:tbl>
          <w:p w14:paraId="6001794F" w14:textId="77777777" w:rsidR="004C3E59" w:rsidRDefault="004C3E59" w:rsidP="004C3E59">
            <w:pPr>
              <w:rPr>
                <w:ins w:id="623" w:author="NOKIA" w:date="2021-08-16T17:47:00Z"/>
                <w:lang w:val="en-US" w:eastAsia="da-DK"/>
              </w:rPr>
            </w:pPr>
            <w:ins w:id="624" w:author="NOKIA" w:date="2021-08-16T17:47:00Z">
              <w:r w:rsidRPr="00836BD8">
                <w:rPr>
                  <w:lang w:val="en-US" w:eastAsia="da-DK"/>
                </w:rPr>
                <w:t>From the discussion that we had in this meeting, the LBT failure is avoided by the configuration of LCCA and WCCA</w:t>
              </w:r>
            </w:ins>
          </w:p>
          <w:p w14:paraId="34E0DD0E" w14:textId="77777777" w:rsidR="004C3E59" w:rsidRPr="003A2F1C" w:rsidRDefault="004C3E59" w:rsidP="004C3E59">
            <w:pPr>
              <w:rPr>
                <w:lang w:val="en-US" w:eastAsia="da-DK"/>
              </w:rPr>
            </w:pPr>
          </w:p>
        </w:tc>
      </w:tr>
      <w:tr w:rsidR="004C3E59" w:rsidRPr="00571777" w14:paraId="530E7DD7" w14:textId="77777777" w:rsidTr="00F71E04">
        <w:tc>
          <w:tcPr>
            <w:tcW w:w="1232" w:type="dxa"/>
            <w:vMerge/>
          </w:tcPr>
          <w:p w14:paraId="5A8D4A53" w14:textId="77777777" w:rsidR="004C3E59" w:rsidRDefault="004C3E59" w:rsidP="004C3E59"/>
        </w:tc>
        <w:tc>
          <w:tcPr>
            <w:tcW w:w="8399" w:type="dxa"/>
          </w:tcPr>
          <w:p w14:paraId="79692DC9" w14:textId="3DF75D17" w:rsidR="004C3E59" w:rsidRPr="003A2F1C" w:rsidRDefault="004C3E59" w:rsidP="004C3E59">
            <w:pPr>
              <w:rPr>
                <w:lang w:val="en-US" w:eastAsia="da-DK"/>
              </w:rPr>
            </w:pPr>
            <w:ins w:id="625" w:author="Santhan Thangarasa" w:date="2021-08-18T17:49:00Z">
              <w:r>
                <w:rPr>
                  <w:lang w:val="en-US" w:eastAsia="da-DK"/>
                </w:rPr>
                <w:t>Ericsson: P</w:t>
              </w:r>
              <w:r w:rsidRPr="00CE33D3">
                <w:rPr>
                  <w:lang w:val="en-US" w:eastAsia="da-DK"/>
                </w:rPr>
                <w:t>arameter lbt-FailureDetectionTimer</w:t>
              </w:r>
              <w:r>
                <w:rPr>
                  <w:lang w:val="en-US" w:eastAsia="da-DK"/>
                </w:rPr>
                <w:t xml:space="preserve"> is added</w:t>
              </w:r>
              <w:r w:rsidRPr="00CE33D3">
                <w:rPr>
                  <w:lang w:val="en-US" w:eastAsia="da-DK"/>
                </w:rPr>
                <w:t xml:space="preserve">, but the reason we don't configure is because ul-LBT-FailureDetectionRecovery is optional feature. To avoid the limit of applicability of test cases, </w:t>
              </w:r>
              <w:r>
                <w:rPr>
                  <w:lang w:val="en-US" w:eastAsia="da-DK"/>
                </w:rPr>
                <w:t xml:space="preserve">we should avoid </w:t>
              </w:r>
              <w:r w:rsidRPr="00CE33D3">
                <w:rPr>
                  <w:lang w:val="en-US" w:eastAsia="da-DK"/>
                </w:rPr>
                <w:t>configur</w:t>
              </w:r>
              <w:r>
                <w:rPr>
                  <w:lang w:val="en-US" w:eastAsia="da-DK"/>
                </w:rPr>
                <w:t>ing</w:t>
              </w:r>
              <w:r w:rsidRPr="00CE33D3">
                <w:rPr>
                  <w:lang w:val="en-US" w:eastAsia="da-DK"/>
                </w:rPr>
                <w:t xml:space="preserve"> lbt-FailureDetectionTimer.; Removing the note should be ok</w:t>
              </w:r>
              <w:r>
                <w:rPr>
                  <w:lang w:val="en-US" w:eastAsia="da-DK"/>
                </w:rPr>
                <w:t xml:space="preserve">. It should be possible to merge this CR with Ericsson’s CR </w:t>
              </w:r>
              <w:r w:rsidRPr="00CE33D3">
                <w:rPr>
                  <w:lang w:val="en-US" w:eastAsia="da-DK"/>
                </w:rPr>
                <w:t>3468.</w:t>
              </w:r>
            </w:ins>
          </w:p>
        </w:tc>
      </w:tr>
      <w:tr w:rsidR="004C3E59" w:rsidRPr="00571777" w14:paraId="6B33B8B2" w14:textId="77777777" w:rsidTr="00F71E04">
        <w:tc>
          <w:tcPr>
            <w:tcW w:w="1232" w:type="dxa"/>
            <w:vMerge/>
          </w:tcPr>
          <w:p w14:paraId="05A59259" w14:textId="77777777" w:rsidR="004C3E59" w:rsidRDefault="004C3E59" w:rsidP="004C3E59"/>
        </w:tc>
        <w:tc>
          <w:tcPr>
            <w:tcW w:w="8399" w:type="dxa"/>
          </w:tcPr>
          <w:p w14:paraId="3BEC16CE" w14:textId="77777777" w:rsidR="004C3E59" w:rsidRPr="003A2F1C" w:rsidRDefault="004C3E59" w:rsidP="004C3E59">
            <w:pPr>
              <w:rPr>
                <w:lang w:val="en-US" w:eastAsia="da-DK"/>
              </w:rPr>
            </w:pPr>
          </w:p>
        </w:tc>
      </w:tr>
      <w:tr w:rsidR="004C3E59" w:rsidRPr="00571777" w14:paraId="1C1A37CA" w14:textId="77777777" w:rsidTr="00F71E04">
        <w:tc>
          <w:tcPr>
            <w:tcW w:w="1232" w:type="dxa"/>
            <w:vMerge/>
          </w:tcPr>
          <w:p w14:paraId="6697C7BA" w14:textId="77777777" w:rsidR="004C3E59" w:rsidRDefault="004C3E59" w:rsidP="004C3E59"/>
        </w:tc>
        <w:tc>
          <w:tcPr>
            <w:tcW w:w="8399" w:type="dxa"/>
          </w:tcPr>
          <w:p w14:paraId="67D61CC2" w14:textId="77777777" w:rsidR="004C3E59" w:rsidRPr="003A2F1C" w:rsidRDefault="004C3E59" w:rsidP="004C3E59">
            <w:pPr>
              <w:rPr>
                <w:lang w:val="en-US" w:eastAsia="da-DK"/>
              </w:rPr>
            </w:pPr>
          </w:p>
        </w:tc>
      </w:tr>
      <w:tr w:rsidR="004C3E59" w:rsidRPr="00571777" w14:paraId="55ED050E" w14:textId="77777777" w:rsidTr="0028660A">
        <w:tc>
          <w:tcPr>
            <w:tcW w:w="1232" w:type="dxa"/>
            <w:shd w:val="clear" w:color="auto" w:fill="E7E6E6" w:themeFill="background2"/>
          </w:tcPr>
          <w:p w14:paraId="5BDBE91E" w14:textId="6AC68275" w:rsidR="004C3E59" w:rsidRDefault="004C3E59" w:rsidP="004C3E59">
            <w:pPr>
              <w:rPr>
                <w:rFonts w:eastAsiaTheme="minorEastAsia"/>
                <w:color w:val="0070C0"/>
                <w:lang w:val="en-US" w:eastAsia="zh-CN"/>
              </w:rPr>
            </w:pPr>
            <w:r w:rsidRPr="003A2F1C">
              <w:rPr>
                <w:lang w:eastAsia="da-DK"/>
              </w:rPr>
              <w:lastRenderedPageBreak/>
              <w:t>6.1.1.6.3.7</w:t>
            </w:r>
          </w:p>
        </w:tc>
        <w:tc>
          <w:tcPr>
            <w:tcW w:w="8399" w:type="dxa"/>
            <w:shd w:val="clear" w:color="auto" w:fill="E7E6E6" w:themeFill="background2"/>
          </w:tcPr>
          <w:p w14:paraId="1E8B0289" w14:textId="5C87C387" w:rsidR="004C3E59" w:rsidRDefault="004C3E59" w:rsidP="004C3E59">
            <w:pPr>
              <w:rPr>
                <w:rFonts w:eastAsiaTheme="minorEastAsia"/>
                <w:color w:val="0070C0"/>
                <w:lang w:val="en-US" w:eastAsia="zh-CN"/>
              </w:rPr>
            </w:pPr>
            <w:r w:rsidRPr="003A2F1C">
              <w:rPr>
                <w:lang w:val="en-US" w:eastAsia="da-DK"/>
              </w:rPr>
              <w:t>Timing (transmit timing and TA)</w:t>
            </w:r>
          </w:p>
        </w:tc>
      </w:tr>
      <w:tr w:rsidR="004C3E59" w:rsidRPr="00571777" w14:paraId="3EA66191" w14:textId="77777777" w:rsidTr="00F71E04">
        <w:tc>
          <w:tcPr>
            <w:tcW w:w="1232" w:type="dxa"/>
            <w:vMerge w:val="restart"/>
          </w:tcPr>
          <w:p w14:paraId="5F650A27" w14:textId="77777777" w:rsidR="004C3E59" w:rsidRPr="003A2F1C" w:rsidRDefault="005255B0" w:rsidP="004C3E59">
            <w:pPr>
              <w:rPr>
                <w:b/>
                <w:bCs/>
                <w:color w:val="0000FF"/>
                <w:u w:val="single"/>
                <w:lang w:eastAsia="da-DK"/>
              </w:rPr>
            </w:pPr>
            <w:hyperlink r:id="rId19" w:history="1">
              <w:r w:rsidR="004C3E59" w:rsidRPr="003A2F1C">
                <w:rPr>
                  <w:b/>
                  <w:bCs/>
                  <w:color w:val="0000FF"/>
                  <w:u w:val="single"/>
                  <w:lang w:eastAsia="da-DK"/>
                </w:rPr>
                <w:t>R4-2114437</w:t>
              </w:r>
            </w:hyperlink>
          </w:p>
          <w:p w14:paraId="42435A87" w14:textId="6226BAF2"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R4-2114438</w:t>
            </w:r>
          </w:p>
          <w:p w14:paraId="19E562E4" w14:textId="2CF4B726" w:rsidR="004C3E59" w:rsidRDefault="004C3E59" w:rsidP="004C3E59">
            <w:pPr>
              <w:rPr>
                <w:rFonts w:eastAsiaTheme="minorEastAsia"/>
                <w:color w:val="0070C0"/>
                <w:lang w:val="en-US" w:eastAsia="zh-CN"/>
              </w:rPr>
            </w:pPr>
            <w:r w:rsidRPr="003A2F1C">
              <w:rPr>
                <w:lang w:eastAsia="da-DK"/>
              </w:rPr>
              <w:t>Ericsson</w:t>
            </w:r>
          </w:p>
        </w:tc>
        <w:tc>
          <w:tcPr>
            <w:tcW w:w="8399" w:type="dxa"/>
          </w:tcPr>
          <w:p w14:paraId="100F8678" w14:textId="4322F8EF" w:rsidR="004C3E59" w:rsidRDefault="004C3E59" w:rsidP="004C3E59">
            <w:pPr>
              <w:rPr>
                <w:rFonts w:eastAsiaTheme="minorEastAsia"/>
                <w:color w:val="0070C0"/>
                <w:lang w:val="en-US" w:eastAsia="zh-CN"/>
              </w:rPr>
            </w:pPr>
            <w:r w:rsidRPr="003A2F1C">
              <w:rPr>
                <w:lang w:val="en-US" w:eastAsia="da-DK"/>
              </w:rPr>
              <w:t>Correction to UE timing tests for NR in 38.133</w:t>
            </w:r>
          </w:p>
        </w:tc>
      </w:tr>
      <w:tr w:rsidR="004C3E59" w:rsidRPr="00571777" w14:paraId="11863C4F" w14:textId="77777777" w:rsidTr="00F71E04">
        <w:tc>
          <w:tcPr>
            <w:tcW w:w="1232" w:type="dxa"/>
            <w:vMerge/>
          </w:tcPr>
          <w:p w14:paraId="2E52AFA7" w14:textId="77777777" w:rsidR="004C3E59" w:rsidRDefault="004C3E59" w:rsidP="004C3E59"/>
        </w:tc>
        <w:tc>
          <w:tcPr>
            <w:tcW w:w="8399" w:type="dxa"/>
          </w:tcPr>
          <w:p w14:paraId="72FA5CBC" w14:textId="77777777" w:rsidR="004C3E59" w:rsidRDefault="004C3E59" w:rsidP="004C3E59">
            <w:pPr>
              <w:rPr>
                <w:ins w:id="626" w:author="NOKIA" w:date="2021-08-16T17:48:00Z"/>
                <w:lang w:val="en-US" w:eastAsia="da-DK"/>
              </w:rPr>
            </w:pPr>
            <w:ins w:id="627" w:author="NOKIA" w:date="2021-08-16T17:48:00Z">
              <w:r>
                <w:rPr>
                  <w:lang w:val="en-US" w:eastAsia="da-DK"/>
                </w:rPr>
                <w:t>Nokia:</w:t>
              </w:r>
            </w:ins>
          </w:p>
          <w:p w14:paraId="09C49AAD" w14:textId="77777777" w:rsidR="004C3E59" w:rsidRPr="00E3705F" w:rsidRDefault="004C3E59" w:rsidP="004C3E59">
            <w:pPr>
              <w:rPr>
                <w:ins w:id="628" w:author="NOKIA" w:date="2021-08-16T17:48:00Z"/>
                <w:lang w:val="en-US" w:eastAsia="da-DK"/>
              </w:rPr>
            </w:pPr>
            <w:ins w:id="629" w:author="NOKIA" w:date="2021-08-16T17:48:00Z">
              <w:r w:rsidRPr="00E3705F">
                <w:rPr>
                  <w:lang w:val="en-US" w:eastAsia="da-DK"/>
                </w:rPr>
                <w:t xml:space="preserve">CCA model is defined in clause A.3.26 not A.3.20. </w:t>
              </w:r>
            </w:ins>
          </w:p>
          <w:p w14:paraId="35296EA3" w14:textId="566E946C" w:rsidR="004C3E59" w:rsidRPr="003A2F1C" w:rsidRDefault="004C3E59" w:rsidP="004C3E59">
            <w:pPr>
              <w:rPr>
                <w:lang w:val="en-US" w:eastAsia="da-DK"/>
              </w:rPr>
            </w:pPr>
            <w:ins w:id="630" w:author="NOKIA" w:date="2021-08-16T17:48:00Z">
              <w:r w:rsidRPr="00E3705F">
                <w:rPr>
                  <w:lang w:val="en-US" w:eastAsia="da-DK"/>
                </w:rPr>
                <w:t>R4-2114437 and R4-2114115 cover the same changes. So we suggest to merge both Draft CRs.</w:t>
              </w:r>
            </w:ins>
          </w:p>
        </w:tc>
      </w:tr>
      <w:tr w:rsidR="004C3E59" w:rsidRPr="00571777" w14:paraId="678EAF30" w14:textId="77777777" w:rsidTr="00F71E04">
        <w:tc>
          <w:tcPr>
            <w:tcW w:w="1232" w:type="dxa"/>
            <w:vMerge/>
          </w:tcPr>
          <w:p w14:paraId="200290B7" w14:textId="77777777" w:rsidR="004C3E59" w:rsidRDefault="004C3E59" w:rsidP="004C3E59"/>
        </w:tc>
        <w:tc>
          <w:tcPr>
            <w:tcW w:w="8399" w:type="dxa"/>
          </w:tcPr>
          <w:p w14:paraId="1D7689BC" w14:textId="0D5A48EF" w:rsidR="004C3E59" w:rsidRPr="00D73FD0" w:rsidRDefault="004C3E59" w:rsidP="004C3E59">
            <w:pPr>
              <w:rPr>
                <w:rFonts w:eastAsiaTheme="minorEastAsia"/>
                <w:lang w:val="en-US" w:eastAsia="zh-CN"/>
                <w:rPrChange w:id="631" w:author="Huawei" w:date="2021-08-18T21:48:00Z">
                  <w:rPr>
                    <w:lang w:val="en-US" w:eastAsia="da-DK"/>
                  </w:rPr>
                </w:rPrChange>
              </w:rPr>
            </w:pPr>
            <w:ins w:id="632" w:author="Huawei" w:date="2021-08-18T21:48:00Z">
              <w:r>
                <w:rPr>
                  <w:rFonts w:eastAsiaTheme="minorEastAsia" w:hint="eastAsia"/>
                  <w:lang w:val="en-US" w:eastAsia="zh-CN"/>
                </w:rPr>
                <w:t>H</w:t>
              </w:r>
              <w:r>
                <w:rPr>
                  <w:rFonts w:eastAsiaTheme="minorEastAsia"/>
                  <w:lang w:val="en-US" w:eastAsia="zh-CN"/>
                </w:rPr>
                <w:t xml:space="preserve">uawei: Suggest to work on 4115 since less updating is needed. </w:t>
              </w:r>
            </w:ins>
          </w:p>
        </w:tc>
      </w:tr>
      <w:tr w:rsidR="004C3E59" w:rsidRPr="00571777" w14:paraId="5608CD06" w14:textId="77777777" w:rsidTr="00F71E04">
        <w:tc>
          <w:tcPr>
            <w:tcW w:w="1232" w:type="dxa"/>
            <w:vMerge/>
          </w:tcPr>
          <w:p w14:paraId="54859FD8" w14:textId="77777777" w:rsidR="004C3E59" w:rsidRDefault="004C3E59" w:rsidP="004C3E59"/>
        </w:tc>
        <w:tc>
          <w:tcPr>
            <w:tcW w:w="8399" w:type="dxa"/>
          </w:tcPr>
          <w:p w14:paraId="2552014E" w14:textId="77777777" w:rsidR="004C3E59" w:rsidRPr="003A2F1C" w:rsidRDefault="004C3E59" w:rsidP="004C3E59">
            <w:pPr>
              <w:rPr>
                <w:lang w:val="en-US" w:eastAsia="da-DK"/>
              </w:rPr>
            </w:pPr>
          </w:p>
        </w:tc>
      </w:tr>
      <w:tr w:rsidR="004C3E59" w:rsidRPr="00571777" w14:paraId="68910AF2" w14:textId="77777777" w:rsidTr="00F71E04">
        <w:tc>
          <w:tcPr>
            <w:tcW w:w="1232" w:type="dxa"/>
            <w:vMerge/>
          </w:tcPr>
          <w:p w14:paraId="6A3EAD7C" w14:textId="77777777" w:rsidR="004C3E59" w:rsidRDefault="004C3E59" w:rsidP="004C3E59"/>
        </w:tc>
        <w:tc>
          <w:tcPr>
            <w:tcW w:w="8399" w:type="dxa"/>
          </w:tcPr>
          <w:p w14:paraId="01926749" w14:textId="77777777" w:rsidR="004C3E59" w:rsidRPr="003A2F1C" w:rsidRDefault="004C3E59" w:rsidP="004C3E59">
            <w:pPr>
              <w:rPr>
                <w:lang w:val="en-US" w:eastAsia="da-DK"/>
              </w:rPr>
            </w:pPr>
          </w:p>
        </w:tc>
      </w:tr>
      <w:tr w:rsidR="004C3E59" w:rsidRPr="00571777" w14:paraId="61C2C6DD" w14:textId="77777777" w:rsidTr="00F71E04">
        <w:tc>
          <w:tcPr>
            <w:tcW w:w="1232" w:type="dxa"/>
            <w:vMerge w:val="restart"/>
          </w:tcPr>
          <w:p w14:paraId="2FB4B148" w14:textId="77777777" w:rsidR="004C3E59" w:rsidRPr="00BA30EB" w:rsidRDefault="004C3E59" w:rsidP="004C3E59">
            <w:pPr>
              <w:rPr>
                <w:b/>
                <w:bCs/>
                <w:color w:val="0000FF"/>
                <w:u w:val="single"/>
                <w:lang w:val="pt-BR" w:eastAsia="da-DK"/>
              </w:rPr>
            </w:pPr>
            <w:r>
              <w:fldChar w:fldCharType="begin"/>
            </w:r>
            <w:r w:rsidRPr="00674688">
              <w:rPr>
                <w:lang w:val="pt-BR"/>
                <w:rPrChange w:id="633" w:author="NOKIA" w:date="2021-08-16T17:38:00Z">
                  <w:rPr/>
                </w:rPrChange>
              </w:rPr>
              <w:instrText xml:space="preserve"> HYPERLINK "https://www.3gpp.org/ftp/TSG_RAN/WG4_Radio/TSGR4_100-e/Docs/R4-2114115.zip" </w:instrText>
            </w:r>
            <w:r>
              <w:fldChar w:fldCharType="separate"/>
            </w:r>
            <w:r w:rsidRPr="00BA30EB">
              <w:rPr>
                <w:b/>
                <w:bCs/>
                <w:color w:val="0000FF"/>
                <w:u w:val="single"/>
                <w:lang w:val="pt-BR" w:eastAsia="da-DK"/>
              </w:rPr>
              <w:t>R4-2114115</w:t>
            </w:r>
            <w:r>
              <w:rPr>
                <w:b/>
                <w:bCs/>
                <w:color w:val="0000FF"/>
                <w:u w:val="single"/>
                <w:lang w:val="pt-BR" w:eastAsia="da-DK"/>
              </w:rPr>
              <w:fldChar w:fldCharType="end"/>
            </w:r>
          </w:p>
          <w:p w14:paraId="4201E36F" w14:textId="02DEB2AE" w:rsidR="004C3E59" w:rsidRPr="00BA30EB" w:rsidRDefault="004C3E59" w:rsidP="004C3E59">
            <w:pPr>
              <w:rPr>
                <w:color w:val="000000"/>
                <w:lang w:val="pt-BR" w:eastAsia="da-DK"/>
              </w:rPr>
            </w:pPr>
            <w:r w:rsidRPr="00BA30EB">
              <w:rPr>
                <w:color w:val="000000"/>
                <w:lang w:val="pt-BR" w:eastAsia="da-DK"/>
              </w:rPr>
              <w:t>Mirror: R4-2114116</w:t>
            </w:r>
          </w:p>
          <w:p w14:paraId="4DDB835E" w14:textId="5D7EEFB7"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794B888F" w14:textId="69BF29E0" w:rsidR="004C3E59" w:rsidRDefault="004C3E59" w:rsidP="004C3E59">
            <w:pPr>
              <w:rPr>
                <w:rFonts w:eastAsiaTheme="minorEastAsia"/>
                <w:color w:val="0070C0"/>
                <w:lang w:val="en-US" w:eastAsia="zh-CN"/>
              </w:rPr>
            </w:pPr>
            <w:r w:rsidRPr="003A2F1C">
              <w:rPr>
                <w:lang w:val="en-US" w:eastAsia="da-DK"/>
              </w:rPr>
              <w:t>CR on TC of timing requirements for NR-U R16</w:t>
            </w:r>
          </w:p>
        </w:tc>
      </w:tr>
      <w:tr w:rsidR="004C3E59" w:rsidRPr="00571777" w14:paraId="753B9C57" w14:textId="77777777" w:rsidTr="00F71E04">
        <w:tc>
          <w:tcPr>
            <w:tcW w:w="1232" w:type="dxa"/>
            <w:vMerge/>
          </w:tcPr>
          <w:p w14:paraId="779A90CF" w14:textId="77777777" w:rsidR="004C3E59" w:rsidRDefault="004C3E59" w:rsidP="004C3E59"/>
        </w:tc>
        <w:tc>
          <w:tcPr>
            <w:tcW w:w="8399" w:type="dxa"/>
          </w:tcPr>
          <w:p w14:paraId="6DD2611D" w14:textId="77777777" w:rsidR="004C3E59" w:rsidRDefault="004C3E59" w:rsidP="004C3E59">
            <w:pPr>
              <w:rPr>
                <w:ins w:id="634" w:author="NOKIA" w:date="2021-08-16T17:48:00Z"/>
                <w:lang w:val="en-US" w:eastAsia="da-DK"/>
              </w:rPr>
            </w:pPr>
            <w:ins w:id="635" w:author="NOKIA" w:date="2021-08-16T17:48:00Z">
              <w:r>
                <w:rPr>
                  <w:lang w:val="en-US" w:eastAsia="da-DK"/>
                </w:rPr>
                <w:t xml:space="preserve">Nokia: </w:t>
              </w:r>
            </w:ins>
          </w:p>
          <w:p w14:paraId="3AE48601" w14:textId="77777777" w:rsidR="004C3E59" w:rsidRPr="00E3705F" w:rsidRDefault="004C3E59" w:rsidP="004C3E59">
            <w:pPr>
              <w:rPr>
                <w:ins w:id="636" w:author="NOKIA" w:date="2021-08-16T17:48:00Z"/>
                <w:lang w:val="en-US" w:eastAsia="da-DK"/>
              </w:rPr>
            </w:pPr>
            <w:ins w:id="637" w:author="NOKIA" w:date="2021-08-16T17:48:00Z">
              <w:r w:rsidRPr="00E3705F">
                <w:rPr>
                  <w:lang w:val="en-US" w:eastAsia="da-DK"/>
                </w:rPr>
                <w:t>On the cover page, I don’t think you need to mention affected test specification from RAN5, since this is covered by other work item.</w:t>
              </w:r>
            </w:ins>
          </w:p>
          <w:p w14:paraId="6BF5A090" w14:textId="77777777" w:rsidR="004C3E59" w:rsidRPr="00E3705F" w:rsidRDefault="004C3E59" w:rsidP="004C3E59">
            <w:pPr>
              <w:rPr>
                <w:ins w:id="638" w:author="NOKIA" w:date="2021-08-16T17:48:00Z"/>
                <w:lang w:val="en-US" w:eastAsia="da-DK"/>
              </w:rPr>
            </w:pPr>
            <w:ins w:id="639" w:author="NOKIA" w:date="2021-08-16T17:48:00Z">
              <w:r w:rsidRPr="00E3705F">
                <w:rPr>
                  <w:lang w:val="en-US" w:eastAsia="da-DK"/>
                </w:rPr>
                <w:t xml:space="preserve">CCA model is defined in clause A.3.26 not A.3.20. </w:t>
              </w:r>
            </w:ins>
          </w:p>
          <w:p w14:paraId="639E073C" w14:textId="77777777" w:rsidR="004C3E59" w:rsidRDefault="004C3E59" w:rsidP="004C3E59">
            <w:pPr>
              <w:rPr>
                <w:ins w:id="640" w:author="NOKIA" w:date="2021-08-18T17:18:00Z"/>
                <w:lang w:val="en-US" w:eastAsia="da-DK"/>
              </w:rPr>
            </w:pPr>
            <w:ins w:id="641" w:author="NOKIA" w:date="2021-08-16T17:48:00Z">
              <w:r w:rsidRPr="00E3705F">
                <w:rPr>
                  <w:lang w:val="en-US" w:eastAsia="da-DK"/>
                </w:rPr>
                <w:t>R4-2114437 and R4-2114115 cover the same changes. So we suggest to merge both Draft CRs.</w:t>
              </w:r>
            </w:ins>
          </w:p>
          <w:p w14:paraId="4C5F2BD3" w14:textId="77777777" w:rsidR="004C3E59" w:rsidRDefault="004C3E59" w:rsidP="004C3E59">
            <w:pPr>
              <w:rPr>
                <w:ins w:id="642" w:author="NOKIA" w:date="2021-08-18T17:18:00Z"/>
                <w:lang w:val="en-US" w:eastAsia="da-DK"/>
              </w:rPr>
            </w:pPr>
          </w:p>
          <w:p w14:paraId="77DCB89F" w14:textId="711E94F1" w:rsidR="004C3E59" w:rsidRDefault="004C3E59" w:rsidP="004C3E59">
            <w:pPr>
              <w:rPr>
                <w:ins w:id="643" w:author="NOKIA" w:date="2021-08-18T17:18:00Z"/>
                <w:lang w:val="en-US" w:eastAsia="da-DK"/>
              </w:rPr>
            </w:pPr>
            <w:ins w:id="644" w:author="NOKIA" w:date="2021-08-18T17:25:00Z">
              <w:r w:rsidRPr="00D26B64">
                <w:rPr>
                  <w:highlight w:val="yellow"/>
                  <w:lang w:val="en-US" w:eastAsia="da-DK"/>
                  <w:rPrChange w:id="645" w:author="NOKIA" w:date="2021-08-18T17:25:00Z">
                    <w:rPr>
                      <w:lang w:val="en-US" w:eastAsia="da-DK"/>
                    </w:rPr>
                  </w:rPrChange>
                </w:rPr>
                <w:t xml:space="preserve">Update </w:t>
              </w:r>
            </w:ins>
            <w:ins w:id="646" w:author="NOKIA" w:date="2021-08-18T17:18:00Z">
              <w:r w:rsidRPr="00D26B64">
                <w:rPr>
                  <w:highlight w:val="yellow"/>
                  <w:lang w:val="en-US" w:eastAsia="da-DK"/>
                  <w:rPrChange w:id="647" w:author="NOKIA" w:date="2021-08-18T17:25:00Z">
                    <w:rPr>
                      <w:lang w:val="en-US" w:eastAsia="da-DK"/>
                    </w:rPr>
                  </w:rPrChange>
                </w:rPr>
                <w:t>Reply to Huawei (18/08)</w:t>
              </w:r>
            </w:ins>
            <w:ins w:id="648" w:author="NOKIA" w:date="2021-08-18T17:19:00Z">
              <w:r w:rsidRPr="00D26B64">
                <w:rPr>
                  <w:highlight w:val="yellow"/>
                  <w:lang w:val="en-US" w:eastAsia="da-DK"/>
                  <w:rPrChange w:id="649" w:author="NOKIA" w:date="2021-08-18T17:25:00Z">
                    <w:rPr>
                      <w:lang w:val="en-US" w:eastAsia="da-DK"/>
                    </w:rPr>
                  </w:rPrChange>
                </w:rPr>
                <w:t>:</w:t>
              </w:r>
            </w:ins>
          </w:p>
          <w:p w14:paraId="521AE96B" w14:textId="168BB100" w:rsidR="004C3E59" w:rsidRDefault="004C3E59" w:rsidP="004C3E59">
            <w:pPr>
              <w:spacing w:after="0"/>
              <w:rPr>
                <w:ins w:id="650" w:author="NOKIA" w:date="2021-08-18T17:18:00Z"/>
                <w:rFonts w:eastAsia="Times New Roman"/>
                <w:lang w:val="en-US" w:eastAsia="da-DK"/>
              </w:rPr>
            </w:pPr>
            <w:ins w:id="651" w:author="NOKIA" w:date="2021-08-18T17:19:00Z">
              <w:r>
                <w:rPr>
                  <w:lang w:val="en-US" w:eastAsia="da-DK"/>
                </w:rPr>
                <w:t>We don’t think this is a big</w:t>
              </w:r>
            </w:ins>
            <w:ins w:id="652" w:author="NOKIA" w:date="2021-08-18T17:20:00Z">
              <w:r>
                <w:rPr>
                  <w:lang w:val="en-US" w:eastAsia="da-DK"/>
                </w:rPr>
                <w:t xml:space="preserve"> issue</w:t>
              </w:r>
            </w:ins>
            <w:ins w:id="653" w:author="NOKIA" w:date="2021-08-18T17:25:00Z">
              <w:r>
                <w:rPr>
                  <w:lang w:val="en-US" w:eastAsia="da-DK"/>
                </w:rPr>
                <w:t xml:space="preserve">, </w:t>
              </w:r>
            </w:ins>
            <w:ins w:id="654" w:author="NOKIA" w:date="2021-08-18T17:26:00Z">
              <w:r>
                <w:rPr>
                  <w:lang w:val="en-US" w:eastAsia="da-DK"/>
                </w:rPr>
                <w:t>especially</w:t>
              </w:r>
            </w:ins>
            <w:ins w:id="655" w:author="NOKIA" w:date="2021-08-18T17:25:00Z">
              <w:r>
                <w:rPr>
                  <w:lang w:val="en-US" w:eastAsia="da-DK"/>
                </w:rPr>
                <w:t xml:space="preserve"> since this is a Draft CR</w:t>
              </w:r>
            </w:ins>
            <w:ins w:id="656" w:author="NOKIA" w:date="2021-08-18T17:20:00Z">
              <w:r>
                <w:rPr>
                  <w:lang w:val="en-US" w:eastAsia="da-DK"/>
                </w:rPr>
                <w:t>, but t</w:t>
              </w:r>
            </w:ins>
            <w:ins w:id="657" w:author="NOKIA" w:date="2021-08-18T17:18:00Z">
              <w:r>
                <w:rPr>
                  <w:lang w:val="en-US" w:eastAsia="da-DK"/>
                </w:rPr>
                <w:t xml:space="preserve">here was a recommendation </w:t>
              </w:r>
            </w:ins>
            <w:ins w:id="658" w:author="NOKIA" w:date="2021-08-18T17:20:00Z">
              <w:r>
                <w:rPr>
                  <w:lang w:val="en-US" w:eastAsia="da-DK"/>
                </w:rPr>
                <w:t>on</w:t>
              </w:r>
            </w:ins>
            <w:ins w:id="659" w:author="NOKIA" w:date="2021-08-18T17:18:00Z">
              <w:r>
                <w:rPr>
                  <w:lang w:val="en-US" w:eastAsia="da-DK"/>
                </w:rPr>
                <w:t xml:space="preserve"> </w:t>
              </w:r>
            </w:ins>
            <w:ins w:id="660" w:author="NOKIA" w:date="2021-08-18T17:19:00Z">
              <w:r w:rsidRPr="00CF5EC8">
                <w:rPr>
                  <w:lang w:val="en-US" w:eastAsia="da-DK"/>
                </w:rPr>
                <w:t>RP-210826</w:t>
              </w:r>
            </w:ins>
            <w:ins w:id="661" w:author="NOKIA" w:date="2021-08-18T17:18:00Z">
              <w:r>
                <w:rPr>
                  <w:lang w:val="en-US" w:eastAsia="da-DK"/>
                </w:rPr>
                <w:t xml:space="preserve"> as follow:</w:t>
              </w:r>
              <w:r>
                <w:rPr>
                  <w:lang w:val="en-US" w:eastAsia="da-DK"/>
                </w:rPr>
                <w:br/>
              </w:r>
            </w:ins>
          </w:p>
          <w:p w14:paraId="03BC036A" w14:textId="61CB5F7B" w:rsidR="004C3E59" w:rsidRPr="00614E3A" w:rsidRDefault="004C3E59" w:rsidP="004C3E59">
            <w:pPr>
              <w:spacing w:after="0"/>
              <w:rPr>
                <w:ins w:id="662" w:author="NOKIA" w:date="2021-08-18T17:18:00Z"/>
                <w:rFonts w:eastAsia="Times New Roman"/>
                <w:lang w:val="en-US" w:eastAsia="da-DK"/>
                <w:rPrChange w:id="663" w:author="NOKIA" w:date="2021-08-18T17:18:00Z">
                  <w:rPr>
                    <w:ins w:id="664" w:author="NOKIA" w:date="2021-08-18T17:18:00Z"/>
                    <w:rFonts w:eastAsia="Times New Roman"/>
                    <w:lang w:val="da-DK" w:eastAsia="da-DK"/>
                  </w:rPr>
                </w:rPrChange>
              </w:rPr>
            </w:pPr>
            <w:ins w:id="665" w:author="NOKIA" w:date="2021-08-18T17:18:00Z">
              <w:r w:rsidRPr="00614E3A">
                <w:rPr>
                  <w:rFonts w:eastAsia="Times New Roman"/>
                  <w:lang w:val="en-US" w:eastAsia="da-DK"/>
                  <w:rPrChange w:id="666" w:author="NOKIA" w:date="2021-08-18T17:18:00Z">
                    <w:rPr>
                      <w:rFonts w:eastAsia="Times New Roman"/>
                      <w:lang w:val="da-DK" w:eastAsia="da-DK"/>
                    </w:rPr>
                  </w:rPrChange>
                </w:rPr>
                <w:t>"</w:t>
              </w:r>
              <w:r w:rsidRPr="00D26B64">
                <w:rPr>
                  <w:rFonts w:eastAsia="SimSun"/>
                  <w:lang w:val="en-US" w:eastAsia="da-DK"/>
                  <w:rPrChange w:id="667" w:author="NOKIA" w:date="2021-08-18T17:25:00Z">
                    <w:rPr>
                      <w:rFonts w:eastAsia="Times New Roman"/>
                      <w:u w:val="single"/>
                      <w:lang w:val="da-DK" w:eastAsia="da-DK"/>
                    </w:rPr>
                  </w:rPrChange>
                </w:rPr>
                <w:t>Test specifications</w:t>
              </w:r>
              <w:r w:rsidRPr="00D26B64">
                <w:rPr>
                  <w:rFonts w:eastAsia="SimSun"/>
                  <w:lang w:val="en-US" w:eastAsia="da-DK"/>
                  <w:rPrChange w:id="668" w:author="NOKIA" w:date="2021-08-18T17:25:00Z">
                    <w:rPr>
                      <w:rFonts w:eastAsia="Times New Roman"/>
                      <w:lang w:val="da-DK" w:eastAsia="da-DK"/>
                    </w:rPr>
                  </w:rPrChange>
                </w:rPr>
                <w:t xml:space="preserve">" under "Other specs affected" on the CR cover: Testing under TSG RAN is either done in RAN4 or in RAN5. Since RAN5 has separate WIs for testing that usually are also just started after RAN4 work is completed, </w:t>
              </w:r>
              <w:r w:rsidRPr="00D26B64">
                <w:rPr>
                  <w:rFonts w:eastAsia="SimSun"/>
                  <w:lang w:val="en-US" w:eastAsia="da-DK"/>
                  <w:rPrChange w:id="669" w:author="NOKIA" w:date="2021-08-18T17:25:00Z">
                    <w:rPr>
                      <w:rFonts w:eastAsia="Times New Roman"/>
                      <w:shd w:val="clear" w:color="auto" w:fill="FCD116"/>
                      <w:lang w:val="da-DK" w:eastAsia="da-DK"/>
                    </w:rPr>
                  </w:rPrChange>
                </w:rPr>
                <w:t>it would not make much sense to reference RAN5 specs on a RAN4 CR as it is clear that the RAN5 CR will just follow later</w:t>
              </w:r>
              <w:r w:rsidRPr="00D26B64">
                <w:rPr>
                  <w:rFonts w:eastAsia="SimSun"/>
                  <w:lang w:val="en-US" w:eastAsia="da-DK"/>
                  <w:rPrChange w:id="670" w:author="NOKIA" w:date="2021-08-18T17:25:00Z">
                    <w:rPr>
                      <w:rFonts w:eastAsia="Times New Roman"/>
                      <w:lang w:val="da-DK" w:eastAsia="da-DK"/>
                    </w:rPr>
                  </w:rPrChange>
                </w:rPr>
                <w:t xml:space="preserve"> (here it is more appropriate to review the corresponding RAN5 WI when it becomes available).</w:t>
              </w:r>
            </w:ins>
          </w:p>
          <w:p w14:paraId="7FB24630" w14:textId="5EDBAE2E" w:rsidR="004C3E59" w:rsidRPr="003A2F1C" w:rsidRDefault="004C3E59" w:rsidP="004C3E59">
            <w:pPr>
              <w:rPr>
                <w:lang w:val="en-US" w:eastAsia="da-DK"/>
              </w:rPr>
            </w:pPr>
          </w:p>
        </w:tc>
      </w:tr>
      <w:tr w:rsidR="004C3E59" w:rsidRPr="00571777" w14:paraId="238CA6FA" w14:textId="77777777" w:rsidTr="00F71E04">
        <w:tc>
          <w:tcPr>
            <w:tcW w:w="1232" w:type="dxa"/>
            <w:vMerge/>
          </w:tcPr>
          <w:p w14:paraId="38A9F63A" w14:textId="77777777" w:rsidR="004C3E59" w:rsidRDefault="004C3E59" w:rsidP="004C3E59"/>
        </w:tc>
        <w:tc>
          <w:tcPr>
            <w:tcW w:w="8399" w:type="dxa"/>
          </w:tcPr>
          <w:p w14:paraId="6B57D4D4" w14:textId="01756A94" w:rsidR="004C3E59" w:rsidRPr="00AB0B21" w:rsidRDefault="004C3E59" w:rsidP="004C3E59">
            <w:pPr>
              <w:rPr>
                <w:rFonts w:eastAsiaTheme="minorEastAsia"/>
                <w:lang w:val="en-US" w:eastAsia="zh-CN"/>
                <w:rPrChange w:id="671" w:author="Huawei" w:date="2021-08-18T21:49:00Z">
                  <w:rPr>
                    <w:lang w:val="en-US" w:eastAsia="da-DK"/>
                  </w:rPr>
                </w:rPrChange>
              </w:rPr>
            </w:pPr>
            <w:ins w:id="672" w:author="Huawei" w:date="2021-08-18T21:50:00Z">
              <w:r>
                <w:rPr>
                  <w:rFonts w:eastAsiaTheme="minorEastAsia"/>
                  <w:lang w:val="en-US" w:eastAsia="zh-CN"/>
                </w:rPr>
                <w:t>Huawei: Can Nokia clarify more why the affected TS is no needed?</w:t>
              </w:r>
            </w:ins>
          </w:p>
        </w:tc>
      </w:tr>
      <w:tr w:rsidR="004C3E59" w:rsidRPr="00571777" w14:paraId="64F9AB5F" w14:textId="77777777" w:rsidTr="00F71E04">
        <w:tc>
          <w:tcPr>
            <w:tcW w:w="1232" w:type="dxa"/>
            <w:vMerge/>
          </w:tcPr>
          <w:p w14:paraId="5553FE5B" w14:textId="77777777" w:rsidR="004C3E59" w:rsidRDefault="004C3E59" w:rsidP="004C3E59"/>
        </w:tc>
        <w:tc>
          <w:tcPr>
            <w:tcW w:w="8399" w:type="dxa"/>
          </w:tcPr>
          <w:p w14:paraId="1251BE2E" w14:textId="661D2882" w:rsidR="004C3E59" w:rsidRPr="003A2F1C" w:rsidRDefault="004C3E59" w:rsidP="004C3E59">
            <w:pPr>
              <w:rPr>
                <w:lang w:val="en-US" w:eastAsia="da-DK"/>
              </w:rPr>
            </w:pPr>
            <w:ins w:id="673" w:author="Santhan Thangarasa" w:date="2021-08-18T17:49:00Z">
              <w:r>
                <w:rPr>
                  <w:lang w:val="en-US" w:eastAsia="da-DK"/>
                </w:rPr>
                <w:t>Ericsson: This CR o</w:t>
              </w:r>
              <w:r w:rsidRPr="00E718C8">
                <w:rPr>
                  <w:lang w:val="en-US" w:eastAsia="da-DK"/>
                </w:rPr>
                <w:t xml:space="preserve">verlaps with </w:t>
              </w:r>
              <w:r>
                <w:rPr>
                  <w:lang w:val="en-US" w:eastAsia="da-DK"/>
                </w:rPr>
                <w:t xml:space="preserve">Ericsson’s </w:t>
              </w:r>
              <w:r w:rsidRPr="00E718C8">
                <w:rPr>
                  <w:lang w:val="en-US" w:eastAsia="da-DK"/>
                </w:rPr>
                <w:t>CR on timing tests</w:t>
              </w:r>
              <w:r>
                <w:rPr>
                  <w:lang w:val="en-US" w:eastAsia="da-DK"/>
                </w:rPr>
                <w:t>.</w:t>
              </w:r>
            </w:ins>
          </w:p>
        </w:tc>
      </w:tr>
      <w:tr w:rsidR="004C3E59" w:rsidRPr="00571777" w14:paraId="4B6CC719" w14:textId="77777777" w:rsidTr="00F71E04">
        <w:tc>
          <w:tcPr>
            <w:tcW w:w="1232" w:type="dxa"/>
            <w:vMerge/>
          </w:tcPr>
          <w:p w14:paraId="3BBA5E25" w14:textId="77777777" w:rsidR="004C3E59" w:rsidRDefault="004C3E59" w:rsidP="004C3E59"/>
        </w:tc>
        <w:tc>
          <w:tcPr>
            <w:tcW w:w="8399" w:type="dxa"/>
          </w:tcPr>
          <w:p w14:paraId="77BA9180" w14:textId="77777777" w:rsidR="004C3E59" w:rsidRPr="003A2F1C" w:rsidRDefault="004C3E59" w:rsidP="004C3E59">
            <w:pPr>
              <w:rPr>
                <w:lang w:val="en-US" w:eastAsia="da-DK"/>
              </w:rPr>
            </w:pPr>
          </w:p>
        </w:tc>
      </w:tr>
      <w:tr w:rsidR="004C3E59" w:rsidRPr="00571777" w14:paraId="3DAE60CA" w14:textId="77777777" w:rsidTr="0028660A">
        <w:tc>
          <w:tcPr>
            <w:tcW w:w="1232" w:type="dxa"/>
            <w:shd w:val="clear" w:color="auto" w:fill="E7E6E6" w:themeFill="background2"/>
          </w:tcPr>
          <w:p w14:paraId="7007BC2A" w14:textId="44C53878" w:rsidR="004C3E59" w:rsidRDefault="004C3E59" w:rsidP="004C3E59">
            <w:pPr>
              <w:rPr>
                <w:rFonts w:eastAsiaTheme="minorEastAsia"/>
                <w:color w:val="0070C0"/>
                <w:lang w:val="en-US" w:eastAsia="zh-CN"/>
              </w:rPr>
            </w:pPr>
            <w:r w:rsidRPr="003A2F1C">
              <w:rPr>
                <w:lang w:eastAsia="da-DK"/>
              </w:rPr>
              <w:t>6.1.1.6.3.8</w:t>
            </w:r>
          </w:p>
        </w:tc>
        <w:tc>
          <w:tcPr>
            <w:tcW w:w="8399" w:type="dxa"/>
            <w:shd w:val="clear" w:color="auto" w:fill="E7E6E6" w:themeFill="background2"/>
          </w:tcPr>
          <w:p w14:paraId="73CA9476" w14:textId="5D1421BE" w:rsidR="004C3E59" w:rsidRDefault="004C3E59" w:rsidP="004C3E59">
            <w:pPr>
              <w:rPr>
                <w:rFonts w:eastAsiaTheme="minorEastAsia"/>
                <w:color w:val="0070C0"/>
                <w:lang w:val="en-US" w:eastAsia="zh-CN"/>
              </w:rPr>
            </w:pPr>
            <w:r w:rsidRPr="003A2F1C">
              <w:rPr>
                <w:lang w:val="en-US" w:eastAsia="da-DK"/>
              </w:rPr>
              <w:t>BWP switching delay and interruptions</w:t>
            </w:r>
          </w:p>
        </w:tc>
      </w:tr>
      <w:tr w:rsidR="004C3E59" w:rsidRPr="00571777" w14:paraId="0CE3FB01" w14:textId="77777777" w:rsidTr="00F71E04">
        <w:tc>
          <w:tcPr>
            <w:tcW w:w="1232" w:type="dxa"/>
            <w:vMerge w:val="restart"/>
          </w:tcPr>
          <w:p w14:paraId="685F612B" w14:textId="77777777" w:rsidR="004C3E59" w:rsidRPr="003A2F1C" w:rsidRDefault="005255B0" w:rsidP="004C3E59">
            <w:pPr>
              <w:rPr>
                <w:b/>
                <w:bCs/>
                <w:color w:val="0000FF"/>
                <w:u w:val="single"/>
                <w:lang w:eastAsia="da-DK"/>
              </w:rPr>
            </w:pPr>
            <w:hyperlink r:id="rId20" w:history="1">
              <w:r w:rsidR="004C3E59" w:rsidRPr="003A2F1C">
                <w:rPr>
                  <w:b/>
                  <w:bCs/>
                  <w:color w:val="0000FF"/>
                  <w:u w:val="single"/>
                  <w:lang w:eastAsia="da-DK"/>
                </w:rPr>
                <w:t>R4-2114439</w:t>
              </w:r>
            </w:hyperlink>
          </w:p>
          <w:p w14:paraId="2E1FA516" w14:textId="34796BBE"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R4-2114440</w:t>
            </w:r>
          </w:p>
          <w:p w14:paraId="4448E956" w14:textId="0F0CF724" w:rsidR="004C3E59" w:rsidRDefault="004C3E59" w:rsidP="004C3E59">
            <w:pPr>
              <w:rPr>
                <w:rFonts w:eastAsiaTheme="minorEastAsia"/>
                <w:color w:val="0070C0"/>
                <w:lang w:val="en-US" w:eastAsia="zh-CN"/>
              </w:rPr>
            </w:pPr>
            <w:r w:rsidRPr="003A2F1C">
              <w:rPr>
                <w:lang w:eastAsia="da-DK"/>
              </w:rPr>
              <w:t>Ericsson</w:t>
            </w:r>
          </w:p>
        </w:tc>
        <w:tc>
          <w:tcPr>
            <w:tcW w:w="8399" w:type="dxa"/>
          </w:tcPr>
          <w:p w14:paraId="3C2C5C76" w14:textId="7F71D1C1" w:rsidR="004C3E59" w:rsidRDefault="004C3E59" w:rsidP="004C3E59">
            <w:pPr>
              <w:rPr>
                <w:rFonts w:eastAsiaTheme="minorEastAsia"/>
                <w:color w:val="0070C0"/>
                <w:lang w:val="en-US" w:eastAsia="zh-CN"/>
              </w:rPr>
            </w:pPr>
            <w:r w:rsidRPr="003A2F1C">
              <w:rPr>
                <w:lang w:val="en-US" w:eastAsia="da-DK"/>
              </w:rPr>
              <w:t>Correction to BWP switching tests for NR-U in 38.133</w:t>
            </w:r>
          </w:p>
        </w:tc>
      </w:tr>
      <w:tr w:rsidR="004C3E59" w:rsidRPr="00571777" w14:paraId="26DAA3E9" w14:textId="77777777" w:rsidTr="00F71E04">
        <w:tc>
          <w:tcPr>
            <w:tcW w:w="1232" w:type="dxa"/>
            <w:vMerge/>
          </w:tcPr>
          <w:p w14:paraId="1FC05F9C" w14:textId="77777777" w:rsidR="004C3E59" w:rsidRDefault="004C3E59" w:rsidP="004C3E59"/>
        </w:tc>
        <w:tc>
          <w:tcPr>
            <w:tcW w:w="8399" w:type="dxa"/>
          </w:tcPr>
          <w:p w14:paraId="72995BFA" w14:textId="77777777" w:rsidR="004C3E59" w:rsidRDefault="004C3E59" w:rsidP="004C3E59">
            <w:pPr>
              <w:rPr>
                <w:ins w:id="674" w:author="NOKIA" w:date="2021-08-16T17:48:00Z"/>
                <w:lang w:val="en-US" w:eastAsia="da-DK"/>
              </w:rPr>
            </w:pPr>
            <w:ins w:id="675" w:author="NOKIA" w:date="2021-08-16T17:48:00Z">
              <w:r>
                <w:rPr>
                  <w:lang w:val="en-US" w:eastAsia="da-DK"/>
                </w:rPr>
                <w:t>Nokia</w:t>
              </w:r>
            </w:ins>
          </w:p>
          <w:p w14:paraId="006A86DA" w14:textId="77777777" w:rsidR="004C3E59" w:rsidRPr="004E67F6" w:rsidRDefault="004C3E59" w:rsidP="004C3E59">
            <w:pPr>
              <w:spacing w:after="0"/>
              <w:rPr>
                <w:ins w:id="676" w:author="NOKIA" w:date="2021-08-16T17:48:00Z"/>
                <w:rFonts w:ascii="Calibri" w:eastAsia="Times New Roman" w:hAnsi="Calibri" w:cs="Calibri"/>
                <w:sz w:val="22"/>
                <w:szCs w:val="22"/>
                <w:lang w:val="en-US" w:eastAsia="da-DK"/>
              </w:rPr>
            </w:pPr>
            <w:ins w:id="677" w:author="NOKIA" w:date="2021-08-16T17:48:00Z">
              <w:r w:rsidRPr="004E67F6">
                <w:rPr>
                  <w:rFonts w:ascii="Calibri" w:eastAsia="Times New Roman" w:hAnsi="Calibri" w:cs="Calibri"/>
                  <w:sz w:val="22"/>
                  <w:szCs w:val="22"/>
                  <w:lang w:val="en-US" w:eastAsia="da-DK"/>
                </w:rPr>
                <w:t>O</w:t>
              </w:r>
              <w:r w:rsidRPr="0080179B">
                <w:rPr>
                  <w:rFonts w:ascii="Calibri" w:eastAsia="Times New Roman" w:hAnsi="Calibri" w:cs="Calibri"/>
                  <w:sz w:val="22"/>
                  <w:szCs w:val="22"/>
                  <w:lang w:val="en-US" w:eastAsia="da-DK"/>
                </w:rPr>
                <w:t xml:space="preserve">n the notes: </w:t>
              </w:r>
            </w:ins>
          </w:p>
          <w:p w14:paraId="11C40495" w14:textId="77777777" w:rsidR="004C3E59" w:rsidRPr="0080179B" w:rsidRDefault="004C3E59" w:rsidP="004C3E59">
            <w:pPr>
              <w:spacing w:after="0"/>
              <w:ind w:left="540"/>
              <w:rPr>
                <w:ins w:id="678" w:author="NOKIA" w:date="2021-08-16T17:48:00Z"/>
                <w:rFonts w:ascii="Calibri" w:eastAsia="Times New Roman" w:hAnsi="Calibri" w:cs="Calibri"/>
                <w:sz w:val="22"/>
                <w:szCs w:val="22"/>
                <w:lang w:val="en-US" w:eastAsia="da-DK"/>
              </w:rPr>
            </w:pPr>
            <w:ins w:id="679" w:author="NOKIA" w:date="2021-08-16T17:48:00Z">
              <w:r w:rsidRPr="0080179B">
                <w:rPr>
                  <w:rFonts w:ascii="Calibri" w:eastAsia="Times New Roman" w:hAnsi="Calibri" w:cs="Calibri"/>
                  <w:sz w:val="22"/>
                  <w:szCs w:val="22"/>
                  <w:lang w:val="en-US" w:eastAsia="da-DK"/>
                </w:rPr>
                <w:t>Note 5:     Parameters PCCA_DL, PCCA_DL_1, PCCA_DL_2 and PCCA_UL are defined in clause A.3.20.2.</w:t>
              </w:r>
            </w:ins>
          </w:p>
          <w:p w14:paraId="27F08220" w14:textId="77777777" w:rsidR="004C3E59" w:rsidRPr="0080179B" w:rsidRDefault="004C3E59" w:rsidP="004C3E59">
            <w:pPr>
              <w:spacing w:after="0"/>
              <w:ind w:left="540"/>
              <w:rPr>
                <w:ins w:id="680" w:author="NOKIA" w:date="2021-08-16T17:48:00Z"/>
                <w:rFonts w:ascii="Calibri" w:eastAsia="Times New Roman" w:hAnsi="Calibri" w:cs="Calibri"/>
                <w:sz w:val="22"/>
                <w:szCs w:val="22"/>
                <w:lang w:val="en-US" w:eastAsia="da-DK"/>
              </w:rPr>
            </w:pPr>
            <w:ins w:id="681" w:author="NOKIA" w:date="2021-08-16T17:48:00Z">
              <w:r w:rsidRPr="0080179B">
                <w:rPr>
                  <w:rFonts w:ascii="Calibri" w:eastAsia="Times New Roman" w:hAnsi="Calibri" w:cs="Calibri"/>
                  <w:sz w:val="22"/>
                  <w:szCs w:val="22"/>
                  <w:lang w:val="en-US" w:eastAsia="da-DK"/>
                </w:rPr>
                <w:t>Note 6:     For UE supporting both semi-static and dynamic cannel access, the UE must be tested under both dynamic and semi-static channel occupancy configurations.</w:t>
              </w:r>
            </w:ins>
          </w:p>
          <w:p w14:paraId="50BCDB3B" w14:textId="77777777" w:rsidR="004C3E59" w:rsidRPr="0080179B" w:rsidRDefault="004C3E59" w:rsidP="004C3E59">
            <w:pPr>
              <w:spacing w:after="0"/>
              <w:rPr>
                <w:ins w:id="682" w:author="NOKIA" w:date="2021-08-16T17:48:00Z"/>
                <w:rFonts w:ascii="Calibri" w:eastAsia="Times New Roman" w:hAnsi="Calibri" w:cs="Calibri"/>
                <w:sz w:val="22"/>
                <w:szCs w:val="22"/>
                <w:lang w:val="en-US" w:eastAsia="da-DK"/>
              </w:rPr>
            </w:pPr>
            <w:ins w:id="683" w:author="NOKIA" w:date="2021-08-16T17:48:00Z">
              <w:r w:rsidRPr="0080179B">
                <w:rPr>
                  <w:rFonts w:ascii="Calibri" w:eastAsia="Times New Roman" w:hAnsi="Calibri" w:cs="Calibri"/>
                  <w:sz w:val="22"/>
                  <w:szCs w:val="22"/>
                  <w:lang w:val="en-US" w:eastAsia="da-DK"/>
                </w:rPr>
                <w:t>Replace cannel by channel</w:t>
              </w:r>
            </w:ins>
          </w:p>
          <w:p w14:paraId="6F352440" w14:textId="2F394591" w:rsidR="004C3E59" w:rsidRDefault="004C3E59" w:rsidP="004C3E59">
            <w:pPr>
              <w:rPr>
                <w:ins w:id="684" w:author="NOKIA" w:date="2021-08-18T17:24:00Z"/>
                <w:rFonts w:ascii="Calibri" w:eastAsia="Times New Roman" w:hAnsi="Calibri" w:cs="Calibri"/>
                <w:sz w:val="22"/>
                <w:szCs w:val="22"/>
                <w:lang w:val="en-US" w:eastAsia="da-DK"/>
              </w:rPr>
            </w:pPr>
            <w:ins w:id="685" w:author="NOKIA" w:date="2021-08-16T17:48:00Z">
              <w:r w:rsidRPr="0080179B">
                <w:rPr>
                  <w:rFonts w:ascii="Calibri" w:eastAsia="Times New Roman" w:hAnsi="Calibri" w:cs="Calibri"/>
                  <w:sz w:val="22"/>
                  <w:szCs w:val="22"/>
                  <w:lang w:val="en-US" w:eastAsia="da-DK"/>
                </w:rPr>
                <w:t>Fix clause number for CCA model, A.3.26 instead of A.3.20.</w:t>
              </w:r>
            </w:ins>
          </w:p>
          <w:p w14:paraId="32209400" w14:textId="560DF16E" w:rsidR="004C3E59" w:rsidRPr="003A2F1C" w:rsidRDefault="004C3E59" w:rsidP="004C3E59">
            <w:pPr>
              <w:rPr>
                <w:lang w:val="en-US" w:eastAsia="da-DK"/>
              </w:rPr>
            </w:pPr>
            <w:ins w:id="686" w:author="NOKIA" w:date="2021-08-18T17:24:00Z">
              <w:r w:rsidRPr="00D26B64">
                <w:rPr>
                  <w:rFonts w:ascii="Calibri" w:eastAsia="Times New Roman" w:hAnsi="Calibri" w:cs="Calibri"/>
                  <w:sz w:val="22"/>
                  <w:szCs w:val="22"/>
                  <w:highlight w:val="yellow"/>
                  <w:lang w:val="en-US" w:eastAsia="da-DK"/>
                  <w:rPrChange w:id="687" w:author="NOKIA" w:date="2021-08-18T17:24:00Z">
                    <w:rPr>
                      <w:rFonts w:ascii="Calibri" w:eastAsia="Times New Roman" w:hAnsi="Calibri" w:cs="Calibri"/>
                      <w:sz w:val="22"/>
                      <w:szCs w:val="22"/>
                      <w:lang w:val="en-US" w:eastAsia="da-DK"/>
                    </w:rPr>
                  </w:rPrChange>
                </w:rPr>
                <w:t>Update 18-08: Agree with Huawei’s suggestion.</w:t>
              </w:r>
              <w:r>
                <w:rPr>
                  <w:rFonts w:ascii="Calibri" w:eastAsia="Times New Roman" w:hAnsi="Calibri" w:cs="Calibri"/>
                  <w:sz w:val="22"/>
                  <w:szCs w:val="22"/>
                  <w:lang w:val="en-US" w:eastAsia="da-DK"/>
                </w:rPr>
                <w:t xml:space="preserve"> </w:t>
              </w:r>
            </w:ins>
          </w:p>
        </w:tc>
      </w:tr>
      <w:tr w:rsidR="004C3E59" w:rsidRPr="00571777" w14:paraId="647459EB" w14:textId="77777777" w:rsidTr="00F71E04">
        <w:tc>
          <w:tcPr>
            <w:tcW w:w="1232" w:type="dxa"/>
            <w:vMerge/>
          </w:tcPr>
          <w:p w14:paraId="478EC785" w14:textId="77777777" w:rsidR="004C3E59" w:rsidRDefault="004C3E59" w:rsidP="004C3E59"/>
        </w:tc>
        <w:tc>
          <w:tcPr>
            <w:tcW w:w="8399" w:type="dxa"/>
          </w:tcPr>
          <w:p w14:paraId="4B891195" w14:textId="51656E7A" w:rsidR="004C3E59" w:rsidRPr="00AB0B21" w:rsidRDefault="004C3E59" w:rsidP="004C3E59">
            <w:pPr>
              <w:rPr>
                <w:rFonts w:eastAsiaTheme="minorEastAsia"/>
                <w:lang w:val="en-US" w:eastAsia="zh-CN"/>
                <w:rPrChange w:id="688" w:author="Huawei" w:date="2021-08-18T21:52:00Z">
                  <w:rPr>
                    <w:lang w:val="en-US" w:eastAsia="da-DK"/>
                  </w:rPr>
                </w:rPrChange>
              </w:rPr>
            </w:pPr>
            <w:ins w:id="689" w:author="Huawei" w:date="2021-08-18T21:52:00Z">
              <w:r>
                <w:rPr>
                  <w:rFonts w:eastAsiaTheme="minorEastAsia" w:hint="eastAsia"/>
                  <w:lang w:val="en-US" w:eastAsia="zh-CN"/>
                </w:rPr>
                <w:t>H</w:t>
              </w:r>
              <w:r>
                <w:rPr>
                  <w:rFonts w:eastAsiaTheme="minorEastAsia"/>
                  <w:lang w:val="en-US" w:eastAsia="zh-CN"/>
                </w:rPr>
                <w:t xml:space="preserve">uawei: Overlapped with 4117. Suggest to merge the change on A.10.3.5 </w:t>
              </w:r>
            </w:ins>
            <w:ins w:id="690" w:author="Huawei" w:date="2021-08-18T21:53:00Z">
              <w:r>
                <w:rPr>
                  <w:rFonts w:eastAsiaTheme="minorEastAsia"/>
                  <w:lang w:val="en-US" w:eastAsia="zh-CN"/>
                </w:rPr>
                <w:t>in 4440 and keep the change to A.11 in 4117.</w:t>
              </w:r>
            </w:ins>
          </w:p>
        </w:tc>
      </w:tr>
      <w:tr w:rsidR="004C3E59" w:rsidRPr="00571777" w14:paraId="1B3F6AE0" w14:textId="77777777" w:rsidTr="00F71E04">
        <w:tc>
          <w:tcPr>
            <w:tcW w:w="1232" w:type="dxa"/>
            <w:vMerge/>
          </w:tcPr>
          <w:p w14:paraId="2F393861" w14:textId="77777777" w:rsidR="004C3E59" w:rsidRDefault="004C3E59" w:rsidP="004C3E59"/>
        </w:tc>
        <w:tc>
          <w:tcPr>
            <w:tcW w:w="8399" w:type="dxa"/>
          </w:tcPr>
          <w:p w14:paraId="4134A234" w14:textId="77777777" w:rsidR="004C3E59" w:rsidRPr="003A2F1C" w:rsidRDefault="004C3E59" w:rsidP="004C3E59">
            <w:pPr>
              <w:rPr>
                <w:lang w:val="en-US" w:eastAsia="da-DK"/>
              </w:rPr>
            </w:pPr>
          </w:p>
        </w:tc>
      </w:tr>
      <w:tr w:rsidR="004C3E59" w:rsidRPr="00571777" w14:paraId="58B64801" w14:textId="77777777" w:rsidTr="00F71E04">
        <w:tc>
          <w:tcPr>
            <w:tcW w:w="1232" w:type="dxa"/>
            <w:vMerge/>
          </w:tcPr>
          <w:p w14:paraId="43E28B21" w14:textId="77777777" w:rsidR="004C3E59" w:rsidRDefault="004C3E59" w:rsidP="004C3E59"/>
        </w:tc>
        <w:tc>
          <w:tcPr>
            <w:tcW w:w="8399" w:type="dxa"/>
          </w:tcPr>
          <w:p w14:paraId="6500547E" w14:textId="77777777" w:rsidR="004C3E59" w:rsidRPr="003A2F1C" w:rsidRDefault="004C3E59" w:rsidP="004C3E59">
            <w:pPr>
              <w:rPr>
                <w:lang w:val="en-US" w:eastAsia="da-DK"/>
              </w:rPr>
            </w:pPr>
          </w:p>
        </w:tc>
      </w:tr>
      <w:tr w:rsidR="004C3E59" w:rsidRPr="00571777" w14:paraId="2006937C" w14:textId="77777777" w:rsidTr="00F71E04">
        <w:tc>
          <w:tcPr>
            <w:tcW w:w="1232" w:type="dxa"/>
            <w:vMerge w:val="restart"/>
          </w:tcPr>
          <w:p w14:paraId="4C88C35C" w14:textId="77777777" w:rsidR="004C3E59" w:rsidRPr="00BA30EB" w:rsidRDefault="004C3E59" w:rsidP="004C3E59">
            <w:pPr>
              <w:rPr>
                <w:b/>
                <w:bCs/>
                <w:color w:val="0000FF"/>
                <w:u w:val="single"/>
                <w:lang w:val="pt-BR" w:eastAsia="da-DK"/>
              </w:rPr>
            </w:pPr>
            <w:r>
              <w:fldChar w:fldCharType="begin"/>
            </w:r>
            <w:r w:rsidRPr="00674688">
              <w:rPr>
                <w:lang w:val="pt-BR"/>
                <w:rPrChange w:id="691" w:author="NOKIA" w:date="2021-08-16T17:38:00Z">
                  <w:rPr/>
                </w:rPrChange>
              </w:rPr>
              <w:instrText xml:space="preserve"> HYPERLINK "https://www.3gpp.org/ftp/TSG_RAN/WG4_Radio/TSGR4_100-e/Docs/R4-2114117.zip" </w:instrText>
            </w:r>
            <w:r>
              <w:fldChar w:fldCharType="separate"/>
            </w:r>
            <w:r w:rsidRPr="00BA30EB">
              <w:rPr>
                <w:b/>
                <w:bCs/>
                <w:color w:val="0000FF"/>
                <w:u w:val="single"/>
                <w:lang w:val="pt-BR" w:eastAsia="da-DK"/>
              </w:rPr>
              <w:t>R4-2114117</w:t>
            </w:r>
            <w:r>
              <w:rPr>
                <w:b/>
                <w:bCs/>
                <w:color w:val="0000FF"/>
                <w:u w:val="single"/>
                <w:lang w:val="pt-BR" w:eastAsia="da-DK"/>
              </w:rPr>
              <w:fldChar w:fldCharType="end"/>
            </w:r>
          </w:p>
          <w:p w14:paraId="35BB9024" w14:textId="31272A26" w:rsidR="004C3E59" w:rsidRPr="00BA30EB" w:rsidRDefault="004C3E59" w:rsidP="004C3E59">
            <w:pPr>
              <w:rPr>
                <w:color w:val="000000"/>
                <w:lang w:val="pt-BR" w:eastAsia="da-DK"/>
              </w:rPr>
            </w:pPr>
            <w:r w:rsidRPr="00BA30EB">
              <w:rPr>
                <w:color w:val="000000"/>
                <w:lang w:val="pt-BR" w:eastAsia="da-DK"/>
              </w:rPr>
              <w:t>Mirror: R4-2114118</w:t>
            </w:r>
          </w:p>
          <w:p w14:paraId="22F9813E" w14:textId="7795883F"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58DFE2A4" w14:textId="3E98CA8E" w:rsidR="004C3E59" w:rsidRDefault="004C3E59" w:rsidP="004C3E59">
            <w:pPr>
              <w:rPr>
                <w:rFonts w:eastAsiaTheme="minorEastAsia"/>
                <w:color w:val="0070C0"/>
                <w:lang w:val="en-US" w:eastAsia="zh-CN"/>
              </w:rPr>
            </w:pPr>
            <w:r w:rsidRPr="003A2F1C">
              <w:rPr>
                <w:lang w:val="en-US" w:eastAsia="da-DK"/>
              </w:rPr>
              <w:t>CR on TC of BWP switch requirements for NR-U R16</w:t>
            </w:r>
          </w:p>
        </w:tc>
      </w:tr>
      <w:tr w:rsidR="004C3E59" w:rsidRPr="00571777" w14:paraId="2D634B06" w14:textId="77777777" w:rsidTr="00F71E04">
        <w:tc>
          <w:tcPr>
            <w:tcW w:w="1232" w:type="dxa"/>
            <w:vMerge/>
          </w:tcPr>
          <w:p w14:paraId="69ADFFA2" w14:textId="77777777" w:rsidR="004C3E59" w:rsidRDefault="004C3E59" w:rsidP="004C3E59"/>
        </w:tc>
        <w:tc>
          <w:tcPr>
            <w:tcW w:w="8399" w:type="dxa"/>
          </w:tcPr>
          <w:p w14:paraId="7F13A1B3" w14:textId="77777777" w:rsidR="004C3E59" w:rsidRDefault="004C3E59" w:rsidP="004C3E59">
            <w:pPr>
              <w:rPr>
                <w:ins w:id="692" w:author="NOKIA" w:date="2021-08-16T17:49:00Z"/>
                <w:lang w:val="en-US" w:eastAsia="da-DK"/>
              </w:rPr>
            </w:pPr>
            <w:ins w:id="693" w:author="NOKIA" w:date="2021-08-16T17:49:00Z">
              <w:r>
                <w:rPr>
                  <w:lang w:val="en-US" w:eastAsia="da-DK"/>
                </w:rPr>
                <w:t>Nokia</w:t>
              </w:r>
            </w:ins>
          </w:p>
          <w:p w14:paraId="2F2F49DD" w14:textId="77777777" w:rsidR="004C3E59" w:rsidRDefault="004C3E59" w:rsidP="004C3E59">
            <w:pPr>
              <w:rPr>
                <w:ins w:id="694" w:author="NOKIA" w:date="2021-08-16T17:49:00Z"/>
                <w:lang w:val="en-US" w:eastAsia="da-DK"/>
              </w:rPr>
            </w:pPr>
            <w:ins w:id="695" w:author="NOKIA" w:date="2021-08-16T17:49:00Z">
              <w:r>
                <w:rPr>
                  <w:lang w:val="en-US" w:eastAsia="da-DK"/>
                </w:rPr>
                <w:t xml:space="preserve">References to the clause with CCA model are outdated. </w:t>
              </w:r>
            </w:ins>
          </w:p>
          <w:p w14:paraId="5334D885" w14:textId="44316440" w:rsidR="004C3E59" w:rsidRPr="003A2F1C" w:rsidRDefault="004C3E59" w:rsidP="004C3E59">
            <w:pPr>
              <w:rPr>
                <w:lang w:val="en-US" w:eastAsia="da-DK"/>
              </w:rPr>
            </w:pPr>
            <w:ins w:id="696" w:author="NOKIA" w:date="2021-08-16T17:49:00Z">
              <w:r w:rsidRPr="00E3705F">
                <w:rPr>
                  <w:lang w:val="en-US" w:eastAsia="da-DK"/>
                </w:rPr>
                <w:t>CCA model is defined in clause A.3.26 not A.3.20.</w:t>
              </w:r>
            </w:ins>
          </w:p>
        </w:tc>
      </w:tr>
      <w:tr w:rsidR="004C3E59" w:rsidRPr="00571777" w14:paraId="72890597" w14:textId="77777777" w:rsidTr="00F71E04">
        <w:tc>
          <w:tcPr>
            <w:tcW w:w="1232" w:type="dxa"/>
            <w:vMerge/>
          </w:tcPr>
          <w:p w14:paraId="4638ED75" w14:textId="77777777" w:rsidR="004C3E59" w:rsidRDefault="004C3E59" w:rsidP="004C3E59"/>
        </w:tc>
        <w:tc>
          <w:tcPr>
            <w:tcW w:w="8399" w:type="dxa"/>
          </w:tcPr>
          <w:p w14:paraId="10FA6F35" w14:textId="4D295711" w:rsidR="004C3E59" w:rsidRPr="003A2F1C" w:rsidRDefault="004C3E59" w:rsidP="004C3E59">
            <w:pPr>
              <w:rPr>
                <w:lang w:val="en-US" w:eastAsia="da-DK"/>
              </w:rPr>
            </w:pPr>
            <w:ins w:id="697" w:author="Santhan Thangarasa" w:date="2021-08-18T17:49:00Z">
              <w:r>
                <w:rPr>
                  <w:lang w:val="en-US" w:eastAsia="da-DK"/>
                </w:rPr>
                <w:t>Ericsson: This CR o</w:t>
              </w:r>
              <w:r w:rsidRPr="00FC040A">
                <w:rPr>
                  <w:lang w:val="en-US" w:eastAsia="da-DK"/>
                </w:rPr>
                <w:t xml:space="preserve">verlaps with </w:t>
              </w:r>
              <w:r>
                <w:rPr>
                  <w:lang w:val="en-US" w:eastAsia="da-DK"/>
                </w:rPr>
                <w:t>Ericsson’s</w:t>
              </w:r>
              <w:r w:rsidRPr="00FC040A">
                <w:rPr>
                  <w:lang w:val="en-US" w:eastAsia="da-DK"/>
                </w:rPr>
                <w:t xml:space="preserve"> CR on BWP switch tests</w:t>
              </w:r>
              <w:r>
                <w:rPr>
                  <w:lang w:val="en-US" w:eastAsia="da-DK"/>
                </w:rPr>
                <w:t>.</w:t>
              </w:r>
            </w:ins>
          </w:p>
        </w:tc>
      </w:tr>
      <w:tr w:rsidR="004C3E59" w:rsidRPr="00571777" w14:paraId="56654E7B" w14:textId="77777777" w:rsidTr="00F71E04">
        <w:tc>
          <w:tcPr>
            <w:tcW w:w="1232" w:type="dxa"/>
            <w:vMerge/>
          </w:tcPr>
          <w:p w14:paraId="356895FD" w14:textId="77777777" w:rsidR="004C3E59" w:rsidRDefault="004C3E59" w:rsidP="004C3E59"/>
        </w:tc>
        <w:tc>
          <w:tcPr>
            <w:tcW w:w="8399" w:type="dxa"/>
          </w:tcPr>
          <w:p w14:paraId="084EE9A0" w14:textId="77777777" w:rsidR="004C3E59" w:rsidRPr="003A2F1C" w:rsidRDefault="004C3E59" w:rsidP="004C3E59">
            <w:pPr>
              <w:rPr>
                <w:lang w:val="en-US" w:eastAsia="da-DK"/>
              </w:rPr>
            </w:pPr>
          </w:p>
        </w:tc>
      </w:tr>
      <w:tr w:rsidR="004C3E59" w:rsidRPr="00571777" w14:paraId="16D11F91" w14:textId="77777777" w:rsidTr="00F71E04">
        <w:tc>
          <w:tcPr>
            <w:tcW w:w="1232" w:type="dxa"/>
            <w:vMerge/>
          </w:tcPr>
          <w:p w14:paraId="32D0AF37" w14:textId="77777777" w:rsidR="004C3E59" w:rsidRDefault="004C3E59" w:rsidP="004C3E59"/>
        </w:tc>
        <w:tc>
          <w:tcPr>
            <w:tcW w:w="8399" w:type="dxa"/>
          </w:tcPr>
          <w:p w14:paraId="0ADE8CED" w14:textId="77777777" w:rsidR="004C3E59" w:rsidRPr="003A2F1C" w:rsidRDefault="004C3E59" w:rsidP="004C3E59">
            <w:pPr>
              <w:rPr>
                <w:lang w:val="en-US" w:eastAsia="da-DK"/>
              </w:rPr>
            </w:pPr>
          </w:p>
        </w:tc>
      </w:tr>
      <w:tr w:rsidR="004C3E59" w:rsidRPr="00571777" w14:paraId="511AAF1C" w14:textId="77777777" w:rsidTr="0028660A">
        <w:tc>
          <w:tcPr>
            <w:tcW w:w="1232" w:type="dxa"/>
            <w:shd w:val="clear" w:color="auto" w:fill="E7E6E6" w:themeFill="background2"/>
          </w:tcPr>
          <w:p w14:paraId="31A19B2F" w14:textId="24CBDF47" w:rsidR="004C3E59" w:rsidRDefault="004C3E59" w:rsidP="004C3E59">
            <w:pPr>
              <w:rPr>
                <w:rFonts w:eastAsiaTheme="minorEastAsia"/>
                <w:color w:val="0070C0"/>
                <w:lang w:val="en-US" w:eastAsia="zh-CN"/>
              </w:rPr>
            </w:pPr>
            <w:r w:rsidRPr="003A2F1C">
              <w:rPr>
                <w:lang w:eastAsia="da-DK"/>
              </w:rPr>
              <w:t>6.1.1.6.3.9</w:t>
            </w:r>
          </w:p>
        </w:tc>
        <w:tc>
          <w:tcPr>
            <w:tcW w:w="8399" w:type="dxa"/>
            <w:shd w:val="clear" w:color="auto" w:fill="E7E6E6" w:themeFill="background2"/>
          </w:tcPr>
          <w:p w14:paraId="1FCB30C5" w14:textId="3C417086" w:rsidR="004C3E59" w:rsidRDefault="004C3E59" w:rsidP="004C3E59">
            <w:pPr>
              <w:rPr>
                <w:rFonts w:eastAsiaTheme="minorEastAsia"/>
                <w:color w:val="0070C0"/>
                <w:lang w:val="en-US" w:eastAsia="zh-CN"/>
              </w:rPr>
            </w:pPr>
            <w:r w:rsidRPr="003A2F1C">
              <w:rPr>
                <w:lang w:val="en-US" w:eastAsia="da-DK"/>
              </w:rPr>
              <w:t>PSCell addition/release (delay and interruption)</w:t>
            </w:r>
          </w:p>
        </w:tc>
      </w:tr>
      <w:tr w:rsidR="004C3E59" w:rsidRPr="00571777" w14:paraId="4CB670D9" w14:textId="77777777" w:rsidTr="00F71E04">
        <w:tc>
          <w:tcPr>
            <w:tcW w:w="1232" w:type="dxa"/>
            <w:vMerge w:val="restart"/>
          </w:tcPr>
          <w:p w14:paraId="35869454" w14:textId="77777777" w:rsidR="004C3E59" w:rsidRPr="00BA30EB" w:rsidRDefault="004C3E59" w:rsidP="004C3E59">
            <w:pPr>
              <w:rPr>
                <w:b/>
                <w:bCs/>
                <w:color w:val="0000FF"/>
                <w:u w:val="single"/>
                <w:lang w:val="pt-BR" w:eastAsia="da-DK"/>
              </w:rPr>
            </w:pPr>
            <w:r>
              <w:fldChar w:fldCharType="begin"/>
            </w:r>
            <w:r w:rsidRPr="00674688">
              <w:rPr>
                <w:lang w:val="pt-BR"/>
                <w:rPrChange w:id="698" w:author="NOKIA" w:date="2021-08-16T17:38:00Z">
                  <w:rPr/>
                </w:rPrChange>
              </w:rPr>
              <w:instrText xml:space="preserve"> HYPERLINK "https://www.3gpp.org/ftp/TSG_RAN/WG4_Radio/TSGR4_100-e/Docs/R4-2114119.zip" </w:instrText>
            </w:r>
            <w:r>
              <w:fldChar w:fldCharType="separate"/>
            </w:r>
            <w:r w:rsidRPr="00BA30EB">
              <w:rPr>
                <w:b/>
                <w:bCs/>
                <w:color w:val="0000FF"/>
                <w:u w:val="single"/>
                <w:lang w:val="pt-BR" w:eastAsia="da-DK"/>
              </w:rPr>
              <w:t>R4-2114119</w:t>
            </w:r>
            <w:r>
              <w:rPr>
                <w:b/>
                <w:bCs/>
                <w:color w:val="0000FF"/>
                <w:u w:val="single"/>
                <w:lang w:val="pt-BR" w:eastAsia="da-DK"/>
              </w:rPr>
              <w:fldChar w:fldCharType="end"/>
            </w:r>
          </w:p>
          <w:p w14:paraId="06F53795" w14:textId="4688C148" w:rsidR="004C3E59" w:rsidRPr="00BA30EB" w:rsidRDefault="004C3E59" w:rsidP="004C3E59">
            <w:pPr>
              <w:rPr>
                <w:color w:val="000000"/>
                <w:lang w:val="pt-BR" w:eastAsia="da-DK"/>
              </w:rPr>
            </w:pPr>
            <w:r w:rsidRPr="00BA30EB">
              <w:rPr>
                <w:color w:val="000000"/>
                <w:lang w:val="pt-BR" w:eastAsia="da-DK"/>
              </w:rPr>
              <w:t>Mirror: R4-2114120</w:t>
            </w:r>
          </w:p>
          <w:p w14:paraId="199BA369" w14:textId="0861F32C"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02D8A81F" w14:textId="30BAA09F" w:rsidR="004C3E59" w:rsidRDefault="004C3E59" w:rsidP="004C3E59">
            <w:pPr>
              <w:rPr>
                <w:rFonts w:eastAsiaTheme="minorEastAsia"/>
                <w:color w:val="0070C0"/>
                <w:lang w:val="en-US" w:eastAsia="zh-CN"/>
              </w:rPr>
            </w:pPr>
            <w:r w:rsidRPr="003A2F1C">
              <w:rPr>
                <w:lang w:val="en-US" w:eastAsia="da-DK"/>
              </w:rPr>
              <w:t>CR on TC of PSCell addition and release for NR-U R16</w:t>
            </w:r>
          </w:p>
        </w:tc>
      </w:tr>
      <w:tr w:rsidR="004C3E59" w:rsidRPr="00571777" w14:paraId="0F125CEB" w14:textId="77777777" w:rsidTr="00F71E04">
        <w:tc>
          <w:tcPr>
            <w:tcW w:w="1232" w:type="dxa"/>
            <w:vMerge/>
          </w:tcPr>
          <w:p w14:paraId="249FED89" w14:textId="77777777" w:rsidR="004C3E59" w:rsidRDefault="004C3E59" w:rsidP="004C3E59"/>
        </w:tc>
        <w:tc>
          <w:tcPr>
            <w:tcW w:w="8399" w:type="dxa"/>
          </w:tcPr>
          <w:p w14:paraId="23658893" w14:textId="77777777" w:rsidR="004C3E59" w:rsidRDefault="004C3E59" w:rsidP="004C3E59">
            <w:pPr>
              <w:rPr>
                <w:ins w:id="699" w:author="NOKIA" w:date="2021-08-16T17:49:00Z"/>
                <w:lang w:val="en-US" w:eastAsia="da-DK"/>
              </w:rPr>
            </w:pPr>
            <w:ins w:id="700" w:author="NOKIA" w:date="2021-08-16T17:49:00Z">
              <w:r>
                <w:rPr>
                  <w:lang w:val="en-US" w:eastAsia="da-DK"/>
                </w:rPr>
                <w:t>Nokia:</w:t>
              </w:r>
            </w:ins>
          </w:p>
          <w:p w14:paraId="0935304B" w14:textId="77777777" w:rsidR="004C3E59" w:rsidRPr="005D6233" w:rsidRDefault="004C3E59" w:rsidP="004C3E59">
            <w:pPr>
              <w:spacing w:after="0"/>
              <w:rPr>
                <w:ins w:id="701" w:author="NOKIA" w:date="2021-08-16T17:49:00Z"/>
                <w:rFonts w:ascii="Calibri" w:eastAsia="Times New Roman" w:hAnsi="Calibri" w:cs="Calibri"/>
                <w:sz w:val="22"/>
                <w:szCs w:val="22"/>
                <w:lang w:val="en-US" w:eastAsia="da-DK"/>
              </w:rPr>
            </w:pPr>
            <w:ins w:id="702" w:author="NOKIA" w:date="2021-08-16T17:49:00Z">
              <w:r w:rsidRPr="005D6233">
                <w:rPr>
                  <w:rFonts w:ascii="Calibri" w:eastAsia="Times New Roman" w:hAnsi="Calibri" w:cs="Calibri"/>
                  <w:sz w:val="22"/>
                  <w:szCs w:val="22"/>
                  <w:lang w:val="en-US" w:eastAsia="da-DK"/>
                </w:rPr>
                <w:t>Can the reason for changing A4 to B1 be clarified?</w:t>
              </w:r>
            </w:ins>
          </w:p>
          <w:p w14:paraId="588A6C42" w14:textId="77777777" w:rsidR="004C3E59" w:rsidRPr="005D6233" w:rsidRDefault="004C3E59" w:rsidP="004C3E59">
            <w:pPr>
              <w:spacing w:after="0"/>
              <w:rPr>
                <w:ins w:id="703" w:author="NOKIA" w:date="2021-08-16T17:49:00Z"/>
                <w:rFonts w:ascii="Calibri" w:eastAsia="Times New Roman" w:hAnsi="Calibri" w:cs="Calibri"/>
                <w:sz w:val="22"/>
                <w:szCs w:val="22"/>
                <w:lang w:val="en-US" w:eastAsia="da-DK"/>
              </w:rPr>
            </w:pPr>
            <w:ins w:id="704" w:author="NOKIA" w:date="2021-08-16T17:49:00Z">
              <w:r w:rsidRPr="005D6233">
                <w:rPr>
                  <w:rFonts w:ascii="Calibri" w:eastAsia="Times New Roman" w:hAnsi="Calibri" w:cs="Calibri"/>
                  <w:sz w:val="22"/>
                  <w:szCs w:val="22"/>
                  <w:lang w:val="en-US" w:eastAsia="da-DK"/>
                </w:rPr>
                <w:t>Please use PRACH configuration 1 with CCA</w:t>
              </w:r>
            </w:ins>
          </w:p>
          <w:p w14:paraId="516816F6" w14:textId="77777777" w:rsidR="004C3E59" w:rsidRPr="005D6233" w:rsidRDefault="004C3E59" w:rsidP="004C3E59">
            <w:pPr>
              <w:spacing w:after="0"/>
              <w:rPr>
                <w:ins w:id="705" w:author="NOKIA" w:date="2021-08-16T17:49:00Z"/>
                <w:rFonts w:ascii="Calibri" w:eastAsia="Times New Roman" w:hAnsi="Calibri" w:cs="Calibri"/>
                <w:sz w:val="22"/>
                <w:szCs w:val="22"/>
                <w:lang w:val="en-US" w:eastAsia="da-DK"/>
              </w:rPr>
            </w:pPr>
            <w:ins w:id="706" w:author="NOKIA" w:date="2021-08-16T17:49:00Z">
              <w:r w:rsidRPr="005D6233">
                <w:rPr>
                  <w:rFonts w:ascii="Calibri" w:eastAsia="Times New Roman" w:hAnsi="Calibri" w:cs="Calibri"/>
                  <w:sz w:val="22"/>
                  <w:szCs w:val="22"/>
                  <w:lang w:val="en-US" w:eastAsia="da-DK"/>
                </w:rPr>
                <w:t xml:space="preserve">The CCA model is in clause A.3.26, not A.3.20. </w:t>
              </w:r>
            </w:ins>
          </w:p>
          <w:p w14:paraId="26686C60" w14:textId="77777777" w:rsidR="004C3E59" w:rsidRPr="003A2F1C" w:rsidRDefault="004C3E59" w:rsidP="004C3E59">
            <w:pPr>
              <w:rPr>
                <w:lang w:val="en-US" w:eastAsia="da-DK"/>
              </w:rPr>
            </w:pPr>
          </w:p>
        </w:tc>
      </w:tr>
      <w:tr w:rsidR="004C3E59" w:rsidRPr="00571777" w14:paraId="37E6369E" w14:textId="77777777" w:rsidTr="00F71E04">
        <w:tc>
          <w:tcPr>
            <w:tcW w:w="1232" w:type="dxa"/>
            <w:vMerge/>
          </w:tcPr>
          <w:p w14:paraId="2BAE2B29" w14:textId="77777777" w:rsidR="004C3E59" w:rsidRDefault="004C3E59" w:rsidP="004C3E59"/>
        </w:tc>
        <w:tc>
          <w:tcPr>
            <w:tcW w:w="8399" w:type="dxa"/>
          </w:tcPr>
          <w:p w14:paraId="53BA94AB" w14:textId="4D09D268" w:rsidR="004C3E59" w:rsidRPr="00AB0B21" w:rsidRDefault="004C3E59" w:rsidP="004C3E59">
            <w:pPr>
              <w:rPr>
                <w:rFonts w:eastAsiaTheme="minorEastAsia"/>
                <w:lang w:val="en-US" w:eastAsia="zh-CN"/>
                <w:rPrChange w:id="707" w:author="Huawei" w:date="2021-08-18T21:55:00Z">
                  <w:rPr>
                    <w:lang w:val="en-US" w:eastAsia="da-DK"/>
                  </w:rPr>
                </w:rPrChange>
              </w:rPr>
            </w:pPr>
            <w:ins w:id="708" w:author="Huawei" w:date="2021-08-18T21:55:00Z">
              <w:r>
                <w:rPr>
                  <w:rFonts w:eastAsiaTheme="minorEastAsia" w:hint="eastAsia"/>
                  <w:lang w:val="en-US" w:eastAsia="zh-CN"/>
                </w:rPr>
                <w:t>H</w:t>
              </w:r>
              <w:r>
                <w:rPr>
                  <w:rFonts w:eastAsiaTheme="minorEastAsia"/>
                  <w:lang w:val="en-US" w:eastAsia="zh-CN"/>
                </w:rPr>
                <w:t>uawei: Response to Nokia’s question. Known NR-U PSCell addition is tested</w:t>
              </w:r>
            </w:ins>
            <w:ins w:id="709" w:author="Huawei" w:date="2021-08-18T21:57:00Z">
              <w:r>
                <w:rPr>
                  <w:rFonts w:eastAsiaTheme="minorEastAsia"/>
                  <w:lang w:val="en-US" w:eastAsia="zh-CN"/>
                </w:rPr>
                <w:t xml:space="preserve"> in</w:t>
              </w:r>
            </w:ins>
            <w:ins w:id="710" w:author="Huawei" w:date="2021-08-18T21:58:00Z">
              <w:r>
                <w:rPr>
                  <w:rFonts w:eastAsiaTheme="minorEastAsia"/>
                  <w:lang w:val="en-US" w:eastAsia="zh-CN"/>
                </w:rPr>
                <w:t xml:space="preserve"> EN-DC</w:t>
              </w:r>
            </w:ins>
            <w:ins w:id="711" w:author="Huawei" w:date="2021-08-18T21:55:00Z">
              <w:r>
                <w:rPr>
                  <w:rFonts w:eastAsiaTheme="minorEastAsia"/>
                  <w:lang w:val="en-US" w:eastAsia="zh-CN"/>
                </w:rPr>
                <w:t xml:space="preserve">, TE shall configure B1 event (inter-RAT) to </w:t>
              </w:r>
            </w:ins>
            <w:ins w:id="712" w:author="Huawei" w:date="2021-08-18T21:57:00Z">
              <w:r>
                <w:rPr>
                  <w:rFonts w:eastAsiaTheme="minorEastAsia"/>
                  <w:lang w:val="en-US" w:eastAsia="zh-CN"/>
                </w:rPr>
                <w:t>during T2</w:t>
              </w:r>
            </w:ins>
            <w:ins w:id="713" w:author="Huawei" w:date="2021-08-18T21:58:00Z">
              <w:r>
                <w:rPr>
                  <w:rFonts w:eastAsiaTheme="minorEastAsia"/>
                  <w:lang w:val="en-US" w:eastAsia="zh-CN"/>
                </w:rPr>
                <w:t xml:space="preserve"> instead of A4 (for inter-frequency)</w:t>
              </w:r>
            </w:ins>
          </w:p>
        </w:tc>
      </w:tr>
      <w:tr w:rsidR="004C3E59" w:rsidRPr="00571777" w14:paraId="2B83D1D8" w14:textId="77777777" w:rsidTr="00F71E04">
        <w:tc>
          <w:tcPr>
            <w:tcW w:w="1232" w:type="dxa"/>
            <w:vMerge/>
          </w:tcPr>
          <w:p w14:paraId="35C7BC97" w14:textId="77777777" w:rsidR="004C3E59" w:rsidRDefault="004C3E59" w:rsidP="004C3E59"/>
        </w:tc>
        <w:tc>
          <w:tcPr>
            <w:tcW w:w="8399" w:type="dxa"/>
          </w:tcPr>
          <w:p w14:paraId="4A9AB0F7" w14:textId="72048472" w:rsidR="004C3E59" w:rsidRPr="003A2F1C" w:rsidRDefault="004C3E59" w:rsidP="004C3E59">
            <w:pPr>
              <w:rPr>
                <w:lang w:val="en-US" w:eastAsia="da-DK"/>
              </w:rPr>
            </w:pPr>
            <w:ins w:id="714" w:author="Santhan Thangarasa" w:date="2021-08-18T17:50:00Z">
              <w:r>
                <w:rPr>
                  <w:lang w:val="en-US" w:eastAsia="da-DK"/>
                </w:rPr>
                <w:t>Ericsson: OK.</w:t>
              </w:r>
            </w:ins>
          </w:p>
        </w:tc>
      </w:tr>
      <w:tr w:rsidR="004C3E59" w:rsidRPr="00571777" w14:paraId="5AE8C381" w14:textId="77777777" w:rsidTr="00F71E04">
        <w:tc>
          <w:tcPr>
            <w:tcW w:w="1232" w:type="dxa"/>
            <w:vMerge/>
          </w:tcPr>
          <w:p w14:paraId="2D6D9E02" w14:textId="77777777" w:rsidR="004C3E59" w:rsidRDefault="004C3E59" w:rsidP="004C3E59"/>
        </w:tc>
        <w:tc>
          <w:tcPr>
            <w:tcW w:w="8399" w:type="dxa"/>
          </w:tcPr>
          <w:p w14:paraId="61537CD4" w14:textId="77777777" w:rsidR="004C3E59" w:rsidRPr="003A2F1C" w:rsidRDefault="004C3E59" w:rsidP="004C3E59">
            <w:pPr>
              <w:rPr>
                <w:lang w:val="en-US" w:eastAsia="da-DK"/>
              </w:rPr>
            </w:pPr>
          </w:p>
        </w:tc>
      </w:tr>
      <w:tr w:rsidR="004C3E59" w:rsidRPr="00571777" w14:paraId="3FCF4E24" w14:textId="77777777" w:rsidTr="0028660A">
        <w:tc>
          <w:tcPr>
            <w:tcW w:w="1232" w:type="dxa"/>
            <w:shd w:val="clear" w:color="auto" w:fill="E7E6E6" w:themeFill="background2"/>
          </w:tcPr>
          <w:p w14:paraId="6CFB7311" w14:textId="3FAB9509" w:rsidR="004C3E59" w:rsidRDefault="004C3E59" w:rsidP="004C3E59">
            <w:pPr>
              <w:rPr>
                <w:rFonts w:eastAsiaTheme="minorEastAsia"/>
                <w:color w:val="0070C0"/>
                <w:lang w:val="en-US" w:eastAsia="zh-CN"/>
              </w:rPr>
            </w:pPr>
            <w:r w:rsidRPr="003A2F1C">
              <w:rPr>
                <w:lang w:eastAsia="da-DK"/>
              </w:rPr>
              <w:t>6.1.1.6.3.10</w:t>
            </w:r>
          </w:p>
        </w:tc>
        <w:tc>
          <w:tcPr>
            <w:tcW w:w="8399" w:type="dxa"/>
            <w:shd w:val="clear" w:color="auto" w:fill="E7E6E6" w:themeFill="background2"/>
          </w:tcPr>
          <w:p w14:paraId="057A4C57" w14:textId="34814546" w:rsidR="004C3E59" w:rsidRDefault="004C3E59" w:rsidP="004C3E59">
            <w:pPr>
              <w:rPr>
                <w:rFonts w:eastAsiaTheme="minorEastAsia"/>
                <w:color w:val="0070C0"/>
                <w:lang w:val="en-US" w:eastAsia="zh-CN"/>
              </w:rPr>
            </w:pPr>
            <w:r w:rsidRPr="003A2F1C">
              <w:rPr>
                <w:lang w:val="en-US" w:eastAsia="da-DK"/>
              </w:rPr>
              <w:t>SCell activation/deactivation (delay and interruption)</w:t>
            </w:r>
          </w:p>
        </w:tc>
      </w:tr>
      <w:tr w:rsidR="004C3E59" w:rsidRPr="00571777" w14:paraId="75586D4A" w14:textId="77777777" w:rsidTr="00F71E04">
        <w:tc>
          <w:tcPr>
            <w:tcW w:w="1232" w:type="dxa"/>
            <w:vMerge w:val="restart"/>
          </w:tcPr>
          <w:p w14:paraId="5E4B6173" w14:textId="77777777" w:rsidR="004C3E59" w:rsidRPr="003A2F1C" w:rsidRDefault="005255B0" w:rsidP="004C3E59">
            <w:pPr>
              <w:rPr>
                <w:b/>
                <w:bCs/>
                <w:color w:val="0000FF"/>
                <w:u w:val="single"/>
                <w:lang w:eastAsia="da-DK"/>
              </w:rPr>
            </w:pPr>
            <w:hyperlink r:id="rId21" w:history="1">
              <w:r w:rsidR="004C3E59" w:rsidRPr="003A2F1C">
                <w:rPr>
                  <w:b/>
                  <w:bCs/>
                  <w:color w:val="0000FF"/>
                  <w:u w:val="single"/>
                  <w:lang w:eastAsia="da-DK"/>
                </w:rPr>
                <w:t>R4-2114172</w:t>
              </w:r>
            </w:hyperlink>
          </w:p>
          <w:p w14:paraId="0CE65C83" w14:textId="076BB9F5"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R4-2114173</w:t>
            </w:r>
          </w:p>
          <w:p w14:paraId="25EB6DFF" w14:textId="7C77B7FF" w:rsidR="004C3E59" w:rsidRDefault="004C3E59" w:rsidP="004C3E59">
            <w:pPr>
              <w:rPr>
                <w:rFonts w:eastAsiaTheme="minorEastAsia"/>
                <w:color w:val="0070C0"/>
                <w:lang w:val="en-US" w:eastAsia="zh-CN"/>
              </w:rPr>
            </w:pPr>
            <w:r w:rsidRPr="003A2F1C">
              <w:rPr>
                <w:lang w:eastAsia="da-DK"/>
              </w:rPr>
              <w:t>Ericsson</w:t>
            </w:r>
          </w:p>
        </w:tc>
        <w:tc>
          <w:tcPr>
            <w:tcW w:w="8399" w:type="dxa"/>
          </w:tcPr>
          <w:p w14:paraId="53E78EA7" w14:textId="17DAAA80" w:rsidR="004C3E59" w:rsidRDefault="004C3E59" w:rsidP="004C3E59">
            <w:pPr>
              <w:rPr>
                <w:rFonts w:eastAsiaTheme="minorEastAsia"/>
                <w:color w:val="0070C0"/>
                <w:lang w:val="en-US" w:eastAsia="zh-CN"/>
              </w:rPr>
            </w:pPr>
            <w:r w:rsidRPr="003A2F1C">
              <w:rPr>
                <w:lang w:val="en-US" w:eastAsia="da-DK"/>
              </w:rPr>
              <w:t>DraftCR (R16) Correction of test cases for SCell (de)activation</w:t>
            </w:r>
          </w:p>
        </w:tc>
      </w:tr>
      <w:tr w:rsidR="004C3E59" w:rsidRPr="00571777" w14:paraId="4C9095C7" w14:textId="77777777" w:rsidTr="00F71E04">
        <w:tc>
          <w:tcPr>
            <w:tcW w:w="1232" w:type="dxa"/>
            <w:vMerge/>
          </w:tcPr>
          <w:p w14:paraId="04B4BFD8" w14:textId="77777777" w:rsidR="004C3E59" w:rsidRDefault="004C3E59" w:rsidP="004C3E59"/>
        </w:tc>
        <w:tc>
          <w:tcPr>
            <w:tcW w:w="8399" w:type="dxa"/>
          </w:tcPr>
          <w:p w14:paraId="57F036E2" w14:textId="77777777" w:rsidR="004C3E59" w:rsidRDefault="004C3E59" w:rsidP="004C3E59">
            <w:pPr>
              <w:rPr>
                <w:ins w:id="715" w:author="NOKIA" w:date="2021-08-16T17:49:00Z"/>
                <w:lang w:val="en-US" w:eastAsia="da-DK"/>
              </w:rPr>
            </w:pPr>
            <w:ins w:id="716" w:author="NOKIA" w:date="2021-08-16T17:49:00Z">
              <w:r>
                <w:rPr>
                  <w:lang w:val="en-US" w:eastAsia="da-DK"/>
                </w:rPr>
                <w:t>Nokia:</w:t>
              </w:r>
            </w:ins>
          </w:p>
          <w:p w14:paraId="35765651" w14:textId="77777777" w:rsidR="004C3E59" w:rsidRPr="008711EC" w:rsidRDefault="004C3E59" w:rsidP="004C3E59">
            <w:pPr>
              <w:rPr>
                <w:ins w:id="717" w:author="NOKIA" w:date="2021-08-16T17:49:00Z"/>
                <w:lang w:val="en-US" w:eastAsia="da-DK"/>
              </w:rPr>
            </w:pPr>
            <w:ins w:id="718" w:author="NOKIA" w:date="2021-08-16T17:49:00Z">
              <w:r w:rsidRPr="008711EC">
                <w:rPr>
                  <w:lang w:val="en-US" w:eastAsia="da-DK"/>
                </w:rPr>
                <w:t xml:space="preserve">We think L4 should be removed from the description of the test requirements in A.13.2.2  and that also LCCA and WCCA should be configured as in the Draft CR R4-2113238. </w:t>
              </w:r>
            </w:ins>
          </w:p>
          <w:p w14:paraId="17DA2F94" w14:textId="77777777" w:rsidR="004C3E59" w:rsidRPr="008711EC" w:rsidRDefault="004C3E59" w:rsidP="004C3E59">
            <w:pPr>
              <w:rPr>
                <w:ins w:id="719" w:author="NOKIA" w:date="2021-08-16T17:49:00Z"/>
                <w:lang w:val="en-US" w:eastAsia="da-DK"/>
              </w:rPr>
            </w:pPr>
            <w:ins w:id="720" w:author="NOKIA" w:date="2021-08-16T17:49:00Z">
              <w:r w:rsidRPr="008711EC">
                <w:rPr>
                  <w:lang w:val="en-US" w:eastAsia="da-DK"/>
                </w:rPr>
                <w:t xml:space="preserve">The CCA model is in clause A.3.26, not A.3.20. </w:t>
              </w:r>
            </w:ins>
          </w:p>
          <w:p w14:paraId="2530649D" w14:textId="2860058D" w:rsidR="004C3E59" w:rsidRPr="003A2F1C" w:rsidRDefault="004C3E59" w:rsidP="004C3E59">
            <w:pPr>
              <w:rPr>
                <w:lang w:val="en-US" w:eastAsia="da-DK"/>
              </w:rPr>
            </w:pPr>
            <w:ins w:id="721" w:author="NOKIA" w:date="2021-08-16T17:49:00Z">
              <w:r w:rsidRPr="008711EC">
                <w:rPr>
                  <w:lang w:val="en-US" w:eastAsia="da-DK"/>
                </w:rPr>
                <w:t>Since R4-2114172 introduces more changes, our suggestion is to merge the changes from R4-2113238 to R4-2114172.</w:t>
              </w:r>
            </w:ins>
          </w:p>
        </w:tc>
      </w:tr>
      <w:tr w:rsidR="004C3E59" w:rsidRPr="00571777" w14:paraId="7B04DC72" w14:textId="77777777" w:rsidTr="00F71E04">
        <w:tc>
          <w:tcPr>
            <w:tcW w:w="1232" w:type="dxa"/>
            <w:vMerge/>
          </w:tcPr>
          <w:p w14:paraId="5F3B631D" w14:textId="77777777" w:rsidR="004C3E59" w:rsidRDefault="004C3E59" w:rsidP="004C3E59"/>
        </w:tc>
        <w:tc>
          <w:tcPr>
            <w:tcW w:w="8399" w:type="dxa"/>
          </w:tcPr>
          <w:p w14:paraId="04563A3D" w14:textId="77777777" w:rsidR="004C3E59" w:rsidRPr="003A2F1C" w:rsidRDefault="004C3E59" w:rsidP="004C3E59">
            <w:pPr>
              <w:rPr>
                <w:lang w:val="en-US" w:eastAsia="da-DK"/>
              </w:rPr>
            </w:pPr>
          </w:p>
        </w:tc>
      </w:tr>
      <w:tr w:rsidR="004C3E59" w:rsidRPr="00571777" w14:paraId="57F2FE52" w14:textId="77777777" w:rsidTr="00F71E04">
        <w:tc>
          <w:tcPr>
            <w:tcW w:w="1232" w:type="dxa"/>
            <w:vMerge/>
          </w:tcPr>
          <w:p w14:paraId="7137B598" w14:textId="77777777" w:rsidR="004C3E59" w:rsidRDefault="004C3E59" w:rsidP="004C3E59"/>
        </w:tc>
        <w:tc>
          <w:tcPr>
            <w:tcW w:w="8399" w:type="dxa"/>
          </w:tcPr>
          <w:p w14:paraId="013E8EA5" w14:textId="77777777" w:rsidR="004C3E59" w:rsidRPr="003A2F1C" w:rsidRDefault="004C3E59" w:rsidP="004C3E59">
            <w:pPr>
              <w:rPr>
                <w:lang w:val="en-US" w:eastAsia="da-DK"/>
              </w:rPr>
            </w:pPr>
          </w:p>
        </w:tc>
      </w:tr>
      <w:tr w:rsidR="004C3E59" w:rsidRPr="00571777" w14:paraId="199EBCDE" w14:textId="77777777" w:rsidTr="00F71E04">
        <w:tc>
          <w:tcPr>
            <w:tcW w:w="1232" w:type="dxa"/>
            <w:vMerge/>
          </w:tcPr>
          <w:p w14:paraId="081B7474" w14:textId="77777777" w:rsidR="004C3E59" w:rsidRDefault="004C3E59" w:rsidP="004C3E59"/>
        </w:tc>
        <w:tc>
          <w:tcPr>
            <w:tcW w:w="8399" w:type="dxa"/>
          </w:tcPr>
          <w:p w14:paraId="204F3486" w14:textId="77777777" w:rsidR="004C3E59" w:rsidRPr="003A2F1C" w:rsidRDefault="004C3E59" w:rsidP="004C3E59">
            <w:pPr>
              <w:rPr>
                <w:lang w:val="en-US" w:eastAsia="da-DK"/>
              </w:rPr>
            </w:pPr>
          </w:p>
        </w:tc>
      </w:tr>
      <w:tr w:rsidR="004C3E59" w:rsidRPr="00571777" w14:paraId="7166D888" w14:textId="77777777" w:rsidTr="00F71E04">
        <w:tc>
          <w:tcPr>
            <w:tcW w:w="1232" w:type="dxa"/>
            <w:vMerge w:val="restart"/>
          </w:tcPr>
          <w:p w14:paraId="4BF551C2" w14:textId="77777777" w:rsidR="004C3E59" w:rsidRPr="00FF41AA" w:rsidRDefault="004C3E59" w:rsidP="004C3E59">
            <w:pPr>
              <w:rPr>
                <w:rFonts w:eastAsia="Times New Roman"/>
                <w:b/>
                <w:bCs/>
                <w:color w:val="0000FF"/>
                <w:u w:val="single"/>
                <w:lang w:val="pt-BR" w:eastAsia="da-DK"/>
              </w:rPr>
            </w:pPr>
            <w:r>
              <w:rPr>
                <w:rFonts w:eastAsia="SimSun"/>
              </w:rPr>
              <w:fldChar w:fldCharType="begin"/>
            </w:r>
            <w:r w:rsidRPr="00674688">
              <w:rPr>
                <w:lang w:val="pt-BR"/>
                <w:rPrChange w:id="722" w:author="NOKIA" w:date="2021-08-16T17:38:00Z">
                  <w:rPr/>
                </w:rPrChange>
              </w:rPr>
              <w:instrText xml:space="preserve"> HYPERLINK "https://www.3gpp.org/ftp/TSG_RAN/WG4_Radio/TSGR4_100-e/Docs/R4-2114121.zip" </w:instrText>
            </w:r>
            <w:r>
              <w:rPr>
                <w:rFonts w:eastAsia="SimSun"/>
              </w:rPr>
              <w:fldChar w:fldCharType="separate"/>
            </w:r>
            <w:r w:rsidRPr="00FF41AA">
              <w:rPr>
                <w:rFonts w:eastAsia="Times New Roman"/>
                <w:b/>
                <w:bCs/>
                <w:color w:val="0000FF"/>
                <w:u w:val="single"/>
                <w:lang w:val="pt-BR" w:eastAsia="da-DK"/>
              </w:rPr>
              <w:t>R4-2114121</w:t>
            </w:r>
            <w:r>
              <w:rPr>
                <w:rFonts w:eastAsia="Times New Roman"/>
                <w:b/>
                <w:bCs/>
                <w:color w:val="0000FF"/>
                <w:u w:val="single"/>
                <w:lang w:val="pt-BR" w:eastAsia="da-DK"/>
              </w:rPr>
              <w:fldChar w:fldCharType="end"/>
            </w:r>
          </w:p>
          <w:p w14:paraId="314D4045" w14:textId="1D4E6CCD" w:rsidR="004C3E59" w:rsidRPr="00FF41AA" w:rsidRDefault="004C3E59" w:rsidP="004C3E59">
            <w:pPr>
              <w:rPr>
                <w:color w:val="000000"/>
                <w:lang w:val="pt-BR" w:eastAsia="da-DK"/>
              </w:rPr>
            </w:pPr>
            <w:r w:rsidRPr="00FF41AA">
              <w:rPr>
                <w:color w:val="000000"/>
                <w:lang w:val="pt-BR" w:eastAsia="da-DK"/>
              </w:rPr>
              <w:t>Mirror: R4-2114122</w:t>
            </w:r>
          </w:p>
          <w:p w14:paraId="18BA306C" w14:textId="488EE3A9" w:rsidR="004C3E59" w:rsidRPr="00FF41AA" w:rsidRDefault="004C3E59" w:rsidP="004C3E59">
            <w:pPr>
              <w:rPr>
                <w:rFonts w:eastAsiaTheme="minorEastAsia"/>
                <w:color w:val="0070C0"/>
                <w:lang w:val="pt-BR" w:eastAsia="zh-CN"/>
              </w:rPr>
            </w:pPr>
            <w:r w:rsidRPr="00FF41AA">
              <w:rPr>
                <w:color w:val="000000"/>
                <w:lang w:val="pt-BR" w:eastAsia="da-DK"/>
              </w:rPr>
              <w:lastRenderedPageBreak/>
              <w:t>Huawei, Hisilicon</w:t>
            </w:r>
          </w:p>
        </w:tc>
        <w:tc>
          <w:tcPr>
            <w:tcW w:w="8399" w:type="dxa"/>
          </w:tcPr>
          <w:p w14:paraId="39E06A9D" w14:textId="5F86DE44" w:rsidR="004C3E59" w:rsidRPr="003A46E1" w:rsidRDefault="004C3E59" w:rsidP="004C3E59">
            <w:pPr>
              <w:rPr>
                <w:rFonts w:eastAsiaTheme="minorEastAsia"/>
                <w:color w:val="0070C0"/>
                <w:lang w:eastAsia="zh-CN"/>
              </w:rPr>
            </w:pPr>
            <w:r w:rsidRPr="003A46E1">
              <w:rPr>
                <w:lang w:eastAsia="da-DK"/>
              </w:rPr>
              <w:lastRenderedPageBreak/>
              <w:t>CR on TC of SCell activation for NR-U R16</w:t>
            </w:r>
          </w:p>
        </w:tc>
      </w:tr>
      <w:tr w:rsidR="004C3E59" w:rsidRPr="00571777" w14:paraId="129092A6" w14:textId="77777777" w:rsidTr="00F71E04">
        <w:tc>
          <w:tcPr>
            <w:tcW w:w="1232" w:type="dxa"/>
            <w:vMerge/>
          </w:tcPr>
          <w:p w14:paraId="685CC7C0" w14:textId="77777777" w:rsidR="004C3E59" w:rsidRPr="003A46E1" w:rsidRDefault="004C3E59" w:rsidP="004C3E59">
            <w:pPr>
              <w:spacing w:after="0"/>
            </w:pPr>
          </w:p>
        </w:tc>
        <w:tc>
          <w:tcPr>
            <w:tcW w:w="8399" w:type="dxa"/>
          </w:tcPr>
          <w:p w14:paraId="7DC21DA0" w14:textId="77777777" w:rsidR="004C3E59" w:rsidRDefault="004C3E59" w:rsidP="004C3E59">
            <w:pPr>
              <w:rPr>
                <w:ins w:id="723" w:author="NOKIA" w:date="2021-08-16T17:49:00Z"/>
                <w:lang w:eastAsia="da-DK"/>
              </w:rPr>
            </w:pPr>
            <w:ins w:id="724" w:author="NOKIA" w:date="2021-08-16T17:49:00Z">
              <w:r>
                <w:rPr>
                  <w:lang w:eastAsia="da-DK"/>
                </w:rPr>
                <w:t>Nokia:</w:t>
              </w:r>
            </w:ins>
          </w:p>
          <w:p w14:paraId="1AF7758B" w14:textId="77777777" w:rsidR="004C3E59" w:rsidRDefault="004C3E59" w:rsidP="004C3E59">
            <w:pPr>
              <w:rPr>
                <w:ins w:id="725" w:author="NOKIA" w:date="2021-08-16T17:49:00Z"/>
                <w:lang w:val="en-US" w:eastAsia="da-DK"/>
              </w:rPr>
            </w:pPr>
            <w:ins w:id="726" w:author="NOKIA" w:date="2021-08-16T17:49:00Z">
              <w:r>
                <w:rPr>
                  <w:lang w:eastAsia="da-DK"/>
                </w:rPr>
                <w:t>This CR covers clauses that are also covered by R4-</w:t>
              </w:r>
              <w:r w:rsidRPr="008711EC">
                <w:rPr>
                  <w:lang w:val="en-US" w:eastAsia="da-DK"/>
                </w:rPr>
                <w:t xml:space="preserve">2113238 </w:t>
              </w:r>
              <w:r>
                <w:rPr>
                  <w:lang w:val="en-US" w:eastAsia="da-DK"/>
                </w:rPr>
                <w:t>and</w:t>
              </w:r>
              <w:r w:rsidRPr="008711EC">
                <w:rPr>
                  <w:lang w:val="en-US" w:eastAsia="da-DK"/>
                </w:rPr>
                <w:t xml:space="preserve"> R4-2114172</w:t>
              </w:r>
            </w:ins>
          </w:p>
          <w:p w14:paraId="2265170F" w14:textId="77777777" w:rsidR="004C3E59" w:rsidRDefault="004C3E59" w:rsidP="004C3E59">
            <w:pPr>
              <w:rPr>
                <w:ins w:id="727" w:author="NOKIA" w:date="2021-08-16T17:49:00Z"/>
                <w:lang w:val="en-US" w:eastAsia="da-DK"/>
              </w:rPr>
            </w:pPr>
            <w:ins w:id="728" w:author="NOKIA" w:date="2021-08-16T17:49:00Z">
              <w:r>
                <w:rPr>
                  <w:lang w:val="en-US" w:eastAsia="da-DK"/>
                </w:rPr>
                <w:lastRenderedPageBreak/>
                <w:t xml:space="preserve">Since </w:t>
              </w:r>
              <w:r w:rsidRPr="008711EC">
                <w:rPr>
                  <w:lang w:val="en-US" w:eastAsia="da-DK"/>
                </w:rPr>
                <w:t>R4-2114172 introduces more changes</w:t>
              </w:r>
              <w:r>
                <w:rPr>
                  <w:lang w:val="en-US" w:eastAsia="da-DK"/>
                </w:rPr>
                <w:t xml:space="preserve"> our preference would be to </w:t>
              </w:r>
              <w:r w:rsidRPr="008711EC">
                <w:rPr>
                  <w:lang w:val="en-US" w:eastAsia="da-DK"/>
                </w:rPr>
                <w:t>merge the changes from R4-2113238 to R4-2114172.</w:t>
              </w:r>
            </w:ins>
          </w:p>
          <w:p w14:paraId="4A67FE38" w14:textId="1B3271D1" w:rsidR="004C3E59" w:rsidRPr="003A46E1" w:rsidRDefault="004C3E59" w:rsidP="004C3E59">
            <w:pPr>
              <w:rPr>
                <w:lang w:eastAsia="da-DK"/>
              </w:rPr>
            </w:pPr>
            <w:ins w:id="729" w:author="NOKIA" w:date="2021-08-16T17:49:00Z">
              <w:r>
                <w:rPr>
                  <w:lang w:val="en-US" w:eastAsia="da-DK"/>
                </w:rPr>
                <w:t xml:space="preserve">Are there changes from this CR </w:t>
              </w:r>
              <w:r w:rsidRPr="00B06B72">
                <w:rPr>
                  <w:lang w:val="en-US" w:eastAsia="da-DK"/>
                </w:rPr>
                <w:t>R4-2114121</w:t>
              </w:r>
              <w:r>
                <w:rPr>
                  <w:lang w:val="en-US" w:eastAsia="da-DK"/>
                </w:rPr>
                <w:t xml:space="preserve"> that should also be merged to </w:t>
              </w:r>
              <w:r w:rsidRPr="008711EC">
                <w:rPr>
                  <w:lang w:val="en-US" w:eastAsia="da-DK"/>
                </w:rPr>
                <w:t>R4-2114172</w:t>
              </w:r>
              <w:r>
                <w:rPr>
                  <w:lang w:val="en-US" w:eastAsia="da-DK"/>
                </w:rPr>
                <w:t>?</w:t>
              </w:r>
            </w:ins>
          </w:p>
        </w:tc>
      </w:tr>
      <w:tr w:rsidR="004C3E59" w:rsidRPr="00571777" w14:paraId="6E722F76" w14:textId="77777777" w:rsidTr="00F71E04">
        <w:tc>
          <w:tcPr>
            <w:tcW w:w="1232" w:type="dxa"/>
            <w:vMerge/>
          </w:tcPr>
          <w:p w14:paraId="021F1604" w14:textId="77777777" w:rsidR="004C3E59" w:rsidRPr="003A46E1" w:rsidRDefault="004C3E59" w:rsidP="004C3E59">
            <w:pPr>
              <w:spacing w:after="0"/>
            </w:pPr>
          </w:p>
        </w:tc>
        <w:tc>
          <w:tcPr>
            <w:tcW w:w="8399" w:type="dxa"/>
          </w:tcPr>
          <w:p w14:paraId="7D9C40E3" w14:textId="7F321359" w:rsidR="004C3E59" w:rsidRPr="005D66A7" w:rsidRDefault="004C3E59" w:rsidP="004C3E59">
            <w:pPr>
              <w:rPr>
                <w:rFonts w:eastAsiaTheme="minorEastAsia"/>
                <w:lang w:eastAsia="zh-CN"/>
                <w:rPrChange w:id="730" w:author="Huawei" w:date="2021-08-18T22:00:00Z">
                  <w:rPr>
                    <w:lang w:eastAsia="da-DK"/>
                  </w:rPr>
                </w:rPrChange>
              </w:rPr>
            </w:pPr>
            <w:ins w:id="731" w:author="Huawei" w:date="2021-08-18T22:00:00Z">
              <w:r>
                <w:rPr>
                  <w:rFonts w:eastAsiaTheme="minorEastAsia" w:hint="eastAsia"/>
                  <w:lang w:eastAsia="zh-CN"/>
                </w:rPr>
                <w:t>H</w:t>
              </w:r>
              <w:r>
                <w:rPr>
                  <w:rFonts w:eastAsiaTheme="minorEastAsia"/>
                  <w:lang w:eastAsia="zh-CN"/>
                </w:rPr>
                <w:t>uawei: fine with Nokia’s suggestion</w:t>
              </w:r>
            </w:ins>
          </w:p>
        </w:tc>
      </w:tr>
      <w:tr w:rsidR="004C3E59" w:rsidRPr="00571777" w14:paraId="1EDA18F5" w14:textId="77777777" w:rsidTr="00F71E04">
        <w:tc>
          <w:tcPr>
            <w:tcW w:w="1232" w:type="dxa"/>
            <w:vMerge/>
          </w:tcPr>
          <w:p w14:paraId="5BD766F7" w14:textId="77777777" w:rsidR="004C3E59" w:rsidRPr="003A46E1" w:rsidRDefault="004C3E59" w:rsidP="004C3E59">
            <w:pPr>
              <w:spacing w:after="0"/>
            </w:pPr>
          </w:p>
        </w:tc>
        <w:tc>
          <w:tcPr>
            <w:tcW w:w="8399" w:type="dxa"/>
          </w:tcPr>
          <w:p w14:paraId="7195E75F" w14:textId="2B0A7D1D" w:rsidR="004C3E59" w:rsidRPr="003A46E1" w:rsidRDefault="004C3E59" w:rsidP="004C3E59">
            <w:pPr>
              <w:rPr>
                <w:lang w:eastAsia="da-DK"/>
              </w:rPr>
            </w:pPr>
            <w:ins w:id="732" w:author="Santhan Thangarasa" w:date="2021-08-18T17:50:00Z">
              <w:r>
                <w:rPr>
                  <w:lang w:eastAsia="da-DK"/>
                </w:rPr>
                <w:t>Ericsson: This CR is i</w:t>
              </w:r>
              <w:r w:rsidRPr="00EA39FA">
                <w:rPr>
                  <w:lang w:eastAsia="da-DK"/>
                </w:rPr>
                <w:t xml:space="preserve">ncomplete </w:t>
              </w:r>
              <w:r>
                <w:rPr>
                  <w:lang w:eastAsia="da-DK"/>
                </w:rPr>
                <w:t xml:space="preserve">since there is no distinction between </w:t>
              </w:r>
              <w:r w:rsidRPr="00EA39FA">
                <w:rPr>
                  <w:lang w:eastAsia="da-DK"/>
                </w:rPr>
                <w:t>semi-static and dynamic channel access on UL.</w:t>
              </w:r>
              <w:r>
                <w:rPr>
                  <w:lang w:eastAsia="da-DK"/>
                </w:rPr>
                <w:t xml:space="preserve"> Our preference is to merge it with Ericsson’s CR given that we have </w:t>
              </w:r>
              <w:r w:rsidRPr="00EA39FA">
                <w:rPr>
                  <w:lang w:eastAsia="da-DK"/>
                </w:rPr>
                <w:t>been providing and maintaining these test cases</w:t>
              </w:r>
              <w:r>
                <w:rPr>
                  <w:lang w:eastAsia="da-DK"/>
                </w:rPr>
                <w:t>.</w:t>
              </w:r>
            </w:ins>
          </w:p>
        </w:tc>
      </w:tr>
      <w:tr w:rsidR="004C3E59" w:rsidRPr="00571777" w14:paraId="31EFC154" w14:textId="77777777" w:rsidTr="00F71E04">
        <w:tc>
          <w:tcPr>
            <w:tcW w:w="1232" w:type="dxa"/>
            <w:vMerge/>
          </w:tcPr>
          <w:p w14:paraId="399BDF4A" w14:textId="77777777" w:rsidR="004C3E59" w:rsidRDefault="004C3E59" w:rsidP="004C3E59">
            <w:pPr>
              <w:spacing w:after="0"/>
            </w:pPr>
          </w:p>
        </w:tc>
        <w:tc>
          <w:tcPr>
            <w:tcW w:w="8399" w:type="dxa"/>
          </w:tcPr>
          <w:p w14:paraId="2BD1FD50" w14:textId="77777777" w:rsidR="004C3E59" w:rsidRPr="003A2F1C" w:rsidRDefault="004C3E59" w:rsidP="004C3E59">
            <w:pPr>
              <w:rPr>
                <w:lang w:val="en-US" w:eastAsia="da-DK"/>
              </w:rPr>
            </w:pPr>
          </w:p>
        </w:tc>
      </w:tr>
      <w:tr w:rsidR="004C3E59" w:rsidRPr="00571777" w14:paraId="4998A247" w14:textId="77777777" w:rsidTr="00F71E04">
        <w:tc>
          <w:tcPr>
            <w:tcW w:w="1232" w:type="dxa"/>
            <w:vMerge w:val="restart"/>
          </w:tcPr>
          <w:p w14:paraId="0397144F" w14:textId="77777777" w:rsidR="004C3E59" w:rsidRPr="00023120" w:rsidRDefault="004C3E59" w:rsidP="004C3E59">
            <w:pPr>
              <w:rPr>
                <w:rFonts w:eastAsia="Times New Roman"/>
                <w:b/>
                <w:bCs/>
                <w:color w:val="0000FF"/>
                <w:u w:val="single"/>
                <w:lang w:val="pt-BR" w:eastAsia="da-DK"/>
              </w:rPr>
            </w:pPr>
            <w:r>
              <w:rPr>
                <w:rFonts w:eastAsia="SimSun"/>
              </w:rPr>
              <w:fldChar w:fldCharType="begin"/>
            </w:r>
            <w:r w:rsidRPr="00674688">
              <w:rPr>
                <w:lang w:val="pt-BR"/>
                <w:rPrChange w:id="733" w:author="NOKIA" w:date="2021-08-16T17:38:00Z">
                  <w:rPr/>
                </w:rPrChange>
              </w:rPr>
              <w:instrText xml:space="preserve"> HYPERLINK "https://www.3gpp.org/ftp/TSG_RAN/WG4_Radio/TSGR4_100-e/Docs/R4-2113238.zip" </w:instrText>
            </w:r>
            <w:r>
              <w:rPr>
                <w:rFonts w:eastAsia="SimSun"/>
              </w:rPr>
              <w:fldChar w:fldCharType="separate"/>
            </w:r>
            <w:r w:rsidRPr="003A2F1C">
              <w:rPr>
                <w:rFonts w:eastAsia="Times New Roman"/>
                <w:b/>
                <w:bCs/>
                <w:color w:val="0000FF"/>
                <w:u w:val="single"/>
                <w:lang w:val="pt-BR" w:eastAsia="da-DK"/>
              </w:rPr>
              <w:t>R4-2113238</w:t>
            </w:r>
            <w:r>
              <w:rPr>
                <w:rFonts w:eastAsia="Times New Roman"/>
                <w:b/>
                <w:bCs/>
                <w:color w:val="0000FF"/>
                <w:u w:val="single"/>
                <w:lang w:val="pt-BR" w:eastAsia="da-DK"/>
              </w:rPr>
              <w:fldChar w:fldCharType="end"/>
            </w:r>
          </w:p>
          <w:p w14:paraId="13DA89C1" w14:textId="7DF416D6" w:rsidR="004C3E59" w:rsidRPr="00023120" w:rsidRDefault="004C3E59" w:rsidP="004C3E59">
            <w:pPr>
              <w:rPr>
                <w:rFonts w:eastAsia="Times New Roman"/>
                <w:color w:val="000000"/>
                <w:lang w:val="pt-BR" w:eastAsia="da-DK"/>
              </w:rPr>
            </w:pPr>
            <w:r w:rsidRPr="00FF41AA">
              <w:rPr>
                <w:color w:val="000000"/>
                <w:lang w:val="pt-BR" w:eastAsia="da-DK"/>
              </w:rPr>
              <w:t xml:space="preserve">Mirror: </w:t>
            </w:r>
            <w:r w:rsidRPr="003A2F1C">
              <w:rPr>
                <w:rFonts w:eastAsia="Times New Roman"/>
                <w:color w:val="000000"/>
                <w:lang w:val="pt-BR" w:eastAsia="da-DK"/>
              </w:rPr>
              <w:t>R4-2113239</w:t>
            </w:r>
          </w:p>
          <w:p w14:paraId="426BFF0E" w14:textId="41E37E84" w:rsidR="004C3E59" w:rsidRPr="00023120" w:rsidRDefault="004C3E59" w:rsidP="004C3E59">
            <w:pPr>
              <w:rPr>
                <w:rFonts w:eastAsiaTheme="minorEastAsia"/>
                <w:color w:val="0070C0"/>
                <w:lang w:val="pt-BR" w:eastAsia="zh-CN"/>
              </w:rPr>
            </w:pPr>
            <w:r w:rsidRPr="003A2F1C">
              <w:rPr>
                <w:rFonts w:eastAsia="Times New Roman"/>
                <w:lang w:val="pt-BR" w:eastAsia="da-DK"/>
              </w:rPr>
              <w:t>Nokia, Nokia Shanghai Bell</w:t>
            </w:r>
          </w:p>
        </w:tc>
        <w:tc>
          <w:tcPr>
            <w:tcW w:w="8399" w:type="dxa"/>
          </w:tcPr>
          <w:p w14:paraId="44248F42" w14:textId="4F7959C8" w:rsidR="004C3E59" w:rsidRDefault="004C3E59" w:rsidP="004C3E59">
            <w:pPr>
              <w:rPr>
                <w:rFonts w:eastAsiaTheme="minorEastAsia"/>
                <w:color w:val="0070C0"/>
                <w:lang w:val="en-US" w:eastAsia="zh-CN"/>
              </w:rPr>
            </w:pPr>
            <w:r w:rsidRPr="003A2F1C">
              <w:rPr>
                <w:lang w:val="en-US" w:eastAsia="da-DK"/>
              </w:rPr>
              <w:t>TC SCell activation/deactivation for unlicensed bands</w:t>
            </w:r>
          </w:p>
        </w:tc>
      </w:tr>
      <w:tr w:rsidR="004C3E59" w:rsidRPr="00571777" w14:paraId="08E8E586" w14:textId="77777777" w:rsidTr="00F71E04">
        <w:tc>
          <w:tcPr>
            <w:tcW w:w="1232" w:type="dxa"/>
            <w:vMerge/>
          </w:tcPr>
          <w:p w14:paraId="3F4198A5" w14:textId="77777777" w:rsidR="004C3E59" w:rsidRDefault="004C3E59" w:rsidP="004C3E59">
            <w:pPr>
              <w:spacing w:after="0"/>
            </w:pPr>
          </w:p>
        </w:tc>
        <w:tc>
          <w:tcPr>
            <w:tcW w:w="8399" w:type="dxa"/>
          </w:tcPr>
          <w:p w14:paraId="43ACEB7C" w14:textId="77777777" w:rsidR="004C3E59" w:rsidRDefault="004C3E59" w:rsidP="004C3E59">
            <w:pPr>
              <w:rPr>
                <w:ins w:id="734" w:author="NOKIA" w:date="2021-08-16T17:50:00Z"/>
                <w:lang w:val="en-US" w:eastAsia="da-DK"/>
              </w:rPr>
            </w:pPr>
            <w:ins w:id="735" w:author="NOKIA" w:date="2021-08-16T17:50:00Z">
              <w:r>
                <w:rPr>
                  <w:lang w:val="en-US" w:eastAsia="da-DK"/>
                </w:rPr>
                <w:t xml:space="preserve">Nokia: </w:t>
              </w:r>
            </w:ins>
          </w:p>
          <w:p w14:paraId="5BD2D06F" w14:textId="77777777" w:rsidR="004C3E59" w:rsidRDefault="004C3E59" w:rsidP="004C3E59">
            <w:pPr>
              <w:rPr>
                <w:ins w:id="736" w:author="NOKIA" w:date="2021-08-16T17:50:00Z"/>
                <w:lang w:val="en-US" w:eastAsia="da-DK"/>
              </w:rPr>
            </w:pPr>
            <w:ins w:id="737" w:author="NOKIA" w:date="2021-08-16T17:50:00Z">
              <w:r>
                <w:rPr>
                  <w:lang w:val="en-US" w:eastAsia="da-DK"/>
                </w:rPr>
                <w:t xml:space="preserve">Overlapping clauses with </w:t>
              </w:r>
              <w:r w:rsidRPr="008711EC">
                <w:rPr>
                  <w:lang w:val="en-US" w:eastAsia="da-DK"/>
                </w:rPr>
                <w:t>R4-2114172</w:t>
              </w:r>
              <w:r>
                <w:rPr>
                  <w:lang w:val="en-US" w:eastAsia="da-DK"/>
                </w:rPr>
                <w:t xml:space="preserve">. </w:t>
              </w:r>
            </w:ins>
          </w:p>
          <w:p w14:paraId="5289BB72" w14:textId="41930ABD" w:rsidR="004C3E59" w:rsidRPr="003A2F1C" w:rsidRDefault="004C3E59" w:rsidP="004C3E59">
            <w:pPr>
              <w:rPr>
                <w:lang w:val="en-US" w:eastAsia="da-DK"/>
              </w:rPr>
            </w:pPr>
            <w:ins w:id="738" w:author="NOKIA" w:date="2021-08-16T17:50:00Z">
              <w:r w:rsidRPr="008711EC">
                <w:rPr>
                  <w:lang w:val="en-US" w:eastAsia="da-DK"/>
                </w:rPr>
                <w:t>Since R4-2114172 introduces more changes, our suggestion is to merge the changes from R4-2113238 to R4-2114172.</w:t>
              </w:r>
            </w:ins>
          </w:p>
        </w:tc>
      </w:tr>
      <w:tr w:rsidR="004C3E59" w:rsidRPr="00571777" w14:paraId="6B442257" w14:textId="77777777" w:rsidTr="00F71E04">
        <w:tc>
          <w:tcPr>
            <w:tcW w:w="1232" w:type="dxa"/>
            <w:vMerge/>
          </w:tcPr>
          <w:p w14:paraId="518D7446" w14:textId="77777777" w:rsidR="004C3E59" w:rsidRDefault="004C3E59" w:rsidP="004C3E59">
            <w:pPr>
              <w:spacing w:after="0"/>
            </w:pPr>
          </w:p>
        </w:tc>
        <w:tc>
          <w:tcPr>
            <w:tcW w:w="8399" w:type="dxa"/>
          </w:tcPr>
          <w:p w14:paraId="3AB27520" w14:textId="4A97B345" w:rsidR="004C3E59" w:rsidRPr="003A2F1C" w:rsidRDefault="004C3E59" w:rsidP="004C3E59">
            <w:pPr>
              <w:rPr>
                <w:lang w:val="en-US" w:eastAsia="da-DK"/>
              </w:rPr>
            </w:pPr>
            <w:ins w:id="739" w:author="Santhan Thangarasa" w:date="2021-08-18T17:50:00Z">
              <w:r>
                <w:rPr>
                  <w:lang w:val="en-US" w:eastAsia="da-DK"/>
                </w:rPr>
                <w:t>Ericsson: It depends on the conclusion to issue 2-2. Thus our earlier comment applies.</w:t>
              </w:r>
            </w:ins>
          </w:p>
        </w:tc>
      </w:tr>
      <w:tr w:rsidR="004C3E59" w:rsidRPr="00571777" w14:paraId="39650122" w14:textId="77777777" w:rsidTr="00F71E04">
        <w:tc>
          <w:tcPr>
            <w:tcW w:w="1232" w:type="dxa"/>
            <w:vMerge/>
          </w:tcPr>
          <w:p w14:paraId="6BD41262" w14:textId="77777777" w:rsidR="004C3E59" w:rsidRDefault="004C3E59" w:rsidP="004C3E59">
            <w:pPr>
              <w:spacing w:after="0"/>
            </w:pPr>
          </w:p>
        </w:tc>
        <w:tc>
          <w:tcPr>
            <w:tcW w:w="8399" w:type="dxa"/>
          </w:tcPr>
          <w:p w14:paraId="41D23C6D" w14:textId="77777777" w:rsidR="004C3E59" w:rsidRPr="003A2F1C" w:rsidRDefault="004C3E59" w:rsidP="004C3E59">
            <w:pPr>
              <w:rPr>
                <w:lang w:val="en-US" w:eastAsia="da-DK"/>
              </w:rPr>
            </w:pPr>
          </w:p>
        </w:tc>
      </w:tr>
      <w:tr w:rsidR="004C3E59" w:rsidRPr="00571777" w14:paraId="0A83882D" w14:textId="77777777" w:rsidTr="00F71E04">
        <w:tc>
          <w:tcPr>
            <w:tcW w:w="1232" w:type="dxa"/>
            <w:vMerge/>
          </w:tcPr>
          <w:p w14:paraId="33247D10" w14:textId="77777777" w:rsidR="004C3E59" w:rsidRDefault="004C3E59" w:rsidP="004C3E59">
            <w:pPr>
              <w:spacing w:after="0"/>
            </w:pPr>
          </w:p>
        </w:tc>
        <w:tc>
          <w:tcPr>
            <w:tcW w:w="8399" w:type="dxa"/>
          </w:tcPr>
          <w:p w14:paraId="19DE9194" w14:textId="77777777" w:rsidR="004C3E59" w:rsidRPr="003A2F1C" w:rsidRDefault="004C3E59" w:rsidP="004C3E59">
            <w:pPr>
              <w:rPr>
                <w:lang w:val="en-US" w:eastAsia="da-DK"/>
              </w:rPr>
            </w:pPr>
          </w:p>
        </w:tc>
      </w:tr>
      <w:tr w:rsidR="004C3E59" w:rsidRPr="00571777" w14:paraId="270E7DFC" w14:textId="77777777" w:rsidTr="0028660A">
        <w:tc>
          <w:tcPr>
            <w:tcW w:w="1232" w:type="dxa"/>
            <w:shd w:val="clear" w:color="auto" w:fill="E7E6E6" w:themeFill="background2"/>
          </w:tcPr>
          <w:p w14:paraId="4A651A26" w14:textId="13FD9EF4" w:rsidR="004C3E59" w:rsidRPr="00023120" w:rsidRDefault="004C3E59" w:rsidP="004C3E59">
            <w:pPr>
              <w:spacing w:after="120"/>
              <w:rPr>
                <w:rFonts w:eastAsiaTheme="minorEastAsia"/>
                <w:color w:val="0070C0"/>
                <w:lang w:val="en-US" w:eastAsia="zh-CN"/>
              </w:rPr>
            </w:pPr>
            <w:r w:rsidRPr="003A2F1C">
              <w:rPr>
                <w:rFonts w:eastAsia="Times New Roman"/>
                <w:lang w:eastAsia="da-DK"/>
              </w:rPr>
              <w:t>6.1.1.6.3.11</w:t>
            </w:r>
          </w:p>
        </w:tc>
        <w:tc>
          <w:tcPr>
            <w:tcW w:w="8399" w:type="dxa"/>
            <w:shd w:val="clear" w:color="auto" w:fill="E7E6E6" w:themeFill="background2"/>
          </w:tcPr>
          <w:p w14:paraId="23A90AC2" w14:textId="03C7B12A" w:rsidR="004C3E59" w:rsidRDefault="004C3E59" w:rsidP="004C3E59">
            <w:pPr>
              <w:rPr>
                <w:rFonts w:eastAsiaTheme="minorEastAsia"/>
                <w:color w:val="0070C0"/>
                <w:lang w:val="en-US" w:eastAsia="zh-CN"/>
              </w:rPr>
            </w:pPr>
            <w:r w:rsidRPr="003A2F1C">
              <w:rPr>
                <w:lang w:eastAsia="da-DK"/>
              </w:rPr>
              <w:t>Other interruptions</w:t>
            </w:r>
          </w:p>
        </w:tc>
      </w:tr>
      <w:tr w:rsidR="004C3E59" w:rsidRPr="00571777" w14:paraId="7DC788BD" w14:textId="77777777" w:rsidTr="00F71E04">
        <w:tc>
          <w:tcPr>
            <w:tcW w:w="1232" w:type="dxa"/>
            <w:vMerge w:val="restart"/>
          </w:tcPr>
          <w:p w14:paraId="1EE4466A" w14:textId="77777777" w:rsidR="004C3E59" w:rsidRPr="00023120" w:rsidRDefault="005255B0" w:rsidP="004C3E59">
            <w:pPr>
              <w:rPr>
                <w:rFonts w:eastAsia="Times New Roman"/>
                <w:b/>
                <w:bCs/>
                <w:color w:val="0000FF"/>
                <w:u w:val="single"/>
                <w:lang w:eastAsia="da-DK"/>
              </w:rPr>
            </w:pPr>
            <w:hyperlink r:id="rId22" w:history="1">
              <w:r w:rsidR="004C3E59" w:rsidRPr="003A2F1C">
                <w:rPr>
                  <w:rFonts w:eastAsia="Times New Roman"/>
                  <w:b/>
                  <w:bCs/>
                  <w:color w:val="0000FF"/>
                  <w:u w:val="single"/>
                  <w:lang w:eastAsia="da-DK"/>
                </w:rPr>
                <w:t>R4-2114170</w:t>
              </w:r>
            </w:hyperlink>
          </w:p>
          <w:p w14:paraId="366E2627" w14:textId="7A36C584" w:rsidR="004C3E59" w:rsidRPr="00023120" w:rsidRDefault="004C3E59" w:rsidP="004C3E59">
            <w:pPr>
              <w:rPr>
                <w:rFonts w:eastAsia="Times New Roman"/>
                <w:color w:val="000000"/>
                <w:lang w:eastAsia="da-DK"/>
              </w:rPr>
            </w:pPr>
            <w:r>
              <w:rPr>
                <w:color w:val="000000"/>
                <w:lang w:eastAsia="da-DK"/>
              </w:rPr>
              <w:t xml:space="preserve">Mirror: </w:t>
            </w:r>
            <w:r w:rsidRPr="003A2F1C">
              <w:rPr>
                <w:rFonts w:eastAsia="Times New Roman"/>
                <w:color w:val="000000"/>
                <w:lang w:eastAsia="da-DK"/>
              </w:rPr>
              <w:t>R4-2114171</w:t>
            </w:r>
          </w:p>
          <w:p w14:paraId="1BC00A33" w14:textId="3ABA713F" w:rsidR="004C3E59" w:rsidRPr="00023120" w:rsidRDefault="004C3E59" w:rsidP="004C3E59">
            <w:pPr>
              <w:rPr>
                <w:rFonts w:eastAsiaTheme="minorEastAsia"/>
                <w:color w:val="0070C0"/>
                <w:lang w:val="en-US" w:eastAsia="zh-CN"/>
              </w:rPr>
            </w:pPr>
            <w:r w:rsidRPr="003A2F1C">
              <w:rPr>
                <w:rFonts w:eastAsia="Times New Roman"/>
                <w:lang w:eastAsia="da-DK"/>
              </w:rPr>
              <w:t>Ericsson</w:t>
            </w:r>
          </w:p>
        </w:tc>
        <w:tc>
          <w:tcPr>
            <w:tcW w:w="8399" w:type="dxa"/>
          </w:tcPr>
          <w:p w14:paraId="3153FAC1" w14:textId="1D9757E1" w:rsidR="004C3E59" w:rsidRDefault="004C3E59" w:rsidP="004C3E59">
            <w:pPr>
              <w:rPr>
                <w:rFonts w:eastAsiaTheme="minorEastAsia"/>
                <w:color w:val="0070C0"/>
                <w:lang w:val="en-US" w:eastAsia="zh-CN"/>
              </w:rPr>
            </w:pPr>
            <w:r w:rsidRPr="003A2F1C">
              <w:rPr>
                <w:lang w:val="en-US" w:eastAsia="da-DK"/>
              </w:rPr>
              <w:t>DraftCR (R16) Correction of test cases for interruptions</w:t>
            </w:r>
          </w:p>
        </w:tc>
      </w:tr>
      <w:tr w:rsidR="004C3E59" w:rsidRPr="00571777" w14:paraId="1C8F5627" w14:textId="77777777" w:rsidTr="00F71E04">
        <w:tc>
          <w:tcPr>
            <w:tcW w:w="1232" w:type="dxa"/>
            <w:vMerge/>
          </w:tcPr>
          <w:p w14:paraId="71004C1B" w14:textId="77777777" w:rsidR="004C3E59" w:rsidRDefault="004C3E59" w:rsidP="004C3E59">
            <w:pPr>
              <w:spacing w:after="0"/>
            </w:pPr>
          </w:p>
        </w:tc>
        <w:tc>
          <w:tcPr>
            <w:tcW w:w="8399" w:type="dxa"/>
          </w:tcPr>
          <w:p w14:paraId="3374A29E" w14:textId="77777777" w:rsidR="004C3E59" w:rsidRPr="003A2F1C" w:rsidRDefault="004C3E59" w:rsidP="004C3E59">
            <w:pPr>
              <w:rPr>
                <w:lang w:val="en-US" w:eastAsia="da-DK"/>
              </w:rPr>
            </w:pPr>
          </w:p>
        </w:tc>
      </w:tr>
      <w:tr w:rsidR="004C3E59" w:rsidRPr="00571777" w14:paraId="0C90A6B1" w14:textId="77777777" w:rsidTr="00F71E04">
        <w:tc>
          <w:tcPr>
            <w:tcW w:w="1232" w:type="dxa"/>
            <w:vMerge/>
          </w:tcPr>
          <w:p w14:paraId="30615BDD" w14:textId="77777777" w:rsidR="004C3E59" w:rsidRDefault="004C3E59" w:rsidP="004C3E59">
            <w:pPr>
              <w:spacing w:after="0"/>
            </w:pPr>
          </w:p>
        </w:tc>
        <w:tc>
          <w:tcPr>
            <w:tcW w:w="8399" w:type="dxa"/>
          </w:tcPr>
          <w:p w14:paraId="220DF585" w14:textId="77777777" w:rsidR="004C3E59" w:rsidRPr="003A2F1C" w:rsidRDefault="004C3E59" w:rsidP="004C3E59">
            <w:pPr>
              <w:rPr>
                <w:lang w:val="en-US" w:eastAsia="da-DK"/>
              </w:rPr>
            </w:pPr>
          </w:p>
        </w:tc>
      </w:tr>
      <w:tr w:rsidR="004C3E59" w:rsidRPr="00571777" w14:paraId="4ABC1816" w14:textId="77777777" w:rsidTr="00F71E04">
        <w:tc>
          <w:tcPr>
            <w:tcW w:w="1232" w:type="dxa"/>
            <w:vMerge/>
          </w:tcPr>
          <w:p w14:paraId="115063B9" w14:textId="77777777" w:rsidR="004C3E59" w:rsidRDefault="004C3E59" w:rsidP="004C3E59">
            <w:pPr>
              <w:spacing w:after="0"/>
            </w:pPr>
          </w:p>
        </w:tc>
        <w:tc>
          <w:tcPr>
            <w:tcW w:w="8399" w:type="dxa"/>
          </w:tcPr>
          <w:p w14:paraId="540E7C1C" w14:textId="77777777" w:rsidR="004C3E59" w:rsidRPr="003A2F1C" w:rsidRDefault="004C3E59" w:rsidP="004C3E59">
            <w:pPr>
              <w:rPr>
                <w:lang w:val="en-US" w:eastAsia="da-DK"/>
              </w:rPr>
            </w:pPr>
          </w:p>
        </w:tc>
      </w:tr>
      <w:tr w:rsidR="004C3E59" w:rsidRPr="00571777" w14:paraId="159A1E98" w14:textId="77777777" w:rsidTr="00F71E04">
        <w:tc>
          <w:tcPr>
            <w:tcW w:w="1232" w:type="dxa"/>
            <w:vMerge/>
          </w:tcPr>
          <w:p w14:paraId="1A549F85" w14:textId="77777777" w:rsidR="004C3E59" w:rsidRDefault="004C3E59" w:rsidP="004C3E59">
            <w:pPr>
              <w:spacing w:after="0"/>
            </w:pPr>
          </w:p>
        </w:tc>
        <w:tc>
          <w:tcPr>
            <w:tcW w:w="8399" w:type="dxa"/>
          </w:tcPr>
          <w:p w14:paraId="3B786A7D" w14:textId="77777777" w:rsidR="004C3E59" w:rsidRPr="003A2F1C" w:rsidRDefault="004C3E59" w:rsidP="004C3E59">
            <w:pPr>
              <w:rPr>
                <w:lang w:val="en-US" w:eastAsia="da-DK"/>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1E04">
        <w:tc>
          <w:tcPr>
            <w:tcW w:w="1242" w:type="dxa"/>
          </w:tcPr>
          <w:p w14:paraId="1BAD9367" w14:textId="77777777" w:rsidR="00DD19DE" w:rsidRPr="00045592" w:rsidRDefault="00DD19DE" w:rsidP="00F71E04">
            <w:pPr>
              <w:rPr>
                <w:rFonts w:eastAsiaTheme="minorEastAsia"/>
                <w:b/>
                <w:bCs/>
                <w:color w:val="0070C0"/>
                <w:lang w:val="en-US" w:eastAsia="zh-CN"/>
              </w:rPr>
            </w:pPr>
          </w:p>
        </w:tc>
        <w:tc>
          <w:tcPr>
            <w:tcW w:w="8615" w:type="dxa"/>
          </w:tcPr>
          <w:p w14:paraId="6CFC9668"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1E04">
        <w:tc>
          <w:tcPr>
            <w:tcW w:w="1242" w:type="dxa"/>
          </w:tcPr>
          <w:p w14:paraId="24B4F67E" w14:textId="1B54C615" w:rsidR="00DD19DE" w:rsidRPr="003418CB" w:rsidRDefault="00DD19DE" w:rsidP="00F71E0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1E0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1E0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1E0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1E04">
        <w:tc>
          <w:tcPr>
            <w:tcW w:w="1242" w:type="dxa"/>
          </w:tcPr>
          <w:p w14:paraId="04F02E97"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1E04">
        <w:tc>
          <w:tcPr>
            <w:tcW w:w="1242" w:type="dxa"/>
          </w:tcPr>
          <w:p w14:paraId="45A68EB1" w14:textId="77777777" w:rsidR="00DD19DE" w:rsidRPr="003418CB" w:rsidRDefault="00DD19DE" w:rsidP="00F71E0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1E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D663B" w:rsidRDefault="00DD19DE" w:rsidP="00DD19DE">
      <w:pPr>
        <w:pStyle w:val="Heading2"/>
        <w:rPr>
          <w:lang w:val="en-US"/>
          <w:rPrChange w:id="740" w:author="Santhan Thangarasa" w:date="2021-08-18T17:47:00Z">
            <w:rPr/>
          </w:rPrChange>
        </w:rPr>
      </w:pPr>
      <w:r w:rsidRPr="004D663B">
        <w:rPr>
          <w:lang w:val="en-US"/>
          <w:rPrChange w:id="741" w:author="Santhan Thangarasa" w:date="2021-08-18T17:4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4D663B" w:rsidRDefault="00307E51" w:rsidP="00307E51">
      <w:pPr>
        <w:rPr>
          <w:lang w:val="en-US" w:eastAsia="zh-CN"/>
          <w:rPrChange w:id="742" w:author="Santhan Thangarasa" w:date="2021-08-18T17:46: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71E0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71E0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71E0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71E04">
        <w:tc>
          <w:tcPr>
            <w:tcW w:w="1424" w:type="dxa"/>
          </w:tcPr>
          <w:p w14:paraId="7C907B32" w14:textId="77777777" w:rsidR="00DC4F72" w:rsidRPr="00045592" w:rsidRDefault="00DC4F72" w:rsidP="00F71E0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71E0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71E0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71E04">
            <w:pPr>
              <w:spacing w:after="120"/>
              <w:rPr>
                <w:b/>
                <w:bCs/>
                <w:color w:val="0070C0"/>
                <w:lang w:val="en-US" w:eastAsia="zh-CN"/>
              </w:rPr>
            </w:pPr>
            <w:r>
              <w:rPr>
                <w:b/>
                <w:bCs/>
                <w:color w:val="0070C0"/>
                <w:lang w:val="en-US" w:eastAsia="zh-CN"/>
              </w:rPr>
              <w:t>Comments</w:t>
            </w:r>
          </w:p>
        </w:tc>
      </w:tr>
      <w:tr w:rsidR="00DC4F72" w:rsidRPr="00B04195" w14:paraId="6A0B0BBE" w14:textId="77777777" w:rsidTr="00F71E04">
        <w:tc>
          <w:tcPr>
            <w:tcW w:w="1424" w:type="dxa"/>
          </w:tcPr>
          <w:p w14:paraId="24D717C9" w14:textId="77777777" w:rsidR="00DC4F72" w:rsidRPr="0093133D" w:rsidRDefault="00DC4F72"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71E04">
            <w:pPr>
              <w:spacing w:after="120"/>
              <w:rPr>
                <w:rFonts w:eastAsiaTheme="minorEastAsia"/>
                <w:color w:val="0070C0"/>
                <w:lang w:val="en-US" w:eastAsia="zh-CN"/>
              </w:rPr>
            </w:pPr>
          </w:p>
        </w:tc>
      </w:tr>
      <w:tr w:rsidR="00DC4F72" w:rsidRPr="00B04195" w14:paraId="452D471D" w14:textId="77777777" w:rsidTr="00F71E04">
        <w:tc>
          <w:tcPr>
            <w:tcW w:w="1424" w:type="dxa"/>
          </w:tcPr>
          <w:p w14:paraId="44CE6246" w14:textId="68B47050" w:rsidR="00DC4F72" w:rsidRPr="00B04195" w:rsidRDefault="00DC4F72" w:rsidP="00F71E04">
            <w:pPr>
              <w:spacing w:after="120"/>
              <w:rPr>
                <w:rFonts w:eastAsiaTheme="minorEastAsia"/>
                <w:color w:val="0070C0"/>
                <w:lang w:val="en-US" w:eastAsia="zh-CN"/>
              </w:rPr>
            </w:pPr>
          </w:p>
        </w:tc>
        <w:tc>
          <w:tcPr>
            <w:tcW w:w="2682" w:type="dxa"/>
          </w:tcPr>
          <w:p w14:paraId="3C9CE0A3" w14:textId="64722817" w:rsidR="00DC4F72" w:rsidRPr="00B04195" w:rsidRDefault="00DC4F72" w:rsidP="00F71E04">
            <w:pPr>
              <w:spacing w:after="120"/>
              <w:rPr>
                <w:rFonts w:eastAsiaTheme="minorEastAsia"/>
                <w:color w:val="0070C0"/>
                <w:lang w:val="en-US" w:eastAsia="zh-CN"/>
              </w:rPr>
            </w:pPr>
          </w:p>
        </w:tc>
        <w:tc>
          <w:tcPr>
            <w:tcW w:w="1418" w:type="dxa"/>
          </w:tcPr>
          <w:p w14:paraId="69629272" w14:textId="2A4998A8" w:rsidR="00DC4F72" w:rsidRPr="00B04195" w:rsidRDefault="00DC4F72" w:rsidP="00F71E04">
            <w:pPr>
              <w:spacing w:after="120"/>
              <w:rPr>
                <w:rFonts w:eastAsiaTheme="minorEastAsia"/>
                <w:color w:val="0070C0"/>
                <w:lang w:val="en-US" w:eastAsia="zh-CN"/>
              </w:rPr>
            </w:pPr>
          </w:p>
        </w:tc>
        <w:tc>
          <w:tcPr>
            <w:tcW w:w="2409" w:type="dxa"/>
          </w:tcPr>
          <w:p w14:paraId="05991954" w14:textId="359B84FC" w:rsidR="00DC4F72" w:rsidRPr="00D0036C" w:rsidRDefault="00DC4F72" w:rsidP="00F71E04">
            <w:pPr>
              <w:spacing w:after="120"/>
              <w:rPr>
                <w:rFonts w:eastAsiaTheme="minorEastAsia"/>
                <w:color w:val="0070C0"/>
                <w:lang w:val="en-US" w:eastAsia="zh-CN"/>
              </w:rPr>
            </w:pPr>
          </w:p>
        </w:tc>
        <w:tc>
          <w:tcPr>
            <w:tcW w:w="1698" w:type="dxa"/>
          </w:tcPr>
          <w:p w14:paraId="5D6D4CEF" w14:textId="77777777" w:rsidR="00DC4F72" w:rsidRPr="00B04195" w:rsidRDefault="00DC4F72" w:rsidP="00F71E04">
            <w:pPr>
              <w:spacing w:after="120"/>
              <w:rPr>
                <w:rFonts w:eastAsiaTheme="minorEastAsia"/>
                <w:color w:val="0070C0"/>
                <w:lang w:val="en-US" w:eastAsia="zh-CN"/>
              </w:rPr>
            </w:pPr>
          </w:p>
        </w:tc>
      </w:tr>
      <w:tr w:rsidR="00DC4F72" w:rsidRPr="00B04195" w14:paraId="4AC3DFFA" w14:textId="77777777" w:rsidTr="00F71E04">
        <w:tc>
          <w:tcPr>
            <w:tcW w:w="1424" w:type="dxa"/>
          </w:tcPr>
          <w:p w14:paraId="750DF8A7" w14:textId="02A65673" w:rsidR="00DC4F72" w:rsidRPr="0093133D" w:rsidRDefault="00DC4F72" w:rsidP="00F71E04">
            <w:pPr>
              <w:spacing w:after="120"/>
              <w:rPr>
                <w:rFonts w:eastAsiaTheme="minorEastAsia"/>
                <w:color w:val="0070C0"/>
                <w:lang w:val="en-US" w:eastAsia="zh-CN"/>
              </w:rPr>
            </w:pPr>
          </w:p>
        </w:tc>
        <w:tc>
          <w:tcPr>
            <w:tcW w:w="2682" w:type="dxa"/>
          </w:tcPr>
          <w:p w14:paraId="340905B2" w14:textId="03472D39" w:rsidR="00DC4F72" w:rsidRPr="00B04195" w:rsidRDefault="00DC4F72" w:rsidP="00F71E04">
            <w:pPr>
              <w:spacing w:after="120"/>
              <w:rPr>
                <w:rFonts w:eastAsiaTheme="minorEastAsia"/>
                <w:color w:val="0070C0"/>
                <w:lang w:val="en-US" w:eastAsia="zh-CN"/>
              </w:rPr>
            </w:pPr>
          </w:p>
        </w:tc>
        <w:tc>
          <w:tcPr>
            <w:tcW w:w="1418" w:type="dxa"/>
          </w:tcPr>
          <w:p w14:paraId="592C4E36" w14:textId="226E79E6" w:rsidR="00DC4F72" w:rsidRPr="00B04195" w:rsidRDefault="00DC4F72" w:rsidP="00F71E04">
            <w:pPr>
              <w:spacing w:after="120"/>
              <w:rPr>
                <w:rFonts w:eastAsiaTheme="minorEastAsia"/>
                <w:color w:val="0070C0"/>
                <w:lang w:val="en-US" w:eastAsia="zh-CN"/>
              </w:rPr>
            </w:pPr>
          </w:p>
        </w:tc>
        <w:tc>
          <w:tcPr>
            <w:tcW w:w="2409" w:type="dxa"/>
          </w:tcPr>
          <w:p w14:paraId="13C15193" w14:textId="6D459B94" w:rsidR="00DC4F72" w:rsidRPr="00D0036C" w:rsidRDefault="00DC4F72" w:rsidP="00F71E04">
            <w:pPr>
              <w:spacing w:after="120"/>
              <w:rPr>
                <w:rFonts w:eastAsiaTheme="minorEastAsia"/>
                <w:color w:val="0070C0"/>
                <w:lang w:val="en-US" w:eastAsia="zh-CN"/>
              </w:rPr>
            </w:pPr>
          </w:p>
        </w:tc>
        <w:tc>
          <w:tcPr>
            <w:tcW w:w="1698" w:type="dxa"/>
          </w:tcPr>
          <w:p w14:paraId="7A6333B7" w14:textId="77777777" w:rsidR="00DC4F72" w:rsidRPr="00B04195" w:rsidRDefault="00DC4F72" w:rsidP="00F71E04">
            <w:pPr>
              <w:spacing w:after="120"/>
              <w:rPr>
                <w:rFonts w:eastAsiaTheme="minorEastAsia"/>
                <w:color w:val="0070C0"/>
                <w:lang w:val="en-US" w:eastAsia="zh-CN"/>
              </w:rPr>
            </w:pPr>
          </w:p>
        </w:tc>
      </w:tr>
      <w:tr w:rsidR="00DC4F72" w14:paraId="4A8D9BB6" w14:textId="77777777" w:rsidTr="00F71E04">
        <w:tc>
          <w:tcPr>
            <w:tcW w:w="1424" w:type="dxa"/>
          </w:tcPr>
          <w:p w14:paraId="57745442" w14:textId="77777777" w:rsidR="00DC4F72" w:rsidRPr="00B04195" w:rsidRDefault="00DC4F72" w:rsidP="00F71E04">
            <w:pPr>
              <w:spacing w:after="120"/>
              <w:rPr>
                <w:rFonts w:eastAsiaTheme="minorEastAsia"/>
                <w:color w:val="0070C0"/>
                <w:lang w:eastAsia="zh-CN"/>
              </w:rPr>
            </w:pPr>
          </w:p>
        </w:tc>
        <w:tc>
          <w:tcPr>
            <w:tcW w:w="2682" w:type="dxa"/>
          </w:tcPr>
          <w:p w14:paraId="24D14B09" w14:textId="77777777" w:rsidR="00DC4F72" w:rsidRPr="00404831" w:rsidRDefault="00DC4F72" w:rsidP="00F71E04">
            <w:pPr>
              <w:spacing w:after="120"/>
              <w:rPr>
                <w:rFonts w:eastAsiaTheme="minorEastAsia"/>
                <w:i/>
                <w:color w:val="0070C0"/>
                <w:lang w:val="en-US" w:eastAsia="zh-CN"/>
              </w:rPr>
            </w:pPr>
          </w:p>
        </w:tc>
        <w:tc>
          <w:tcPr>
            <w:tcW w:w="1418" w:type="dxa"/>
          </w:tcPr>
          <w:p w14:paraId="0C3850B2" w14:textId="77777777" w:rsidR="00DC4F72" w:rsidRPr="00404831" w:rsidRDefault="00DC4F72" w:rsidP="00F71E04">
            <w:pPr>
              <w:spacing w:after="120"/>
              <w:rPr>
                <w:rFonts w:eastAsiaTheme="minorEastAsia"/>
                <w:i/>
                <w:color w:val="0070C0"/>
                <w:lang w:val="en-US" w:eastAsia="zh-CN"/>
              </w:rPr>
            </w:pPr>
          </w:p>
        </w:tc>
        <w:tc>
          <w:tcPr>
            <w:tcW w:w="2409" w:type="dxa"/>
          </w:tcPr>
          <w:p w14:paraId="677C6785" w14:textId="77777777" w:rsidR="00DC4F72" w:rsidRPr="003418CB" w:rsidRDefault="00DC4F72" w:rsidP="00F71E04">
            <w:pPr>
              <w:spacing w:after="120"/>
              <w:rPr>
                <w:rFonts w:eastAsiaTheme="minorEastAsia"/>
                <w:color w:val="0070C0"/>
                <w:lang w:val="en-US" w:eastAsia="zh-CN"/>
              </w:rPr>
            </w:pPr>
          </w:p>
        </w:tc>
        <w:tc>
          <w:tcPr>
            <w:tcW w:w="1698" w:type="dxa"/>
          </w:tcPr>
          <w:p w14:paraId="2A9C55A0" w14:textId="77777777" w:rsidR="00DC4F72" w:rsidRPr="00404831" w:rsidRDefault="00DC4F72" w:rsidP="00F71E0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71E0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71E0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71E0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71E0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71E0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71E04">
            <w:pPr>
              <w:spacing w:after="120"/>
              <w:rPr>
                <w:rFonts w:eastAsiaTheme="minorEastAsia"/>
                <w:color w:val="0070C0"/>
                <w:lang w:eastAsia="zh-CN"/>
              </w:rPr>
            </w:pPr>
          </w:p>
        </w:tc>
        <w:tc>
          <w:tcPr>
            <w:tcW w:w="2682" w:type="dxa"/>
          </w:tcPr>
          <w:p w14:paraId="1D988A8B" w14:textId="77777777" w:rsidR="00C63557" w:rsidRPr="00404831" w:rsidRDefault="00C63557" w:rsidP="00F71E04">
            <w:pPr>
              <w:spacing w:after="120"/>
              <w:rPr>
                <w:rFonts w:eastAsiaTheme="minorEastAsia"/>
                <w:i/>
                <w:color w:val="0070C0"/>
                <w:lang w:val="en-US" w:eastAsia="zh-CN"/>
              </w:rPr>
            </w:pPr>
          </w:p>
        </w:tc>
        <w:tc>
          <w:tcPr>
            <w:tcW w:w="1418" w:type="dxa"/>
          </w:tcPr>
          <w:p w14:paraId="0007A721" w14:textId="77777777" w:rsidR="00C63557" w:rsidRPr="00404831" w:rsidRDefault="00C63557" w:rsidP="00F71E04">
            <w:pPr>
              <w:spacing w:after="120"/>
              <w:rPr>
                <w:rFonts w:eastAsiaTheme="minorEastAsia"/>
                <w:i/>
                <w:color w:val="0070C0"/>
                <w:lang w:val="en-US" w:eastAsia="zh-CN"/>
              </w:rPr>
            </w:pPr>
          </w:p>
        </w:tc>
        <w:tc>
          <w:tcPr>
            <w:tcW w:w="2409" w:type="dxa"/>
          </w:tcPr>
          <w:p w14:paraId="40A34C0B" w14:textId="77777777" w:rsidR="00C63557" w:rsidRPr="003418CB" w:rsidRDefault="00C63557" w:rsidP="00F71E04">
            <w:pPr>
              <w:spacing w:after="120"/>
              <w:rPr>
                <w:rFonts w:eastAsiaTheme="minorEastAsia"/>
                <w:color w:val="0070C0"/>
                <w:lang w:val="en-US" w:eastAsia="zh-CN"/>
              </w:rPr>
            </w:pPr>
          </w:p>
        </w:tc>
        <w:tc>
          <w:tcPr>
            <w:tcW w:w="1698" w:type="dxa"/>
          </w:tcPr>
          <w:p w14:paraId="53A91E88" w14:textId="77777777" w:rsidR="00C63557" w:rsidRPr="00404831" w:rsidRDefault="00C63557" w:rsidP="00F71E0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D0509" w:rsidRPr="00DD0509" w14:paraId="1F64BFBE" w14:textId="77777777" w:rsidTr="0000223C">
        <w:tc>
          <w:tcPr>
            <w:tcW w:w="3210" w:type="dxa"/>
          </w:tcPr>
          <w:p w14:paraId="0DB54F79" w14:textId="15C07DF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Company</w:t>
            </w:r>
          </w:p>
        </w:tc>
        <w:tc>
          <w:tcPr>
            <w:tcW w:w="3210" w:type="dxa"/>
          </w:tcPr>
          <w:p w14:paraId="7FB68D86" w14:textId="0C3F7609"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Name</w:t>
            </w:r>
          </w:p>
        </w:tc>
        <w:tc>
          <w:tcPr>
            <w:tcW w:w="3211" w:type="dxa"/>
          </w:tcPr>
          <w:p w14:paraId="19605334" w14:textId="69CED33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Email address</w:t>
            </w:r>
          </w:p>
        </w:tc>
      </w:tr>
      <w:tr w:rsidR="0000223C" w:rsidRPr="00E64B23" w14:paraId="07F32433" w14:textId="77777777" w:rsidTr="0000223C">
        <w:tc>
          <w:tcPr>
            <w:tcW w:w="3210" w:type="dxa"/>
          </w:tcPr>
          <w:p w14:paraId="771CAB4B" w14:textId="35C51560" w:rsidR="0000223C" w:rsidRPr="00FF41AA" w:rsidRDefault="00E64B23" w:rsidP="0000223C">
            <w:pPr>
              <w:spacing w:after="120"/>
              <w:rPr>
                <w:rFonts w:eastAsiaTheme="minorEastAsia"/>
                <w:lang w:val="en-US" w:eastAsia="zh-CN"/>
              </w:rPr>
            </w:pPr>
            <w:r w:rsidRPr="00FF41AA">
              <w:rPr>
                <w:rFonts w:eastAsiaTheme="minorEastAsia"/>
                <w:lang w:val="en-US" w:eastAsia="zh-CN"/>
              </w:rPr>
              <w:t xml:space="preserve">(Moderator) Nokia, Nokia </w:t>
            </w:r>
            <w:r w:rsidR="00127635" w:rsidRPr="00FF41AA">
              <w:rPr>
                <w:rFonts w:eastAsiaTheme="minorEastAsia"/>
                <w:lang w:val="en-US" w:eastAsia="zh-CN"/>
              </w:rPr>
              <w:t>Shanghai</w:t>
            </w:r>
            <w:r w:rsidRPr="00FF41AA">
              <w:rPr>
                <w:rFonts w:eastAsiaTheme="minorEastAsia"/>
                <w:lang w:val="en-US" w:eastAsia="zh-CN"/>
              </w:rPr>
              <w:t xml:space="preserve"> Bell</w:t>
            </w:r>
          </w:p>
        </w:tc>
        <w:tc>
          <w:tcPr>
            <w:tcW w:w="3210" w:type="dxa"/>
          </w:tcPr>
          <w:p w14:paraId="21E46332" w14:textId="7BF820A1" w:rsidR="0000223C" w:rsidRPr="00E64B23" w:rsidRDefault="00E64B23" w:rsidP="0000223C">
            <w:pPr>
              <w:spacing w:after="120"/>
              <w:rPr>
                <w:rFonts w:eastAsiaTheme="minorEastAsia"/>
                <w:lang w:val="pt-BR" w:eastAsia="zh-CN"/>
              </w:rPr>
            </w:pPr>
            <w:r>
              <w:rPr>
                <w:rFonts w:eastAsiaTheme="minorEastAsia"/>
                <w:lang w:val="pt-BR" w:eastAsia="zh-CN"/>
              </w:rPr>
              <w:t>Rafael Cauduro Dias de Paiva</w:t>
            </w:r>
          </w:p>
        </w:tc>
        <w:tc>
          <w:tcPr>
            <w:tcW w:w="3211" w:type="dxa"/>
          </w:tcPr>
          <w:p w14:paraId="51BE2DE2" w14:textId="6499869A" w:rsidR="0000223C" w:rsidRPr="00E64B23" w:rsidRDefault="00127635" w:rsidP="0000223C">
            <w:pPr>
              <w:spacing w:after="120"/>
              <w:rPr>
                <w:rFonts w:eastAsiaTheme="minorEastAsia"/>
                <w:lang w:val="pt-BR" w:eastAsia="zh-CN"/>
              </w:rPr>
            </w:pPr>
            <w:r>
              <w:rPr>
                <w:rFonts w:eastAsiaTheme="minorEastAsia"/>
                <w:lang w:val="pt-BR" w:eastAsia="zh-CN"/>
              </w:rPr>
              <w:t>r</w:t>
            </w:r>
            <w:r w:rsidR="00E64B23">
              <w:rPr>
                <w:rFonts w:eastAsiaTheme="minorEastAsia"/>
                <w:lang w:val="pt-BR" w:eastAsia="zh-CN"/>
              </w:rPr>
              <w:t>afael.paiva@nokia.com</w:t>
            </w:r>
          </w:p>
        </w:tc>
      </w:tr>
      <w:tr w:rsidR="0034373F" w:rsidRPr="00E64B23" w14:paraId="26B2DB23" w14:textId="77777777" w:rsidTr="0000223C">
        <w:trPr>
          <w:ins w:id="743" w:author="Hsuanli Lin (林烜立)" w:date="2021-08-16T21:39:00Z"/>
        </w:trPr>
        <w:tc>
          <w:tcPr>
            <w:tcW w:w="3210" w:type="dxa"/>
          </w:tcPr>
          <w:p w14:paraId="61E755B0" w14:textId="59EA6FB3" w:rsidR="0034373F" w:rsidRPr="00FF41AA" w:rsidRDefault="00965C03" w:rsidP="0034373F">
            <w:pPr>
              <w:spacing w:after="120"/>
              <w:rPr>
                <w:ins w:id="744" w:author="Hsuanli Lin (林烜立)" w:date="2021-08-16T21:39:00Z"/>
                <w:rFonts w:eastAsiaTheme="minorEastAsia"/>
                <w:lang w:val="en-US" w:eastAsia="zh-CN"/>
              </w:rPr>
            </w:pPr>
            <w:ins w:id="745" w:author="Hsuanli Lin (林烜立)" w:date="2021-08-16T21:43:00Z">
              <w:r w:rsidRPr="00965C03">
                <w:rPr>
                  <w:color w:val="0070C0"/>
                </w:rPr>
                <w:t>MediaTek Inc.</w:t>
              </w:r>
            </w:ins>
          </w:p>
        </w:tc>
        <w:tc>
          <w:tcPr>
            <w:tcW w:w="3210" w:type="dxa"/>
          </w:tcPr>
          <w:p w14:paraId="02CF32C2" w14:textId="30A57AAE" w:rsidR="0034373F" w:rsidRDefault="0034373F" w:rsidP="0034373F">
            <w:pPr>
              <w:spacing w:after="120"/>
              <w:rPr>
                <w:ins w:id="746" w:author="Hsuanli Lin (林烜立)" w:date="2021-08-16T21:39:00Z"/>
                <w:rFonts w:eastAsiaTheme="minorEastAsia"/>
                <w:lang w:val="pt-BR" w:eastAsia="zh-CN"/>
              </w:rPr>
            </w:pPr>
            <w:ins w:id="747" w:author="Hsuanli Lin (林烜立)" w:date="2021-08-16T21:39:00Z">
              <w:r>
                <w:rPr>
                  <w:color w:val="0070C0"/>
                </w:rPr>
                <w:t>Hsuanli Lin</w:t>
              </w:r>
            </w:ins>
          </w:p>
        </w:tc>
        <w:tc>
          <w:tcPr>
            <w:tcW w:w="3211" w:type="dxa"/>
          </w:tcPr>
          <w:p w14:paraId="61DAEC94" w14:textId="7B73B864" w:rsidR="0034373F" w:rsidRDefault="004C3E59" w:rsidP="0034373F">
            <w:pPr>
              <w:spacing w:after="120"/>
              <w:rPr>
                <w:ins w:id="748" w:author="Hsuanli Lin (林烜立)" w:date="2021-08-16T21:39:00Z"/>
                <w:rFonts w:eastAsiaTheme="minorEastAsia"/>
                <w:lang w:val="pt-BR" w:eastAsia="zh-CN"/>
              </w:rPr>
            </w:pPr>
            <w:ins w:id="749" w:author="Santhan Thangarasa" w:date="2021-08-18T17:50:00Z">
              <w:r>
                <w:rPr>
                  <w:color w:val="0070C0"/>
                </w:rPr>
                <w:fldChar w:fldCharType="begin"/>
              </w:r>
              <w:r>
                <w:rPr>
                  <w:color w:val="0070C0"/>
                </w:rPr>
                <w:instrText xml:space="preserve"> HYPERLINK "mailto:</w:instrText>
              </w:r>
            </w:ins>
            <w:ins w:id="750" w:author="Hsuanli Lin (林烜立)" w:date="2021-08-16T21:39:00Z">
              <w:r>
                <w:rPr>
                  <w:color w:val="0070C0"/>
                </w:rPr>
                <w:instrText>Hsuanli.Lin@mediatek.com</w:instrText>
              </w:r>
            </w:ins>
            <w:ins w:id="751" w:author="Santhan Thangarasa" w:date="2021-08-18T17:50:00Z">
              <w:r>
                <w:rPr>
                  <w:color w:val="0070C0"/>
                </w:rPr>
                <w:instrText xml:space="preserve">" </w:instrText>
              </w:r>
              <w:r>
                <w:rPr>
                  <w:color w:val="0070C0"/>
                </w:rPr>
                <w:fldChar w:fldCharType="separate"/>
              </w:r>
            </w:ins>
            <w:ins w:id="752" w:author="Hsuanli Lin (林烜立)" w:date="2021-08-16T21:39:00Z">
              <w:r w:rsidRPr="006E545E">
                <w:rPr>
                  <w:rStyle w:val="Hyperlink"/>
                </w:rPr>
                <w:t>Hsuanli.Lin@mediatek.com</w:t>
              </w:r>
            </w:ins>
            <w:ins w:id="753" w:author="Santhan Thangarasa" w:date="2021-08-18T17:50:00Z">
              <w:r>
                <w:rPr>
                  <w:color w:val="0070C0"/>
                </w:rPr>
                <w:fldChar w:fldCharType="end"/>
              </w:r>
            </w:ins>
          </w:p>
        </w:tc>
      </w:tr>
      <w:tr w:rsidR="004C3E59" w:rsidRPr="00E64B23" w14:paraId="7C825FC5" w14:textId="77777777" w:rsidTr="0000223C">
        <w:trPr>
          <w:ins w:id="754" w:author="Santhan Thangarasa" w:date="2021-08-18T17:50:00Z"/>
        </w:trPr>
        <w:tc>
          <w:tcPr>
            <w:tcW w:w="3210" w:type="dxa"/>
          </w:tcPr>
          <w:p w14:paraId="245D4E8C" w14:textId="4DE41D55" w:rsidR="004C3E59" w:rsidRPr="00965C03" w:rsidRDefault="004C3E59" w:rsidP="0034373F">
            <w:pPr>
              <w:spacing w:after="120"/>
              <w:rPr>
                <w:ins w:id="755" w:author="Santhan Thangarasa" w:date="2021-08-18T17:50:00Z"/>
                <w:color w:val="0070C0"/>
              </w:rPr>
            </w:pPr>
            <w:ins w:id="756" w:author="Santhan Thangarasa" w:date="2021-08-18T17:50:00Z">
              <w:r>
                <w:rPr>
                  <w:color w:val="0070C0"/>
                </w:rPr>
                <w:t>Ericsson</w:t>
              </w:r>
            </w:ins>
          </w:p>
        </w:tc>
        <w:tc>
          <w:tcPr>
            <w:tcW w:w="3210" w:type="dxa"/>
          </w:tcPr>
          <w:p w14:paraId="2A9B0623" w14:textId="4B65EEFB" w:rsidR="004C3E59" w:rsidRDefault="004C3E59" w:rsidP="0034373F">
            <w:pPr>
              <w:spacing w:after="120"/>
              <w:rPr>
                <w:ins w:id="757" w:author="Santhan Thangarasa" w:date="2021-08-18T17:50:00Z"/>
                <w:color w:val="0070C0"/>
              </w:rPr>
            </w:pPr>
            <w:ins w:id="758" w:author="Santhan Thangarasa" w:date="2021-08-18T17:50:00Z">
              <w:r w:rsidRPr="004C3E59">
                <w:rPr>
                  <w:color w:val="0070C0"/>
                </w:rPr>
                <w:t>Santhan Thangarasa</w:t>
              </w:r>
            </w:ins>
          </w:p>
        </w:tc>
        <w:tc>
          <w:tcPr>
            <w:tcW w:w="3211" w:type="dxa"/>
          </w:tcPr>
          <w:p w14:paraId="184725D0" w14:textId="75ABE48A" w:rsidR="004C3E59" w:rsidRDefault="004C3E59" w:rsidP="0034373F">
            <w:pPr>
              <w:spacing w:after="120"/>
              <w:rPr>
                <w:ins w:id="759" w:author="Santhan Thangarasa" w:date="2021-08-18T17:50:00Z"/>
                <w:color w:val="0070C0"/>
              </w:rPr>
            </w:pPr>
            <w:ins w:id="760" w:author="Santhan Thangarasa" w:date="2021-08-18T17:50:00Z">
              <w:r>
                <w:rPr>
                  <w:color w:val="0070C0"/>
                </w:rPr>
                <w:t>Santhan.thangarasa@ericsson.com</w:t>
              </w:r>
            </w:ins>
          </w:p>
        </w:tc>
      </w:tr>
    </w:tbl>
    <w:p w14:paraId="21A8BABA" w14:textId="4FE25BD5" w:rsidR="0000223C" w:rsidRPr="00E64B23" w:rsidRDefault="0000223C" w:rsidP="0000223C">
      <w:pPr>
        <w:rPr>
          <w:rFonts w:eastAsia="Yu Mincho"/>
          <w:lang w:val="pt-BR" w:eastAsia="ja-JP"/>
        </w:rPr>
      </w:pPr>
    </w:p>
    <w:p w14:paraId="5B4A8581" w14:textId="77777777" w:rsidR="002139EA" w:rsidRPr="00DD0509" w:rsidRDefault="0000223C" w:rsidP="0000223C">
      <w:pPr>
        <w:rPr>
          <w:rFonts w:eastAsiaTheme="minorEastAsia"/>
          <w:lang w:val="en-US" w:eastAsia="zh-CN"/>
        </w:rPr>
      </w:pPr>
      <w:r w:rsidRPr="00DD0509">
        <w:rPr>
          <w:rFonts w:eastAsiaTheme="minorEastAsia"/>
          <w:lang w:val="en-US" w:eastAsia="zh-CN"/>
        </w:rPr>
        <w:t>Note:</w:t>
      </w:r>
    </w:p>
    <w:p w14:paraId="39E9E441" w14:textId="2D8B8852" w:rsidR="0000223C" w:rsidRPr="00DD0509" w:rsidRDefault="0000223C"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 xml:space="preserve">Please add your contact information in above table once you make comments on this email thread. </w:t>
      </w:r>
    </w:p>
    <w:p w14:paraId="79620408" w14:textId="7FF56E3B" w:rsidR="002139EA" w:rsidRPr="00DD0509" w:rsidRDefault="002139EA"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If multiple delegates from the same company make comments on single email thread, please add you name as suffix after company name when make comments i.e. Company A (XX, XX)</w:t>
      </w:r>
    </w:p>
    <w:sectPr w:rsidR="002139EA" w:rsidRPr="00DD050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0C6E9" w14:textId="77777777" w:rsidR="00F86DBB" w:rsidRDefault="00F86DBB">
      <w:r>
        <w:separator/>
      </w:r>
    </w:p>
  </w:endnote>
  <w:endnote w:type="continuationSeparator" w:id="0">
    <w:p w14:paraId="2FCDB093" w14:textId="77777777" w:rsidR="00F86DBB" w:rsidRDefault="00F86DBB">
      <w:r>
        <w:continuationSeparator/>
      </w:r>
    </w:p>
  </w:endnote>
  <w:endnote w:type="continuationNotice" w:id="1">
    <w:p w14:paraId="54D9A8C0" w14:textId="77777777" w:rsidR="00F86DBB" w:rsidRDefault="00F86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AA8BA" w14:textId="77777777" w:rsidR="00F86DBB" w:rsidRDefault="00F86DBB">
      <w:r>
        <w:separator/>
      </w:r>
    </w:p>
  </w:footnote>
  <w:footnote w:type="continuationSeparator" w:id="0">
    <w:p w14:paraId="1756740F" w14:textId="77777777" w:rsidR="00F86DBB" w:rsidRDefault="00F86DBB">
      <w:r>
        <w:continuationSeparator/>
      </w:r>
    </w:p>
  </w:footnote>
  <w:footnote w:type="continuationNotice" w:id="1">
    <w:p w14:paraId="5DA44A83" w14:textId="77777777" w:rsidR="00F86DBB" w:rsidRDefault="00F86DBB">
      <w:pPr>
        <w:spacing w:after="0"/>
      </w:pPr>
    </w:p>
  </w:footnote>
</w:footnotes>
</file>

<file path=word/intelligence.xml><?xml version="1.0" encoding="utf-8"?>
<int:Intelligence xmlns:int="http://schemas.microsoft.com/office/intelligence/2019/intelligence">
  <int:IntelligenceSettings/>
  <int:Manifest>
    <int:WordHash hashCode="JswyF75kDoIgES" id="eOUg0hLq"/>
  </int:Manifest>
  <int:Observations>
    <int:Content id="eOUg0hL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C04"/>
    <w:multiLevelType w:val="hybridMultilevel"/>
    <w:tmpl w:val="78583A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555012"/>
    <w:multiLevelType w:val="multilevel"/>
    <w:tmpl w:val="3612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C1131"/>
    <w:multiLevelType w:val="hybridMultilevel"/>
    <w:tmpl w:val="7632FC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57A65"/>
    <w:multiLevelType w:val="multilevel"/>
    <w:tmpl w:val="A48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B35CEA"/>
    <w:multiLevelType w:val="multilevel"/>
    <w:tmpl w:val="A86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49232E"/>
    <w:multiLevelType w:val="multilevel"/>
    <w:tmpl w:val="AE0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B43B9D"/>
    <w:multiLevelType w:val="hybridMultilevel"/>
    <w:tmpl w:val="B34C022A"/>
    <w:lvl w:ilvl="0" w:tplc="3CA27A52">
      <w:start w:val="1"/>
      <w:numFmt w:val="decimal"/>
      <w:pStyle w:val="RAN4Observation"/>
      <w:suff w:val="space"/>
      <w:lvlText w:val="Observation %1:"/>
      <w:lvlJc w:val="left"/>
      <w:pPr>
        <w:ind w:left="360" w:hanging="360"/>
      </w:pPr>
      <w:rPr>
        <w:rFonts w:ascii="Times New Roman" w:hAnsi="Times New Roman" w:hint="default"/>
        <w:b/>
        <w:i w:val="0"/>
        <w:color w:val="auto"/>
        <w:sz w:val="20"/>
        <w:lang w:val="fi-F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C36C9794"/>
    <w:lvl w:ilvl="0" w:tplc="578AA02C">
      <w:start w:val="1"/>
      <w:numFmt w:val="decimal"/>
      <w:pStyle w:val="RAN4proposal"/>
      <w:suff w:val="space"/>
      <w:lvlText w:val="Proposal %1:"/>
      <w:lvlJc w:val="left"/>
      <w:pPr>
        <w:ind w:left="644"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F5877"/>
    <w:multiLevelType w:val="multilevel"/>
    <w:tmpl w:val="1AB4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E47D9C"/>
    <w:multiLevelType w:val="multilevel"/>
    <w:tmpl w:val="5F06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30A446C"/>
    <w:multiLevelType w:val="multilevel"/>
    <w:tmpl w:val="5F8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7059C6"/>
    <w:multiLevelType w:val="multilevel"/>
    <w:tmpl w:val="A08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FB44B2"/>
    <w:multiLevelType w:val="hybridMultilevel"/>
    <w:tmpl w:val="8AE05A2E"/>
    <w:lvl w:ilvl="0" w:tplc="E8F006CA">
      <w:start w:val="1"/>
      <w:numFmt w:val="decimal"/>
      <w:pStyle w:val="RAN4observation0"/>
      <w:lvlText w:val="Observation %1:"/>
      <w:lvlJc w:val="left"/>
      <w:pPr>
        <w:ind w:left="1069" w:hanging="360"/>
      </w:pPr>
      <w:rPr>
        <w:rFonts w:ascii="Times New Roman" w:hAnsi="Times New Roman"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894FC0"/>
    <w:multiLevelType w:val="multilevel"/>
    <w:tmpl w:val="8AD0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031D9"/>
    <w:multiLevelType w:val="multilevel"/>
    <w:tmpl w:val="25F2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9913D5"/>
    <w:multiLevelType w:val="hybridMultilevel"/>
    <w:tmpl w:val="7FB255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9"/>
  </w:num>
  <w:num w:numId="3">
    <w:abstractNumId w:val="25"/>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3"/>
  </w:num>
  <w:num w:numId="21">
    <w:abstractNumId w:val="12"/>
  </w:num>
  <w:num w:numId="22">
    <w:abstractNumId w:val="12"/>
  </w:num>
  <w:num w:numId="23">
    <w:abstractNumId w:val="10"/>
  </w:num>
  <w:num w:numId="24">
    <w:abstractNumId w:val="24"/>
  </w:num>
  <w:num w:numId="25">
    <w:abstractNumId w:val="21"/>
  </w:num>
  <w:num w:numId="26">
    <w:abstractNumId w:val="15"/>
  </w:num>
  <w:num w:numId="27">
    <w:abstractNumId w:val="21"/>
    <w:lvlOverride w:ilvl="0">
      <w:startOverride w:val="1"/>
    </w:lvlOverride>
  </w:num>
  <w:num w:numId="28">
    <w:abstractNumId w:val="15"/>
    <w:lvlOverride w:ilvl="0">
      <w:startOverride w:val="1"/>
    </w:lvlOverride>
  </w:num>
  <w:num w:numId="29">
    <w:abstractNumId w:val="14"/>
  </w:num>
  <w:num w:numId="30">
    <w:abstractNumId w:val="14"/>
    <w:lvlOverride w:ilvl="0">
      <w:startOverride w:val="1"/>
    </w:lvlOverride>
  </w:num>
  <w:num w:numId="31">
    <w:abstractNumId w:val="13"/>
  </w:num>
  <w:num w:numId="32">
    <w:abstractNumId w:val="16"/>
  </w:num>
  <w:num w:numId="33">
    <w:abstractNumId w:val="17"/>
  </w:num>
  <w:num w:numId="34">
    <w:abstractNumId w:val="22"/>
  </w:num>
  <w:num w:numId="35">
    <w:abstractNumId w:val="20"/>
  </w:num>
  <w:num w:numId="36">
    <w:abstractNumId w:val="1"/>
  </w:num>
  <w:num w:numId="37">
    <w:abstractNumId w:val="7"/>
  </w:num>
  <w:num w:numId="38">
    <w:abstractNumId w:val="11"/>
  </w:num>
  <w:num w:numId="39">
    <w:abstractNumId w:val="19"/>
  </w:num>
  <w:num w:numId="40">
    <w:abstractNumId w:val="0"/>
  </w:num>
  <w:num w:numId="41">
    <w:abstractNumId w:val="4"/>
  </w:num>
  <w:num w:numId="42">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NOKIA">
    <w15:presenceInfo w15:providerId="None" w15:userId="NOKIA"/>
  </w15:person>
  <w15:person w15:author="Prashant Sharma">
    <w15:presenceInfo w15:providerId="AD" w15:userId="S::prasshar@qti.qualcomm.com::6efdcc55-76cf-4619-b498-81c149fa8f4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D1D"/>
    <w:rsid w:val="00017057"/>
    <w:rsid w:val="000200E7"/>
    <w:rsid w:val="00020C56"/>
    <w:rsid w:val="0002124B"/>
    <w:rsid w:val="00023120"/>
    <w:rsid w:val="00026ACC"/>
    <w:rsid w:val="0003171D"/>
    <w:rsid w:val="00031C1D"/>
    <w:rsid w:val="00033318"/>
    <w:rsid w:val="00035C50"/>
    <w:rsid w:val="000364D0"/>
    <w:rsid w:val="000457A1"/>
    <w:rsid w:val="00050001"/>
    <w:rsid w:val="00052041"/>
    <w:rsid w:val="0005326A"/>
    <w:rsid w:val="0006266D"/>
    <w:rsid w:val="00062D23"/>
    <w:rsid w:val="00065506"/>
    <w:rsid w:val="0007382E"/>
    <w:rsid w:val="000766E1"/>
    <w:rsid w:val="00077FF6"/>
    <w:rsid w:val="00080D82"/>
    <w:rsid w:val="00081692"/>
    <w:rsid w:val="00082C46"/>
    <w:rsid w:val="00085A0E"/>
    <w:rsid w:val="000874A7"/>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6A"/>
    <w:rsid w:val="000D09FD"/>
    <w:rsid w:val="000D17A0"/>
    <w:rsid w:val="000D44FB"/>
    <w:rsid w:val="000D485E"/>
    <w:rsid w:val="000D574B"/>
    <w:rsid w:val="000D6CFC"/>
    <w:rsid w:val="000E43DF"/>
    <w:rsid w:val="000E537B"/>
    <w:rsid w:val="000E57D0"/>
    <w:rsid w:val="000E7858"/>
    <w:rsid w:val="000F39CA"/>
    <w:rsid w:val="00107927"/>
    <w:rsid w:val="00110E26"/>
    <w:rsid w:val="00111321"/>
    <w:rsid w:val="00117BD6"/>
    <w:rsid w:val="001206C2"/>
    <w:rsid w:val="00121978"/>
    <w:rsid w:val="00123422"/>
    <w:rsid w:val="001249A9"/>
    <w:rsid w:val="00124B6A"/>
    <w:rsid w:val="00127635"/>
    <w:rsid w:val="00136D4C"/>
    <w:rsid w:val="00142538"/>
    <w:rsid w:val="00142BB9"/>
    <w:rsid w:val="00144F96"/>
    <w:rsid w:val="00145E0B"/>
    <w:rsid w:val="00146F1B"/>
    <w:rsid w:val="00151EAC"/>
    <w:rsid w:val="00153528"/>
    <w:rsid w:val="00154CDD"/>
    <w:rsid w:val="00154E68"/>
    <w:rsid w:val="00162548"/>
    <w:rsid w:val="00170BBC"/>
    <w:rsid w:val="00172183"/>
    <w:rsid w:val="001751AB"/>
    <w:rsid w:val="00175A3F"/>
    <w:rsid w:val="00180E09"/>
    <w:rsid w:val="00183D4C"/>
    <w:rsid w:val="00183F6D"/>
    <w:rsid w:val="0018670E"/>
    <w:rsid w:val="0019219A"/>
    <w:rsid w:val="00195077"/>
    <w:rsid w:val="001A033F"/>
    <w:rsid w:val="001A08AA"/>
    <w:rsid w:val="001A59CB"/>
    <w:rsid w:val="001A7F00"/>
    <w:rsid w:val="001B390A"/>
    <w:rsid w:val="001B7991"/>
    <w:rsid w:val="001C1024"/>
    <w:rsid w:val="001C1409"/>
    <w:rsid w:val="001C2AE6"/>
    <w:rsid w:val="001C4A89"/>
    <w:rsid w:val="001C6177"/>
    <w:rsid w:val="001D0363"/>
    <w:rsid w:val="001D112F"/>
    <w:rsid w:val="001D12B4"/>
    <w:rsid w:val="001D3CB3"/>
    <w:rsid w:val="001D7D94"/>
    <w:rsid w:val="001E0A28"/>
    <w:rsid w:val="001E4218"/>
    <w:rsid w:val="001E4617"/>
    <w:rsid w:val="001F0B20"/>
    <w:rsid w:val="00200A62"/>
    <w:rsid w:val="00202563"/>
    <w:rsid w:val="00203740"/>
    <w:rsid w:val="00203E41"/>
    <w:rsid w:val="002138EA"/>
    <w:rsid w:val="002139EA"/>
    <w:rsid w:val="00213F84"/>
    <w:rsid w:val="00214FBD"/>
    <w:rsid w:val="00221E08"/>
    <w:rsid w:val="00222897"/>
    <w:rsid w:val="00222B0C"/>
    <w:rsid w:val="00235394"/>
    <w:rsid w:val="00235577"/>
    <w:rsid w:val="002371B2"/>
    <w:rsid w:val="00242653"/>
    <w:rsid w:val="002435CA"/>
    <w:rsid w:val="0024469F"/>
    <w:rsid w:val="002455FC"/>
    <w:rsid w:val="00250B5B"/>
    <w:rsid w:val="00252DB8"/>
    <w:rsid w:val="002537BC"/>
    <w:rsid w:val="00255C58"/>
    <w:rsid w:val="00260EC7"/>
    <w:rsid w:val="00261539"/>
    <w:rsid w:val="0026179F"/>
    <w:rsid w:val="00261C8C"/>
    <w:rsid w:val="002666AE"/>
    <w:rsid w:val="00274E1A"/>
    <w:rsid w:val="002775B1"/>
    <w:rsid w:val="002775B9"/>
    <w:rsid w:val="002811C4"/>
    <w:rsid w:val="00281468"/>
    <w:rsid w:val="00282213"/>
    <w:rsid w:val="00284016"/>
    <w:rsid w:val="002858BF"/>
    <w:rsid w:val="0028660A"/>
    <w:rsid w:val="002939AF"/>
    <w:rsid w:val="00294491"/>
    <w:rsid w:val="00294BDE"/>
    <w:rsid w:val="0029517E"/>
    <w:rsid w:val="00297406"/>
    <w:rsid w:val="002A0CED"/>
    <w:rsid w:val="002A4CD0"/>
    <w:rsid w:val="002A7DA6"/>
    <w:rsid w:val="002B3FDD"/>
    <w:rsid w:val="002B516C"/>
    <w:rsid w:val="002B5E1D"/>
    <w:rsid w:val="002B60C1"/>
    <w:rsid w:val="002C4B52"/>
    <w:rsid w:val="002D03E5"/>
    <w:rsid w:val="002D36EB"/>
    <w:rsid w:val="002D6BDF"/>
    <w:rsid w:val="002D7B1C"/>
    <w:rsid w:val="002E2CE9"/>
    <w:rsid w:val="002E3BF7"/>
    <w:rsid w:val="002E403E"/>
    <w:rsid w:val="002E4C74"/>
    <w:rsid w:val="002F158C"/>
    <w:rsid w:val="002F3852"/>
    <w:rsid w:val="002F4093"/>
    <w:rsid w:val="002F5636"/>
    <w:rsid w:val="003022A5"/>
    <w:rsid w:val="00307E51"/>
    <w:rsid w:val="00311363"/>
    <w:rsid w:val="00315867"/>
    <w:rsid w:val="00321150"/>
    <w:rsid w:val="003260D7"/>
    <w:rsid w:val="00334246"/>
    <w:rsid w:val="00335B9B"/>
    <w:rsid w:val="00336697"/>
    <w:rsid w:val="003418CB"/>
    <w:rsid w:val="00341BD9"/>
    <w:rsid w:val="0034373F"/>
    <w:rsid w:val="00346443"/>
    <w:rsid w:val="00346B56"/>
    <w:rsid w:val="00355873"/>
    <w:rsid w:val="0035660F"/>
    <w:rsid w:val="00357022"/>
    <w:rsid w:val="003579E0"/>
    <w:rsid w:val="003628B9"/>
    <w:rsid w:val="00362D8F"/>
    <w:rsid w:val="00364894"/>
    <w:rsid w:val="00367724"/>
    <w:rsid w:val="00370CB3"/>
    <w:rsid w:val="003710BA"/>
    <w:rsid w:val="00372A68"/>
    <w:rsid w:val="0037654D"/>
    <w:rsid w:val="003770F6"/>
    <w:rsid w:val="00383E37"/>
    <w:rsid w:val="00393042"/>
    <w:rsid w:val="00393679"/>
    <w:rsid w:val="00394AD5"/>
    <w:rsid w:val="0039642D"/>
    <w:rsid w:val="003A2E40"/>
    <w:rsid w:val="003A46E1"/>
    <w:rsid w:val="003A68CB"/>
    <w:rsid w:val="003A6CA3"/>
    <w:rsid w:val="003B0158"/>
    <w:rsid w:val="003B40B6"/>
    <w:rsid w:val="003B56DB"/>
    <w:rsid w:val="003B755E"/>
    <w:rsid w:val="003C228E"/>
    <w:rsid w:val="003C51E7"/>
    <w:rsid w:val="003C6893"/>
    <w:rsid w:val="003C6DE2"/>
    <w:rsid w:val="003C7B23"/>
    <w:rsid w:val="003D1EFD"/>
    <w:rsid w:val="003D28BF"/>
    <w:rsid w:val="003D4215"/>
    <w:rsid w:val="003D4C47"/>
    <w:rsid w:val="003D7719"/>
    <w:rsid w:val="003E40EE"/>
    <w:rsid w:val="003E4E82"/>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732"/>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5EA3"/>
    <w:rsid w:val="004B6B0F"/>
    <w:rsid w:val="004C3E59"/>
    <w:rsid w:val="004C54E5"/>
    <w:rsid w:val="004C7DC8"/>
    <w:rsid w:val="004D032E"/>
    <w:rsid w:val="004D21B0"/>
    <w:rsid w:val="004D663B"/>
    <w:rsid w:val="004D737D"/>
    <w:rsid w:val="004E2659"/>
    <w:rsid w:val="004E38E1"/>
    <w:rsid w:val="004E39EE"/>
    <w:rsid w:val="004E475C"/>
    <w:rsid w:val="004E56E0"/>
    <w:rsid w:val="004E5BA8"/>
    <w:rsid w:val="004E7329"/>
    <w:rsid w:val="004F2CB0"/>
    <w:rsid w:val="004F4D94"/>
    <w:rsid w:val="005017F7"/>
    <w:rsid w:val="00501FA7"/>
    <w:rsid w:val="005034DC"/>
    <w:rsid w:val="00505540"/>
    <w:rsid w:val="00505BFA"/>
    <w:rsid w:val="005071B4"/>
    <w:rsid w:val="00507687"/>
    <w:rsid w:val="005117A9"/>
    <w:rsid w:val="00511F57"/>
    <w:rsid w:val="00515CBE"/>
    <w:rsid w:val="00515E2B"/>
    <w:rsid w:val="00522A7E"/>
    <w:rsid w:val="00522F20"/>
    <w:rsid w:val="005255B0"/>
    <w:rsid w:val="005308DB"/>
    <w:rsid w:val="00530A2E"/>
    <w:rsid w:val="00530FBE"/>
    <w:rsid w:val="00533159"/>
    <w:rsid w:val="005339DB"/>
    <w:rsid w:val="00534C89"/>
    <w:rsid w:val="00541573"/>
    <w:rsid w:val="0054348A"/>
    <w:rsid w:val="00555F40"/>
    <w:rsid w:val="00571777"/>
    <w:rsid w:val="00580672"/>
    <w:rsid w:val="00580FF5"/>
    <w:rsid w:val="0058519C"/>
    <w:rsid w:val="00585D1D"/>
    <w:rsid w:val="0058640C"/>
    <w:rsid w:val="0059149A"/>
    <w:rsid w:val="0059329D"/>
    <w:rsid w:val="005956EE"/>
    <w:rsid w:val="005A04B4"/>
    <w:rsid w:val="005A083E"/>
    <w:rsid w:val="005A6E50"/>
    <w:rsid w:val="005A78EB"/>
    <w:rsid w:val="005B07A9"/>
    <w:rsid w:val="005B4802"/>
    <w:rsid w:val="005B7A39"/>
    <w:rsid w:val="005C1EA6"/>
    <w:rsid w:val="005D0B99"/>
    <w:rsid w:val="005D133B"/>
    <w:rsid w:val="005D308E"/>
    <w:rsid w:val="005D3A48"/>
    <w:rsid w:val="005D3D7E"/>
    <w:rsid w:val="005D66A7"/>
    <w:rsid w:val="005D7AF8"/>
    <w:rsid w:val="005D7D38"/>
    <w:rsid w:val="005E17BF"/>
    <w:rsid w:val="005E366A"/>
    <w:rsid w:val="005F11B2"/>
    <w:rsid w:val="005F2145"/>
    <w:rsid w:val="005F67C1"/>
    <w:rsid w:val="005F6FD8"/>
    <w:rsid w:val="006016E1"/>
    <w:rsid w:val="00602D27"/>
    <w:rsid w:val="0060659D"/>
    <w:rsid w:val="006144A1"/>
    <w:rsid w:val="00614E3A"/>
    <w:rsid w:val="00615EBB"/>
    <w:rsid w:val="00616096"/>
    <w:rsid w:val="006160A2"/>
    <w:rsid w:val="006225CE"/>
    <w:rsid w:val="00622AD9"/>
    <w:rsid w:val="006302AA"/>
    <w:rsid w:val="0063037A"/>
    <w:rsid w:val="006363BD"/>
    <w:rsid w:val="006412DC"/>
    <w:rsid w:val="00642BC6"/>
    <w:rsid w:val="00644790"/>
    <w:rsid w:val="006501AF"/>
    <w:rsid w:val="00650DDE"/>
    <w:rsid w:val="0065505B"/>
    <w:rsid w:val="006624C2"/>
    <w:rsid w:val="006670AC"/>
    <w:rsid w:val="00672307"/>
    <w:rsid w:val="00674688"/>
    <w:rsid w:val="006808C6"/>
    <w:rsid w:val="00681C00"/>
    <w:rsid w:val="00682668"/>
    <w:rsid w:val="00687B7F"/>
    <w:rsid w:val="00692A68"/>
    <w:rsid w:val="00695D85"/>
    <w:rsid w:val="006A05D5"/>
    <w:rsid w:val="006A2C04"/>
    <w:rsid w:val="006A30A2"/>
    <w:rsid w:val="006A6D23"/>
    <w:rsid w:val="006B1BA0"/>
    <w:rsid w:val="006B25DE"/>
    <w:rsid w:val="006C1C3B"/>
    <w:rsid w:val="006C4E43"/>
    <w:rsid w:val="006C643E"/>
    <w:rsid w:val="006D2932"/>
    <w:rsid w:val="006D3671"/>
    <w:rsid w:val="006D4176"/>
    <w:rsid w:val="006D5F70"/>
    <w:rsid w:val="006E0A73"/>
    <w:rsid w:val="006E0FEE"/>
    <w:rsid w:val="006E6C11"/>
    <w:rsid w:val="006F7C0C"/>
    <w:rsid w:val="00700755"/>
    <w:rsid w:val="00702344"/>
    <w:rsid w:val="0070646B"/>
    <w:rsid w:val="007130A2"/>
    <w:rsid w:val="0071355C"/>
    <w:rsid w:val="00715463"/>
    <w:rsid w:val="007206F9"/>
    <w:rsid w:val="00721B90"/>
    <w:rsid w:val="00723C87"/>
    <w:rsid w:val="00730655"/>
    <w:rsid w:val="00731D77"/>
    <w:rsid w:val="00732360"/>
    <w:rsid w:val="0073390A"/>
    <w:rsid w:val="00734E64"/>
    <w:rsid w:val="00735003"/>
    <w:rsid w:val="00736507"/>
    <w:rsid w:val="00736B37"/>
    <w:rsid w:val="00740A35"/>
    <w:rsid w:val="007520B4"/>
    <w:rsid w:val="007529B2"/>
    <w:rsid w:val="007655D5"/>
    <w:rsid w:val="007763C1"/>
    <w:rsid w:val="00777E82"/>
    <w:rsid w:val="00781359"/>
    <w:rsid w:val="00786921"/>
    <w:rsid w:val="007A1EAA"/>
    <w:rsid w:val="007A5B25"/>
    <w:rsid w:val="007A79FD"/>
    <w:rsid w:val="007B0B9D"/>
    <w:rsid w:val="007B26E3"/>
    <w:rsid w:val="007B36FC"/>
    <w:rsid w:val="007B5A43"/>
    <w:rsid w:val="007B709B"/>
    <w:rsid w:val="007C1343"/>
    <w:rsid w:val="007C5EF1"/>
    <w:rsid w:val="007C7BF5"/>
    <w:rsid w:val="007D19B7"/>
    <w:rsid w:val="007D75E5"/>
    <w:rsid w:val="007D773E"/>
    <w:rsid w:val="007E066E"/>
    <w:rsid w:val="007E1356"/>
    <w:rsid w:val="007E1B99"/>
    <w:rsid w:val="007E20FC"/>
    <w:rsid w:val="007E7062"/>
    <w:rsid w:val="007F0E1E"/>
    <w:rsid w:val="007F29A7"/>
    <w:rsid w:val="008004B4"/>
    <w:rsid w:val="0080285E"/>
    <w:rsid w:val="00805BE8"/>
    <w:rsid w:val="00807E3D"/>
    <w:rsid w:val="00816078"/>
    <w:rsid w:val="008177E3"/>
    <w:rsid w:val="008238FB"/>
    <w:rsid w:val="00823AA9"/>
    <w:rsid w:val="00824C9B"/>
    <w:rsid w:val="008255B9"/>
    <w:rsid w:val="00825CD8"/>
    <w:rsid w:val="00827324"/>
    <w:rsid w:val="008355EA"/>
    <w:rsid w:val="00837458"/>
    <w:rsid w:val="00837AAE"/>
    <w:rsid w:val="008429AD"/>
    <w:rsid w:val="008429DB"/>
    <w:rsid w:val="00850C75"/>
    <w:rsid w:val="00850E39"/>
    <w:rsid w:val="00854050"/>
    <w:rsid w:val="0085477A"/>
    <w:rsid w:val="00855107"/>
    <w:rsid w:val="00855173"/>
    <w:rsid w:val="008557D9"/>
    <w:rsid w:val="00855BF7"/>
    <w:rsid w:val="00856214"/>
    <w:rsid w:val="00862089"/>
    <w:rsid w:val="00865ADB"/>
    <w:rsid w:val="00866D5B"/>
    <w:rsid w:val="00866FF5"/>
    <w:rsid w:val="0087332D"/>
    <w:rsid w:val="00873E1F"/>
    <w:rsid w:val="00874C16"/>
    <w:rsid w:val="008756FA"/>
    <w:rsid w:val="008845D5"/>
    <w:rsid w:val="00886D1F"/>
    <w:rsid w:val="00891EE1"/>
    <w:rsid w:val="00893987"/>
    <w:rsid w:val="008963EF"/>
    <w:rsid w:val="0089688E"/>
    <w:rsid w:val="008A1FBE"/>
    <w:rsid w:val="008B3194"/>
    <w:rsid w:val="008B5AE7"/>
    <w:rsid w:val="008C60E9"/>
    <w:rsid w:val="008D1B7C"/>
    <w:rsid w:val="008D2A7D"/>
    <w:rsid w:val="008D43F3"/>
    <w:rsid w:val="008D6657"/>
    <w:rsid w:val="008E1F60"/>
    <w:rsid w:val="008E307E"/>
    <w:rsid w:val="008F3623"/>
    <w:rsid w:val="008F4DD1"/>
    <w:rsid w:val="008F6056"/>
    <w:rsid w:val="00902C07"/>
    <w:rsid w:val="0090327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45F"/>
    <w:rsid w:val="00944826"/>
    <w:rsid w:val="00947E7E"/>
    <w:rsid w:val="0095139A"/>
    <w:rsid w:val="00953E16"/>
    <w:rsid w:val="009542AC"/>
    <w:rsid w:val="00961BB2"/>
    <w:rsid w:val="00962108"/>
    <w:rsid w:val="009638D6"/>
    <w:rsid w:val="00965C03"/>
    <w:rsid w:val="00970A19"/>
    <w:rsid w:val="00970F40"/>
    <w:rsid w:val="009710C4"/>
    <w:rsid w:val="0097408E"/>
    <w:rsid w:val="00974BB2"/>
    <w:rsid w:val="00974FA7"/>
    <w:rsid w:val="009756E5"/>
    <w:rsid w:val="00977A8C"/>
    <w:rsid w:val="00982DB0"/>
    <w:rsid w:val="009836CB"/>
    <w:rsid w:val="00983910"/>
    <w:rsid w:val="00985D94"/>
    <w:rsid w:val="00987810"/>
    <w:rsid w:val="00990E4E"/>
    <w:rsid w:val="009932AC"/>
    <w:rsid w:val="009942E2"/>
    <w:rsid w:val="00994351"/>
    <w:rsid w:val="00994C71"/>
    <w:rsid w:val="00996A8F"/>
    <w:rsid w:val="009A1DBF"/>
    <w:rsid w:val="009A6195"/>
    <w:rsid w:val="009A68E6"/>
    <w:rsid w:val="009A7598"/>
    <w:rsid w:val="009B1DF8"/>
    <w:rsid w:val="009B3B6B"/>
    <w:rsid w:val="009B3D20"/>
    <w:rsid w:val="009B4ABD"/>
    <w:rsid w:val="009B5418"/>
    <w:rsid w:val="009C0727"/>
    <w:rsid w:val="009C3C80"/>
    <w:rsid w:val="009C492F"/>
    <w:rsid w:val="009C6650"/>
    <w:rsid w:val="009D1E69"/>
    <w:rsid w:val="009D2FF2"/>
    <w:rsid w:val="009D3226"/>
    <w:rsid w:val="009D3385"/>
    <w:rsid w:val="009D4C84"/>
    <w:rsid w:val="009D75A6"/>
    <w:rsid w:val="009D793C"/>
    <w:rsid w:val="009E16A9"/>
    <w:rsid w:val="009E375F"/>
    <w:rsid w:val="009E39D4"/>
    <w:rsid w:val="009E433B"/>
    <w:rsid w:val="009E5401"/>
    <w:rsid w:val="00A0037C"/>
    <w:rsid w:val="00A006C7"/>
    <w:rsid w:val="00A0758F"/>
    <w:rsid w:val="00A1100C"/>
    <w:rsid w:val="00A1570A"/>
    <w:rsid w:val="00A211B4"/>
    <w:rsid w:val="00A256E9"/>
    <w:rsid w:val="00A33DDF"/>
    <w:rsid w:val="00A34547"/>
    <w:rsid w:val="00A376B7"/>
    <w:rsid w:val="00A41BF5"/>
    <w:rsid w:val="00A41C5A"/>
    <w:rsid w:val="00A44778"/>
    <w:rsid w:val="00A469E7"/>
    <w:rsid w:val="00A5220C"/>
    <w:rsid w:val="00A604A4"/>
    <w:rsid w:val="00A61B7D"/>
    <w:rsid w:val="00A6605B"/>
    <w:rsid w:val="00A66ADC"/>
    <w:rsid w:val="00A7147D"/>
    <w:rsid w:val="00A768E0"/>
    <w:rsid w:val="00A81B15"/>
    <w:rsid w:val="00A837FF"/>
    <w:rsid w:val="00A84052"/>
    <w:rsid w:val="00A84DC8"/>
    <w:rsid w:val="00A85DBC"/>
    <w:rsid w:val="00A85FD3"/>
    <w:rsid w:val="00A87FEB"/>
    <w:rsid w:val="00A93F9F"/>
    <w:rsid w:val="00A9420E"/>
    <w:rsid w:val="00A974CF"/>
    <w:rsid w:val="00A97648"/>
    <w:rsid w:val="00AA0786"/>
    <w:rsid w:val="00AA1CFD"/>
    <w:rsid w:val="00AA1F55"/>
    <w:rsid w:val="00AA2239"/>
    <w:rsid w:val="00AA33D2"/>
    <w:rsid w:val="00AB0B21"/>
    <w:rsid w:val="00AB0C57"/>
    <w:rsid w:val="00AB1195"/>
    <w:rsid w:val="00AB4182"/>
    <w:rsid w:val="00AC02BB"/>
    <w:rsid w:val="00AC27DB"/>
    <w:rsid w:val="00AC6D6B"/>
    <w:rsid w:val="00AD002C"/>
    <w:rsid w:val="00AD7736"/>
    <w:rsid w:val="00AE0A4D"/>
    <w:rsid w:val="00AE10CE"/>
    <w:rsid w:val="00AE70D4"/>
    <w:rsid w:val="00AE7868"/>
    <w:rsid w:val="00AF0407"/>
    <w:rsid w:val="00AF049B"/>
    <w:rsid w:val="00AF4D8B"/>
    <w:rsid w:val="00B067CA"/>
    <w:rsid w:val="00B11CB0"/>
    <w:rsid w:val="00B12B26"/>
    <w:rsid w:val="00B163F8"/>
    <w:rsid w:val="00B2472D"/>
    <w:rsid w:val="00B24CA0"/>
    <w:rsid w:val="00B2549F"/>
    <w:rsid w:val="00B33ED5"/>
    <w:rsid w:val="00B4108D"/>
    <w:rsid w:val="00B50279"/>
    <w:rsid w:val="00B50D43"/>
    <w:rsid w:val="00B55C20"/>
    <w:rsid w:val="00B57265"/>
    <w:rsid w:val="00B633AE"/>
    <w:rsid w:val="00B65578"/>
    <w:rsid w:val="00B665D2"/>
    <w:rsid w:val="00B6737C"/>
    <w:rsid w:val="00B67F1F"/>
    <w:rsid w:val="00B7214D"/>
    <w:rsid w:val="00B72ADD"/>
    <w:rsid w:val="00B74372"/>
    <w:rsid w:val="00B75525"/>
    <w:rsid w:val="00B80283"/>
    <w:rsid w:val="00B8095F"/>
    <w:rsid w:val="00B80B0C"/>
    <w:rsid w:val="00B80B11"/>
    <w:rsid w:val="00B82C5A"/>
    <w:rsid w:val="00B831AE"/>
    <w:rsid w:val="00B8446C"/>
    <w:rsid w:val="00B87725"/>
    <w:rsid w:val="00BA0ECE"/>
    <w:rsid w:val="00BA259A"/>
    <w:rsid w:val="00BA259C"/>
    <w:rsid w:val="00BA29D3"/>
    <w:rsid w:val="00BA307F"/>
    <w:rsid w:val="00BA30EB"/>
    <w:rsid w:val="00BA5280"/>
    <w:rsid w:val="00BB14F1"/>
    <w:rsid w:val="00BB572E"/>
    <w:rsid w:val="00BB74FD"/>
    <w:rsid w:val="00BC5982"/>
    <w:rsid w:val="00BC60BF"/>
    <w:rsid w:val="00BD28BF"/>
    <w:rsid w:val="00BD6404"/>
    <w:rsid w:val="00BD65A3"/>
    <w:rsid w:val="00BE131F"/>
    <w:rsid w:val="00BE33AE"/>
    <w:rsid w:val="00BF046F"/>
    <w:rsid w:val="00BF1BC8"/>
    <w:rsid w:val="00C01D50"/>
    <w:rsid w:val="00C02B5B"/>
    <w:rsid w:val="00C056DC"/>
    <w:rsid w:val="00C1329B"/>
    <w:rsid w:val="00C1572F"/>
    <w:rsid w:val="00C24C05"/>
    <w:rsid w:val="00C24D2F"/>
    <w:rsid w:val="00C26222"/>
    <w:rsid w:val="00C31283"/>
    <w:rsid w:val="00C33C48"/>
    <w:rsid w:val="00C340E5"/>
    <w:rsid w:val="00C35AA7"/>
    <w:rsid w:val="00C37BDC"/>
    <w:rsid w:val="00C4271F"/>
    <w:rsid w:val="00C43BA1"/>
    <w:rsid w:val="00C43DAB"/>
    <w:rsid w:val="00C47F08"/>
    <w:rsid w:val="00C514A6"/>
    <w:rsid w:val="00C5739F"/>
    <w:rsid w:val="00C57CF0"/>
    <w:rsid w:val="00C63557"/>
    <w:rsid w:val="00C649BD"/>
    <w:rsid w:val="00C65891"/>
    <w:rsid w:val="00C66AC9"/>
    <w:rsid w:val="00C724D3"/>
    <w:rsid w:val="00C77DD9"/>
    <w:rsid w:val="00C81C8F"/>
    <w:rsid w:val="00C82BFA"/>
    <w:rsid w:val="00C83BE6"/>
    <w:rsid w:val="00C85354"/>
    <w:rsid w:val="00C86ABA"/>
    <w:rsid w:val="00C90257"/>
    <w:rsid w:val="00C92A02"/>
    <w:rsid w:val="00C943F3"/>
    <w:rsid w:val="00CA08C6"/>
    <w:rsid w:val="00CA0A77"/>
    <w:rsid w:val="00CA2729"/>
    <w:rsid w:val="00CA3057"/>
    <w:rsid w:val="00CA45F8"/>
    <w:rsid w:val="00CB0305"/>
    <w:rsid w:val="00CB33C7"/>
    <w:rsid w:val="00CB6DA7"/>
    <w:rsid w:val="00CB7E4C"/>
    <w:rsid w:val="00CC22A9"/>
    <w:rsid w:val="00CC25B4"/>
    <w:rsid w:val="00CC5F88"/>
    <w:rsid w:val="00CC69C8"/>
    <w:rsid w:val="00CC77A2"/>
    <w:rsid w:val="00CD307E"/>
    <w:rsid w:val="00CD629F"/>
    <w:rsid w:val="00CD6A1B"/>
    <w:rsid w:val="00CE0A7F"/>
    <w:rsid w:val="00CE1718"/>
    <w:rsid w:val="00CE5359"/>
    <w:rsid w:val="00CF0DD8"/>
    <w:rsid w:val="00CF4156"/>
    <w:rsid w:val="00CF5EC8"/>
    <w:rsid w:val="00D0036C"/>
    <w:rsid w:val="00D03D00"/>
    <w:rsid w:val="00D05C30"/>
    <w:rsid w:val="00D10052"/>
    <w:rsid w:val="00D11359"/>
    <w:rsid w:val="00D12609"/>
    <w:rsid w:val="00D23C8A"/>
    <w:rsid w:val="00D24B29"/>
    <w:rsid w:val="00D26B64"/>
    <w:rsid w:val="00D3188C"/>
    <w:rsid w:val="00D35F9B"/>
    <w:rsid w:val="00D36B69"/>
    <w:rsid w:val="00D408DD"/>
    <w:rsid w:val="00D45D72"/>
    <w:rsid w:val="00D520E4"/>
    <w:rsid w:val="00D53A38"/>
    <w:rsid w:val="00D575DD"/>
    <w:rsid w:val="00D57DFA"/>
    <w:rsid w:val="00D62DE6"/>
    <w:rsid w:val="00D64FFA"/>
    <w:rsid w:val="00D67FCF"/>
    <w:rsid w:val="00D709CE"/>
    <w:rsid w:val="00D71F73"/>
    <w:rsid w:val="00D73FD0"/>
    <w:rsid w:val="00D80786"/>
    <w:rsid w:val="00D81CAB"/>
    <w:rsid w:val="00D8576F"/>
    <w:rsid w:val="00D8677F"/>
    <w:rsid w:val="00D86A13"/>
    <w:rsid w:val="00D97F0C"/>
    <w:rsid w:val="00DA244D"/>
    <w:rsid w:val="00DA3A86"/>
    <w:rsid w:val="00DA665F"/>
    <w:rsid w:val="00DB5507"/>
    <w:rsid w:val="00DC2500"/>
    <w:rsid w:val="00DC4F72"/>
    <w:rsid w:val="00DC5420"/>
    <w:rsid w:val="00DC713C"/>
    <w:rsid w:val="00DC77DC"/>
    <w:rsid w:val="00DD0453"/>
    <w:rsid w:val="00DD0509"/>
    <w:rsid w:val="00DD0C2C"/>
    <w:rsid w:val="00DD19DE"/>
    <w:rsid w:val="00DD28BC"/>
    <w:rsid w:val="00DE31F0"/>
    <w:rsid w:val="00DE3D1C"/>
    <w:rsid w:val="00E0227D"/>
    <w:rsid w:val="00E04B84"/>
    <w:rsid w:val="00E06466"/>
    <w:rsid w:val="00E06835"/>
    <w:rsid w:val="00E06FDA"/>
    <w:rsid w:val="00E160A5"/>
    <w:rsid w:val="00E164B1"/>
    <w:rsid w:val="00E1713D"/>
    <w:rsid w:val="00E20A43"/>
    <w:rsid w:val="00E20CEF"/>
    <w:rsid w:val="00E23011"/>
    <w:rsid w:val="00E23898"/>
    <w:rsid w:val="00E24FC7"/>
    <w:rsid w:val="00E319F1"/>
    <w:rsid w:val="00E326F2"/>
    <w:rsid w:val="00E33CD2"/>
    <w:rsid w:val="00E40E90"/>
    <w:rsid w:val="00E44447"/>
    <w:rsid w:val="00E45C3B"/>
    <w:rsid w:val="00E45C7E"/>
    <w:rsid w:val="00E531EB"/>
    <w:rsid w:val="00E54874"/>
    <w:rsid w:val="00E54B6F"/>
    <w:rsid w:val="00E54F99"/>
    <w:rsid w:val="00E55ACA"/>
    <w:rsid w:val="00E57B74"/>
    <w:rsid w:val="00E64B23"/>
    <w:rsid w:val="00E65BC6"/>
    <w:rsid w:val="00E661FF"/>
    <w:rsid w:val="00E726EB"/>
    <w:rsid w:val="00E72CF1"/>
    <w:rsid w:val="00E73725"/>
    <w:rsid w:val="00E76445"/>
    <w:rsid w:val="00E764EF"/>
    <w:rsid w:val="00E80B52"/>
    <w:rsid w:val="00E824C3"/>
    <w:rsid w:val="00E840B3"/>
    <w:rsid w:val="00E84D10"/>
    <w:rsid w:val="00E8629F"/>
    <w:rsid w:val="00E87EC4"/>
    <w:rsid w:val="00E91008"/>
    <w:rsid w:val="00E92D6B"/>
    <w:rsid w:val="00E9374E"/>
    <w:rsid w:val="00E94F54"/>
    <w:rsid w:val="00E97AD5"/>
    <w:rsid w:val="00EA1111"/>
    <w:rsid w:val="00EA212D"/>
    <w:rsid w:val="00EA3B4F"/>
    <w:rsid w:val="00EA3C24"/>
    <w:rsid w:val="00EA4C7A"/>
    <w:rsid w:val="00EA73DF"/>
    <w:rsid w:val="00EB5994"/>
    <w:rsid w:val="00EB61AE"/>
    <w:rsid w:val="00EC3147"/>
    <w:rsid w:val="00EC322D"/>
    <w:rsid w:val="00ED061A"/>
    <w:rsid w:val="00ED383A"/>
    <w:rsid w:val="00ED437F"/>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6DB3"/>
    <w:rsid w:val="00F20B91"/>
    <w:rsid w:val="00F21139"/>
    <w:rsid w:val="00F21357"/>
    <w:rsid w:val="00F24B8B"/>
    <w:rsid w:val="00F2507C"/>
    <w:rsid w:val="00F30D2E"/>
    <w:rsid w:val="00F34695"/>
    <w:rsid w:val="00F35516"/>
    <w:rsid w:val="00F35790"/>
    <w:rsid w:val="00F4136D"/>
    <w:rsid w:val="00F4212E"/>
    <w:rsid w:val="00F42C20"/>
    <w:rsid w:val="00F43E34"/>
    <w:rsid w:val="00F53053"/>
    <w:rsid w:val="00F53FE2"/>
    <w:rsid w:val="00F575FF"/>
    <w:rsid w:val="00F57E58"/>
    <w:rsid w:val="00F618EF"/>
    <w:rsid w:val="00F65582"/>
    <w:rsid w:val="00F66E75"/>
    <w:rsid w:val="00F71E04"/>
    <w:rsid w:val="00F77EB0"/>
    <w:rsid w:val="00F86DBB"/>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1822"/>
    <w:rsid w:val="00FD25BE"/>
    <w:rsid w:val="00FD2E70"/>
    <w:rsid w:val="00FD3C6F"/>
    <w:rsid w:val="00FD7AA7"/>
    <w:rsid w:val="00FE10CF"/>
    <w:rsid w:val="00FE1E79"/>
    <w:rsid w:val="00FF1FCB"/>
    <w:rsid w:val="00FF41AA"/>
    <w:rsid w:val="00FF52D4"/>
    <w:rsid w:val="00FF6AA4"/>
    <w:rsid w:val="00FF6B09"/>
    <w:rsid w:val="196BD20F"/>
    <w:rsid w:val="334D888C"/>
    <w:rsid w:val="3986B113"/>
    <w:rsid w:val="42D23277"/>
    <w:rsid w:val="45C1D463"/>
    <w:rsid w:val="545FD7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DD454D74-57F5-40E9-844C-F4C116E9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ED437F"/>
    <w:pPr>
      <w:numPr>
        <w:numId w:val="26"/>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ED437F"/>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rsid w:val="00ED437F"/>
    <w:pPr>
      <w:numPr>
        <w:numId w:val="25"/>
      </w:numPr>
      <w:spacing w:after="160" w:line="259" w:lineRule="auto"/>
      <w:ind w:left="360"/>
    </w:pPr>
    <w:rPr>
      <w:rFonts w:eastAsia="Calibri"/>
    </w:rPr>
  </w:style>
  <w:style w:type="character" w:customStyle="1" w:styleId="RAN4observationChar">
    <w:name w:val="RAN4 observation Char"/>
    <w:basedOn w:val="DefaultParagraphFont"/>
    <w:link w:val="RAN4observation0"/>
    <w:rsid w:val="00ED437F"/>
    <w:rPr>
      <w:rFonts w:eastAsia="Calibri"/>
      <w:lang w:val="en-GB" w:eastAsia="en-US"/>
    </w:rPr>
  </w:style>
  <w:style w:type="paragraph" w:customStyle="1" w:styleId="RAN4Observation">
    <w:name w:val="RAN4 Observation"/>
    <w:basedOn w:val="ListParagraph"/>
    <w:next w:val="Normal"/>
    <w:rsid w:val="00ED437F"/>
    <w:pPr>
      <w:numPr>
        <w:numId w:val="29"/>
      </w:numPr>
      <w:overflowPunct/>
      <w:autoSpaceDE/>
      <w:autoSpaceDN/>
      <w:adjustRightInd/>
      <w:spacing w:after="160" w:line="259" w:lineRule="auto"/>
      <w:ind w:firstLineChars="0" w:firstLine="0"/>
      <w:contextualSpacing/>
      <w:textAlignment w:val="auto"/>
    </w:pPr>
    <w:rPr>
      <w:rFonts w:eastAsia="Calibri"/>
    </w:rPr>
  </w:style>
  <w:style w:type="character" w:styleId="UnresolvedMention">
    <w:name w:val="Unresolved Mention"/>
    <w:basedOn w:val="DefaultParagraphFont"/>
    <w:uiPriority w:val="99"/>
    <w:semiHidden/>
    <w:unhideWhenUsed/>
    <w:rsid w:val="004C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8205591">
      <w:bodyDiv w:val="1"/>
      <w:marLeft w:val="0"/>
      <w:marRight w:val="0"/>
      <w:marTop w:val="0"/>
      <w:marBottom w:val="0"/>
      <w:divBdr>
        <w:top w:val="none" w:sz="0" w:space="0" w:color="auto"/>
        <w:left w:val="none" w:sz="0" w:space="0" w:color="auto"/>
        <w:bottom w:val="none" w:sz="0" w:space="0" w:color="auto"/>
        <w:right w:val="none" w:sz="0" w:space="0" w:color="auto"/>
      </w:divBdr>
      <w:divsChild>
        <w:div w:id="49885379">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5621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024027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3464.zip" TargetMode="External"/><Relationship Id="rId18" Type="http://schemas.openxmlformats.org/officeDocument/2006/relationships/hyperlink" Target="https://www.3gpp.org/ftp/TSG_RAN/WG4_Radio/TSGR4_100-e/Docs/R4-2113468.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0-e/Docs/R4-211417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443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100-e/Docs/R4-2114433.zip" TargetMode="External"/><Relationship Id="rId20" Type="http://schemas.openxmlformats.org/officeDocument/2006/relationships/hyperlink" Target="https://www.3gpp.org/ftp/TSG_RAN/WG4_Radio/TSGR4_100-e/Docs/R4-211443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4_Radio/TSGR4_100-e/Docs/R4-21140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4437.zip" TargetMode="External"/><Relationship Id="R04c222d5192c448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0-e/Docs/R4-2114078.zip" TargetMode="External"/><Relationship Id="rId22" Type="http://schemas.openxmlformats.org/officeDocument/2006/relationships/hyperlink" Target="https://www.3gpp.org/ftp/TSG_RAN/WG4_Radio/TSGR4_100-e/Docs/R4-21141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5AIRPNAIUNRU-1328258698-6409</_dlc_DocId>
    <HideFromDelve xmlns="71c5aaf6-e6ce-465b-b873-5148d2a4c105">false</HideFromDelve>
    <_dlc_DocIdUrl xmlns="71c5aaf6-e6ce-465b-b873-5148d2a4c105">
      <Url>https://nokia.sharepoint.com/sites/c5g/5gradio/_layouts/15/DocIdRedir.aspx?ID=5AIRPNAIUNRU-1328258698-6409</Url>
      <Description>5AIRPNAIUNRU-1328258698-6409</Description>
    </_dlc_DocIdUrl>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81D88A7-C7BC-462D-9FB2-5C11450D849E}">
  <ds:schemaRefs>
    <ds:schemaRef ds:uri="http://schemas.microsoft.com/sharepoint/v3/contenttype/forms"/>
  </ds:schemaRefs>
</ds:datastoreItem>
</file>

<file path=customXml/itemProps2.xml><?xml version="1.0" encoding="utf-8"?>
<ds:datastoreItem xmlns:ds="http://schemas.openxmlformats.org/officeDocument/2006/customXml" ds:itemID="{DE98C566-D02C-4199-A373-9058D5DE7C52}">
  <ds:schemaRefs>
    <ds:schemaRef ds:uri="http://schemas.openxmlformats.org/officeDocument/2006/bibliography"/>
  </ds:schemaRefs>
</ds:datastoreItem>
</file>

<file path=customXml/itemProps3.xml><?xml version="1.0" encoding="utf-8"?>
<ds:datastoreItem xmlns:ds="http://schemas.openxmlformats.org/officeDocument/2006/customXml" ds:itemID="{D36BA021-0EBE-4CAF-9E77-15D14A60BD9A}">
  <ds:schemaRefs>
    <ds:schemaRef ds:uri="http://schemas.microsoft.com/sharepoint/events"/>
  </ds:schemaRefs>
</ds:datastoreItem>
</file>

<file path=customXml/itemProps4.xml><?xml version="1.0" encoding="utf-8"?>
<ds:datastoreItem xmlns:ds="http://schemas.openxmlformats.org/officeDocument/2006/customXml" ds:itemID="{D9BF22D8-95BB-49ED-A75F-206865AD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1ACFD6-8EA4-4791-99A2-D748C317A17B}">
  <ds:schemaRefs>
    <ds:schemaRef ds:uri="0b6aed8e-0313-4d17-80ff-d0e5da4931c5"/>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71c5aaf6-e6ce-465b-b873-5148d2a4c105"/>
    <ds:schemaRef ds:uri="http://schemas.microsoft.com/office/infopath/2007/PartnerControls"/>
    <ds:schemaRef ds:uri="http://schemas.openxmlformats.org/package/2006/metadata/core-properties"/>
    <ds:schemaRef ds:uri="3b34c8f0-1ef5-4d1e-bb66-517ce7fe7356"/>
    <ds:schemaRef ds:uri="http://purl.org/dc/dcmitype/"/>
  </ds:schemaRefs>
</ds:datastoreItem>
</file>

<file path=customXml/itemProps6.xml><?xml version="1.0" encoding="utf-8"?>
<ds:datastoreItem xmlns:ds="http://schemas.openxmlformats.org/officeDocument/2006/customXml" ds:itemID="{FEB16FC0-7344-4ACC-AA1F-2D03EF790FA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17</Pages>
  <Words>4684</Words>
  <Characters>27580</Characters>
  <Application>Microsoft Office Word</Application>
  <DocSecurity>0</DocSecurity>
  <Lines>229</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32200</CharactersWithSpaces>
  <SharedDoc>false</SharedDoc>
  <HyperlinkBase/>
  <HLinks>
    <vt:vector size="150" baseType="variant">
      <vt:variant>
        <vt:i4>2293772</vt:i4>
      </vt:variant>
      <vt:variant>
        <vt:i4>72</vt:i4>
      </vt:variant>
      <vt:variant>
        <vt:i4>0</vt:i4>
      </vt:variant>
      <vt:variant>
        <vt:i4>5</vt:i4>
      </vt:variant>
      <vt:variant>
        <vt:lpwstr>https://www.3gpp.org/ftp/TSG_RAN/WG4_Radio/TSGR4_100-e/Docs/R4-2114170.zip</vt:lpwstr>
      </vt:variant>
      <vt:variant>
        <vt:lpwstr/>
      </vt:variant>
      <vt:variant>
        <vt:i4>2621455</vt:i4>
      </vt:variant>
      <vt:variant>
        <vt:i4>69</vt:i4>
      </vt:variant>
      <vt:variant>
        <vt:i4>0</vt:i4>
      </vt:variant>
      <vt:variant>
        <vt:i4>5</vt:i4>
      </vt:variant>
      <vt:variant>
        <vt:lpwstr>https://www.3gpp.org/ftp/TSG_RAN/WG4_Radio/TSGR4_100-e/Docs/R4-2113238.zip</vt:lpwstr>
      </vt:variant>
      <vt:variant>
        <vt:lpwstr/>
      </vt:variant>
      <vt:variant>
        <vt:i4>2228233</vt:i4>
      </vt:variant>
      <vt:variant>
        <vt:i4>66</vt:i4>
      </vt:variant>
      <vt:variant>
        <vt:i4>0</vt:i4>
      </vt:variant>
      <vt:variant>
        <vt:i4>5</vt:i4>
      </vt:variant>
      <vt:variant>
        <vt:lpwstr>https://www.3gpp.org/ftp/TSG_RAN/WG4_Radio/TSGR4_100-e/Docs/R4-2114121.zip</vt:lpwstr>
      </vt:variant>
      <vt:variant>
        <vt:lpwstr/>
      </vt:variant>
      <vt:variant>
        <vt:i4>2162700</vt:i4>
      </vt:variant>
      <vt:variant>
        <vt:i4>63</vt:i4>
      </vt:variant>
      <vt:variant>
        <vt:i4>0</vt:i4>
      </vt:variant>
      <vt:variant>
        <vt:i4>5</vt:i4>
      </vt:variant>
      <vt:variant>
        <vt:lpwstr>https://www.3gpp.org/ftp/TSG_RAN/WG4_Radio/TSGR4_100-e/Docs/R4-2114172.zip</vt:lpwstr>
      </vt:variant>
      <vt:variant>
        <vt:lpwstr/>
      </vt:variant>
      <vt:variant>
        <vt:i4>2752522</vt:i4>
      </vt:variant>
      <vt:variant>
        <vt:i4>60</vt:i4>
      </vt:variant>
      <vt:variant>
        <vt:i4>0</vt:i4>
      </vt:variant>
      <vt:variant>
        <vt:i4>5</vt:i4>
      </vt:variant>
      <vt:variant>
        <vt:lpwstr>https://www.3gpp.org/ftp/TSG_RAN/WG4_Radio/TSGR4_100-e/Docs/R4-2114119.zip</vt:lpwstr>
      </vt:variant>
      <vt:variant>
        <vt:lpwstr/>
      </vt:variant>
      <vt:variant>
        <vt:i4>2359306</vt:i4>
      </vt:variant>
      <vt:variant>
        <vt:i4>57</vt:i4>
      </vt:variant>
      <vt:variant>
        <vt:i4>0</vt:i4>
      </vt:variant>
      <vt:variant>
        <vt:i4>5</vt:i4>
      </vt:variant>
      <vt:variant>
        <vt:lpwstr>https://www.3gpp.org/ftp/TSG_RAN/WG4_Radio/TSGR4_100-e/Docs/R4-2114117.zip</vt:lpwstr>
      </vt:variant>
      <vt:variant>
        <vt:lpwstr/>
      </vt:variant>
      <vt:variant>
        <vt:i4>3080200</vt:i4>
      </vt:variant>
      <vt:variant>
        <vt:i4>54</vt:i4>
      </vt:variant>
      <vt:variant>
        <vt:i4>0</vt:i4>
      </vt:variant>
      <vt:variant>
        <vt:i4>5</vt:i4>
      </vt:variant>
      <vt:variant>
        <vt:lpwstr>https://www.3gpp.org/ftp/TSG_RAN/WG4_Radio/TSGR4_100-e/Docs/R4-2114439.zip</vt:lpwstr>
      </vt:variant>
      <vt:variant>
        <vt:lpwstr/>
      </vt:variant>
      <vt:variant>
        <vt:i4>2490378</vt:i4>
      </vt:variant>
      <vt:variant>
        <vt:i4>51</vt:i4>
      </vt:variant>
      <vt:variant>
        <vt:i4>0</vt:i4>
      </vt:variant>
      <vt:variant>
        <vt:i4>5</vt:i4>
      </vt:variant>
      <vt:variant>
        <vt:lpwstr>https://www.3gpp.org/ftp/TSG_RAN/WG4_Radio/TSGR4_100-e/Docs/R4-2114115.zip</vt:lpwstr>
      </vt:variant>
      <vt:variant>
        <vt:lpwstr/>
      </vt:variant>
      <vt:variant>
        <vt:i4>2162696</vt:i4>
      </vt:variant>
      <vt:variant>
        <vt:i4>48</vt:i4>
      </vt:variant>
      <vt:variant>
        <vt:i4>0</vt:i4>
      </vt:variant>
      <vt:variant>
        <vt:i4>5</vt:i4>
      </vt:variant>
      <vt:variant>
        <vt:lpwstr>https://www.3gpp.org/ftp/TSG_RAN/WG4_Radio/TSGR4_100-e/Docs/R4-2114437.zip</vt:lpwstr>
      </vt:variant>
      <vt:variant>
        <vt:lpwstr/>
      </vt:variant>
      <vt:variant>
        <vt:i4>2097162</vt:i4>
      </vt:variant>
      <vt:variant>
        <vt:i4>45</vt:i4>
      </vt:variant>
      <vt:variant>
        <vt:i4>0</vt:i4>
      </vt:variant>
      <vt:variant>
        <vt:i4>5</vt:i4>
      </vt:variant>
      <vt:variant>
        <vt:lpwstr>https://www.3gpp.org/ftp/TSG_RAN/WG4_Radio/TSGR4_100-e/Docs/R4-2114113.zip</vt:lpwstr>
      </vt:variant>
      <vt:variant>
        <vt:lpwstr/>
      </vt:variant>
      <vt:variant>
        <vt:i4>3014666</vt:i4>
      </vt:variant>
      <vt:variant>
        <vt:i4>42</vt:i4>
      </vt:variant>
      <vt:variant>
        <vt:i4>0</vt:i4>
      </vt:variant>
      <vt:variant>
        <vt:i4>5</vt:i4>
      </vt:variant>
      <vt:variant>
        <vt:lpwstr>https://www.3gpp.org/ftp/TSG_RAN/WG4_Radio/TSGR4_100-e/Docs/R4-2113468.zip</vt:lpwstr>
      </vt:variant>
      <vt:variant>
        <vt:lpwstr/>
      </vt:variant>
      <vt:variant>
        <vt:i4>2424847</vt:i4>
      </vt:variant>
      <vt:variant>
        <vt:i4>39</vt:i4>
      </vt:variant>
      <vt:variant>
        <vt:i4>0</vt:i4>
      </vt:variant>
      <vt:variant>
        <vt:i4>5</vt:i4>
      </vt:variant>
      <vt:variant>
        <vt:lpwstr>https://www.3gpp.org/ftp/TSG_RAN/WG4_Radio/TSGR4_100-e/Docs/R4-2113235.zip</vt:lpwstr>
      </vt:variant>
      <vt:variant>
        <vt:lpwstr/>
      </vt:variant>
      <vt:variant>
        <vt:i4>2228234</vt:i4>
      </vt:variant>
      <vt:variant>
        <vt:i4>36</vt:i4>
      </vt:variant>
      <vt:variant>
        <vt:i4>0</vt:i4>
      </vt:variant>
      <vt:variant>
        <vt:i4>5</vt:i4>
      </vt:variant>
      <vt:variant>
        <vt:lpwstr>https://www.3gpp.org/ftp/TSG_RAN/WG4_Radio/TSGR4_100-e/Docs/R4-2114111.zip</vt:lpwstr>
      </vt:variant>
      <vt:variant>
        <vt:lpwstr/>
      </vt:variant>
      <vt:variant>
        <vt:i4>2293768</vt:i4>
      </vt:variant>
      <vt:variant>
        <vt:i4>33</vt:i4>
      </vt:variant>
      <vt:variant>
        <vt:i4>0</vt:i4>
      </vt:variant>
      <vt:variant>
        <vt:i4>5</vt:i4>
      </vt:variant>
      <vt:variant>
        <vt:lpwstr>https://www.3gpp.org/ftp/TSG_RAN/WG4_Radio/TSGR4_100-e/Docs/R4-2114435.zip</vt:lpwstr>
      </vt:variant>
      <vt:variant>
        <vt:lpwstr/>
      </vt:variant>
      <vt:variant>
        <vt:i4>2228239</vt:i4>
      </vt:variant>
      <vt:variant>
        <vt:i4>30</vt:i4>
      </vt:variant>
      <vt:variant>
        <vt:i4>0</vt:i4>
      </vt:variant>
      <vt:variant>
        <vt:i4>5</vt:i4>
      </vt:variant>
      <vt:variant>
        <vt:lpwstr>https://www.3gpp.org/ftp/TSG_RAN/WG4_Radio/TSGR4_100-e/Docs/R4-2113232.zip</vt:lpwstr>
      </vt:variant>
      <vt:variant>
        <vt:lpwstr/>
      </vt:variant>
      <vt:variant>
        <vt:i4>2752523</vt:i4>
      </vt:variant>
      <vt:variant>
        <vt:i4>27</vt:i4>
      </vt:variant>
      <vt:variant>
        <vt:i4>0</vt:i4>
      </vt:variant>
      <vt:variant>
        <vt:i4>5</vt:i4>
      </vt:variant>
      <vt:variant>
        <vt:lpwstr>https://www.3gpp.org/ftp/TSG_RAN/WG4_Radio/TSGR4_100-e/Docs/R4-2114109.zip</vt:lpwstr>
      </vt:variant>
      <vt:variant>
        <vt:lpwstr/>
      </vt:variant>
      <vt:variant>
        <vt:i4>2424840</vt:i4>
      </vt:variant>
      <vt:variant>
        <vt:i4>24</vt:i4>
      </vt:variant>
      <vt:variant>
        <vt:i4>0</vt:i4>
      </vt:variant>
      <vt:variant>
        <vt:i4>5</vt:i4>
      </vt:variant>
      <vt:variant>
        <vt:lpwstr>https://www.3gpp.org/ftp/TSG_RAN/WG4_Radio/TSGR4_100-e/Docs/R4-2114433.zip</vt:lpwstr>
      </vt:variant>
      <vt:variant>
        <vt:lpwstr/>
      </vt:variant>
      <vt:variant>
        <vt:i4>2097167</vt:i4>
      </vt:variant>
      <vt:variant>
        <vt:i4>21</vt:i4>
      </vt:variant>
      <vt:variant>
        <vt:i4>0</vt:i4>
      </vt:variant>
      <vt:variant>
        <vt:i4>5</vt:i4>
      </vt:variant>
      <vt:variant>
        <vt:lpwstr>https://www.3gpp.org/ftp/TSG_RAN/WG4_Radio/TSGR4_100-e/Docs/R4-2113230.zip</vt:lpwstr>
      </vt:variant>
      <vt:variant>
        <vt:lpwstr/>
      </vt:variant>
      <vt:variant>
        <vt:i4>2359307</vt:i4>
      </vt:variant>
      <vt:variant>
        <vt:i4>18</vt:i4>
      </vt:variant>
      <vt:variant>
        <vt:i4>0</vt:i4>
      </vt:variant>
      <vt:variant>
        <vt:i4>5</vt:i4>
      </vt:variant>
      <vt:variant>
        <vt:lpwstr>https://www.3gpp.org/ftp/TSG_RAN/WG4_Radio/TSGR4_100-e/Docs/R4-2114107.zip</vt:lpwstr>
      </vt:variant>
      <vt:variant>
        <vt:lpwstr/>
      </vt:variant>
      <vt:variant>
        <vt:i4>2424844</vt:i4>
      </vt:variant>
      <vt:variant>
        <vt:i4>15</vt:i4>
      </vt:variant>
      <vt:variant>
        <vt:i4>0</vt:i4>
      </vt:variant>
      <vt:variant>
        <vt:i4>5</vt:i4>
      </vt:variant>
      <vt:variant>
        <vt:lpwstr>https://www.3gpp.org/ftp/TSG_RAN/WG4_Radio/TSGR4_100-e/Docs/R4-2114077.zip</vt:lpwstr>
      </vt:variant>
      <vt:variant>
        <vt:lpwstr/>
      </vt:variant>
      <vt:variant>
        <vt:i4>2490379</vt:i4>
      </vt:variant>
      <vt:variant>
        <vt:i4>12</vt:i4>
      </vt:variant>
      <vt:variant>
        <vt:i4>0</vt:i4>
      </vt:variant>
      <vt:variant>
        <vt:i4>5</vt:i4>
      </vt:variant>
      <vt:variant>
        <vt:lpwstr>https://www.3gpp.org/ftp/TSG_RAN/WG4_Radio/TSGR4_100-e/Docs/R4-2114105.zip</vt:lpwstr>
      </vt:variant>
      <vt:variant>
        <vt:lpwstr/>
      </vt:variant>
      <vt:variant>
        <vt:i4>2752524</vt:i4>
      </vt:variant>
      <vt:variant>
        <vt:i4>9</vt:i4>
      </vt:variant>
      <vt:variant>
        <vt:i4>0</vt:i4>
      </vt:variant>
      <vt:variant>
        <vt:i4>5</vt:i4>
      </vt:variant>
      <vt:variant>
        <vt:lpwstr>https://www.3gpp.org/ftp/TSG_RAN/WG4_Radio/TSGR4_100-e/Docs/R4-2114078.zip</vt:lpwstr>
      </vt:variant>
      <vt:variant>
        <vt:lpwstr/>
      </vt:variant>
      <vt:variant>
        <vt:i4>2621454</vt:i4>
      </vt:variant>
      <vt:variant>
        <vt:i4>6</vt:i4>
      </vt:variant>
      <vt:variant>
        <vt:i4>0</vt:i4>
      </vt:variant>
      <vt:variant>
        <vt:i4>5</vt:i4>
      </vt:variant>
      <vt:variant>
        <vt:lpwstr>https://www.3gpp.org/ftp/TSG_RAN/WG4_Radio/TSGR4_100-e/Docs/R4-2113228.zip</vt:lpwstr>
      </vt:variant>
      <vt:variant>
        <vt:lpwstr/>
      </vt:variant>
      <vt:variant>
        <vt:i4>2097163</vt:i4>
      </vt:variant>
      <vt:variant>
        <vt:i4>3</vt:i4>
      </vt:variant>
      <vt:variant>
        <vt:i4>0</vt:i4>
      </vt:variant>
      <vt:variant>
        <vt:i4>5</vt:i4>
      </vt:variant>
      <vt:variant>
        <vt:lpwstr>https://www.3gpp.org/ftp/TSG_RAN/WG4_Radio/TSGR4_100-e/Docs/R4-2114103.zip</vt:lpwstr>
      </vt:variant>
      <vt:variant>
        <vt:lpwstr/>
      </vt:variant>
      <vt:variant>
        <vt:i4>2228234</vt:i4>
      </vt:variant>
      <vt:variant>
        <vt:i4>0</vt:i4>
      </vt:variant>
      <vt:variant>
        <vt:i4>0</vt:i4>
      </vt:variant>
      <vt:variant>
        <vt:i4>5</vt:i4>
      </vt:variant>
      <vt:variant>
        <vt:lpwstr>https://www.3gpp.org/ftp/TSG_RAN/WG4_Radio/TSGR4_100-e/Docs/R4-2113464.zip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11</cp:revision>
  <cp:lastPrinted>2019-04-24T16:09:00Z</cp:lastPrinted>
  <dcterms:created xsi:type="dcterms:W3CDTF">2021-08-19T08:06:00Z</dcterms:created>
  <dcterms:modified xsi:type="dcterms:W3CDTF">2021-08-19T09:10:00Z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eee60a08-9285-4e18-a384-d8ec285cb1e1</vt:lpwstr>
  </property>
</Properties>
</file>