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A1D" w:rsidRDefault="00F844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R4-21XXXX</w:t>
      </w:r>
    </w:p>
    <w:p w:rsidR="00ED2A1D" w:rsidRDefault="00F844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rsidR="00ED2A1D" w:rsidRDefault="00ED2A1D">
      <w:pPr>
        <w:spacing w:after="120"/>
        <w:ind w:left="1985" w:hanging="1985"/>
        <w:rPr>
          <w:rFonts w:ascii="Arial" w:eastAsia="MS Mincho" w:hAnsi="Arial" w:cs="Arial"/>
          <w:b/>
          <w:sz w:val="22"/>
        </w:rPr>
      </w:pPr>
    </w:p>
    <w:p w:rsidR="00ED2A1D" w:rsidRDefault="00F844F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Cs/>
          <w:color w:val="000000"/>
          <w:sz w:val="22"/>
          <w:lang w:val="pt-BR" w:eastAsia="ja-JP"/>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5.1.8</w:t>
      </w:r>
    </w:p>
    <w:p w:rsidR="00ED2A1D" w:rsidRDefault="00F844F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rsidR="00ED2A1D" w:rsidRDefault="00F844F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[100-e][202] NR_RRM_maintenance_R15_Perf</w:t>
      </w:r>
    </w:p>
    <w:p w:rsidR="00ED2A1D" w:rsidRDefault="00F844F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ED2A1D" w:rsidRDefault="00F844FF">
      <w:pPr>
        <w:pStyle w:val="1"/>
        <w:rPr>
          <w:rFonts w:eastAsiaTheme="minorEastAsia"/>
          <w:lang w:eastAsia="zh-CN"/>
        </w:rPr>
      </w:pPr>
      <w:r>
        <w:rPr>
          <w:rFonts w:hint="eastAsia"/>
          <w:lang w:eastAsia="ja-JP"/>
        </w:rPr>
        <w:t>Introduction</w:t>
      </w:r>
    </w:p>
    <w:p w:rsidR="00ED2A1D" w:rsidRDefault="00F844FF">
      <w:pPr>
        <w:pStyle w:val="a9"/>
        <w:spacing w:after="120"/>
        <w:rPr>
          <w:lang w:eastAsia="zh-CN"/>
        </w:rPr>
      </w:pPr>
      <w:r>
        <w:rPr>
          <w:lang w:eastAsia="zh-CN"/>
        </w:rPr>
        <w:t>The documents in agenda item 5.1.8 contains CRs to correct test configuration or test cases. Following is the main topic:</w:t>
      </w:r>
    </w:p>
    <w:p w:rsidR="00ED2A1D" w:rsidRDefault="00F844FF">
      <w:pPr>
        <w:pStyle w:val="a9"/>
        <w:numPr>
          <w:ilvl w:val="0"/>
          <w:numId w:val="2"/>
        </w:numPr>
        <w:spacing w:after="120"/>
        <w:ind w:left="714" w:hanging="357"/>
        <w:rPr>
          <w:lang w:eastAsia="zh-CN"/>
        </w:rPr>
      </w:pPr>
      <w:r>
        <w:rPr>
          <w:lang w:eastAsia="zh-CN"/>
        </w:rPr>
        <w:t>Topic #1: Correction to RRM test configuration and test cases</w:t>
      </w:r>
    </w:p>
    <w:p w:rsidR="00ED2A1D" w:rsidRDefault="00F844FF">
      <w:pPr>
        <w:pStyle w:val="1"/>
        <w:rPr>
          <w:lang w:val="en-GB" w:eastAsia="ja-JP"/>
        </w:rPr>
      </w:pPr>
      <w:r>
        <w:rPr>
          <w:lang w:val="en-GB" w:eastAsia="ja-JP"/>
        </w:rPr>
        <w:t xml:space="preserve">Topic #1: </w:t>
      </w:r>
      <w:r>
        <w:rPr>
          <w:lang w:val="en-US" w:eastAsia="zh-CN"/>
        </w:rPr>
        <w:t>Correction to RRM test configuration and test cas</w:t>
      </w:r>
      <w:r>
        <w:rPr>
          <w:lang w:val="en-US" w:eastAsia="zh-CN"/>
        </w:rPr>
        <w:t>es</w:t>
      </w:r>
    </w:p>
    <w:p w:rsidR="00ED2A1D" w:rsidRDefault="00F844FF">
      <w:pPr>
        <w:pStyle w:val="2"/>
      </w:pPr>
      <w:r>
        <w:rPr>
          <w:rFonts w:hint="eastAsia"/>
        </w:rPr>
        <w:t>Companies</w:t>
      </w:r>
      <w:r>
        <w:t>’ contributions summary</w:t>
      </w:r>
    </w:p>
    <w:tbl>
      <w:tblPr>
        <w:tblStyle w:val="af3"/>
        <w:tblW w:w="9776" w:type="dxa"/>
        <w:tblLook w:val="04A0" w:firstRow="1" w:lastRow="0" w:firstColumn="1" w:lastColumn="0" w:noHBand="0" w:noVBand="1"/>
      </w:tblPr>
      <w:tblGrid>
        <w:gridCol w:w="1129"/>
        <w:gridCol w:w="6521"/>
        <w:gridCol w:w="1559"/>
        <w:gridCol w:w="567"/>
      </w:tblGrid>
      <w:tr w:rsidR="00ED2A1D">
        <w:trPr>
          <w:trHeight w:val="468"/>
        </w:trPr>
        <w:tc>
          <w:tcPr>
            <w:tcW w:w="1129" w:type="dxa"/>
            <w:vAlign w:val="center"/>
          </w:tcPr>
          <w:p w:rsidR="00ED2A1D" w:rsidRDefault="00F844FF">
            <w:pPr>
              <w:spacing w:after="0"/>
              <w:rPr>
                <w:rFonts w:eastAsia="Yu Mincho"/>
                <w:b/>
                <w:bCs/>
                <w:sz w:val="16"/>
                <w:szCs w:val="16"/>
              </w:rPr>
            </w:pPr>
            <w:r>
              <w:rPr>
                <w:rFonts w:eastAsia="Yu Mincho"/>
                <w:b/>
                <w:bCs/>
                <w:sz w:val="16"/>
                <w:szCs w:val="16"/>
              </w:rPr>
              <w:t>T-doc number</w:t>
            </w:r>
          </w:p>
        </w:tc>
        <w:tc>
          <w:tcPr>
            <w:tcW w:w="6521" w:type="dxa"/>
            <w:vAlign w:val="center"/>
          </w:tcPr>
          <w:p w:rsidR="00ED2A1D" w:rsidRDefault="00F844FF">
            <w:pPr>
              <w:spacing w:after="0"/>
              <w:rPr>
                <w:rFonts w:eastAsia="Yu Mincho"/>
                <w:b/>
                <w:bCs/>
                <w:sz w:val="16"/>
                <w:szCs w:val="16"/>
              </w:rPr>
            </w:pPr>
            <w:r>
              <w:rPr>
                <w:rFonts w:eastAsia="Yu Mincho"/>
                <w:b/>
                <w:bCs/>
                <w:sz w:val="16"/>
                <w:szCs w:val="16"/>
              </w:rPr>
              <w:t>Proposals / Observations</w:t>
            </w:r>
          </w:p>
        </w:tc>
        <w:tc>
          <w:tcPr>
            <w:tcW w:w="1559" w:type="dxa"/>
            <w:vAlign w:val="center"/>
          </w:tcPr>
          <w:p w:rsidR="00ED2A1D" w:rsidRDefault="00F844FF">
            <w:pPr>
              <w:spacing w:after="0"/>
              <w:rPr>
                <w:rFonts w:eastAsia="Yu Mincho"/>
                <w:b/>
                <w:bCs/>
                <w:sz w:val="16"/>
                <w:szCs w:val="16"/>
              </w:rPr>
            </w:pPr>
            <w:r>
              <w:rPr>
                <w:rFonts w:eastAsia="Yu Mincho"/>
                <w:b/>
                <w:bCs/>
                <w:sz w:val="16"/>
                <w:szCs w:val="16"/>
              </w:rPr>
              <w:t>Company</w:t>
            </w:r>
          </w:p>
        </w:tc>
        <w:tc>
          <w:tcPr>
            <w:tcW w:w="567" w:type="dxa"/>
          </w:tcPr>
          <w:p w:rsidR="00ED2A1D" w:rsidRDefault="00F844FF">
            <w:pPr>
              <w:spacing w:after="0"/>
              <w:jc w:val="both"/>
              <w:rPr>
                <w:rFonts w:eastAsia="Yu Mincho"/>
                <w:b/>
                <w:bCs/>
                <w:sz w:val="16"/>
                <w:szCs w:val="16"/>
              </w:rPr>
            </w:pPr>
            <w:r>
              <w:rPr>
                <w:rFonts w:eastAsia="Yu Mincho"/>
                <w:b/>
                <w:bCs/>
                <w:sz w:val="16"/>
                <w:szCs w:val="16"/>
              </w:rPr>
              <w:t>CR cat</w:t>
            </w:r>
          </w:p>
        </w:tc>
      </w:tr>
      <w:tr w:rsidR="00ED2A1D">
        <w:trPr>
          <w:trHeight w:val="225"/>
        </w:trPr>
        <w:tc>
          <w:tcPr>
            <w:tcW w:w="1129" w:type="dxa"/>
            <w:noWrap/>
          </w:tcPr>
          <w:p w:rsidR="00ED2A1D" w:rsidRDefault="00F844FF">
            <w:pPr>
              <w:spacing w:after="0"/>
              <w:rPr>
                <w:rFonts w:eastAsia="Yu Mincho"/>
                <w:sz w:val="16"/>
                <w:szCs w:val="16"/>
                <w:u w:val="single"/>
                <w:lang w:val="sv-SE"/>
              </w:rPr>
            </w:pPr>
            <w:hyperlink r:id="rId12" w:history="1">
              <w:r>
                <w:rPr>
                  <w:rStyle w:val="af7"/>
                  <w:rFonts w:eastAsia="Yu Mincho"/>
                  <w:sz w:val="16"/>
                  <w:szCs w:val="16"/>
                </w:rPr>
                <w:t>R4-2111846</w:t>
              </w:r>
            </w:hyperlink>
          </w:p>
        </w:tc>
        <w:tc>
          <w:tcPr>
            <w:tcW w:w="6521" w:type="dxa"/>
            <w:noWrap/>
          </w:tcPr>
          <w:p w:rsidR="00ED2A1D" w:rsidRDefault="00F844FF">
            <w:pPr>
              <w:spacing w:after="0"/>
              <w:rPr>
                <w:rFonts w:eastAsia="Yu Mincho"/>
                <w:sz w:val="16"/>
                <w:szCs w:val="16"/>
              </w:rPr>
            </w:pPr>
            <w:r>
              <w:rPr>
                <w:rFonts w:eastAsia="Yu Mincho"/>
                <w:sz w:val="16"/>
                <w:szCs w:val="16"/>
              </w:rPr>
              <w:t>Draft CR to specify the number of data RBs allocated</w:t>
            </w:r>
          </w:p>
        </w:tc>
        <w:tc>
          <w:tcPr>
            <w:tcW w:w="1559" w:type="dxa"/>
            <w:noWrap/>
          </w:tcPr>
          <w:p w:rsidR="00ED2A1D" w:rsidRDefault="00F844FF">
            <w:pPr>
              <w:spacing w:after="0"/>
              <w:rPr>
                <w:rFonts w:eastAsia="Yu Mincho"/>
                <w:sz w:val="16"/>
                <w:szCs w:val="16"/>
              </w:rPr>
            </w:pPr>
            <w:r>
              <w:rPr>
                <w:rFonts w:eastAsia="Yu Mincho"/>
                <w:sz w:val="16"/>
                <w:szCs w:val="16"/>
              </w:rPr>
              <w:t xml:space="preserve">Anritsu </w:t>
            </w:r>
            <w:r>
              <w:rPr>
                <w:rFonts w:eastAsia="Yu Mincho"/>
                <w:sz w:val="16"/>
                <w:szCs w:val="16"/>
              </w:rPr>
              <w:t>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R4-2111847</w:t>
            </w:r>
          </w:p>
        </w:tc>
        <w:tc>
          <w:tcPr>
            <w:tcW w:w="6521" w:type="dxa"/>
            <w:noWrap/>
          </w:tcPr>
          <w:p w:rsidR="00ED2A1D" w:rsidRDefault="00F844FF">
            <w:pPr>
              <w:spacing w:after="0"/>
              <w:rPr>
                <w:rFonts w:eastAsia="Yu Mincho"/>
                <w:sz w:val="16"/>
                <w:szCs w:val="16"/>
              </w:rPr>
            </w:pPr>
            <w:r>
              <w:rPr>
                <w:rFonts w:eastAsia="Yu Mincho"/>
                <w:sz w:val="16"/>
                <w:szCs w:val="16"/>
              </w:rPr>
              <w:t>Draft CR to specify the number of data RBs allocated</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R4-2111848</w:t>
            </w:r>
          </w:p>
        </w:tc>
        <w:tc>
          <w:tcPr>
            <w:tcW w:w="6521" w:type="dxa"/>
            <w:noWrap/>
          </w:tcPr>
          <w:p w:rsidR="00ED2A1D" w:rsidRDefault="00F844FF">
            <w:pPr>
              <w:spacing w:after="0"/>
              <w:rPr>
                <w:rFonts w:eastAsia="Yu Mincho"/>
                <w:sz w:val="16"/>
                <w:szCs w:val="16"/>
              </w:rPr>
            </w:pPr>
            <w:r>
              <w:rPr>
                <w:rFonts w:eastAsia="Yu Mincho"/>
                <w:sz w:val="16"/>
                <w:szCs w:val="16"/>
              </w:rPr>
              <w:t>Draft CR to specify the number of data RBs allocated</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13" w:history="1">
              <w:r>
                <w:rPr>
                  <w:rStyle w:val="af7"/>
                  <w:rFonts w:eastAsia="Yu Mincho"/>
                  <w:sz w:val="16"/>
                  <w:szCs w:val="16"/>
                </w:rPr>
                <w:t>R4-2111849</w:t>
              </w:r>
            </w:hyperlink>
          </w:p>
        </w:tc>
        <w:tc>
          <w:tcPr>
            <w:tcW w:w="6521" w:type="dxa"/>
            <w:noWrap/>
          </w:tcPr>
          <w:p w:rsidR="00ED2A1D" w:rsidRDefault="00F844FF">
            <w:pPr>
              <w:spacing w:after="0"/>
              <w:rPr>
                <w:rFonts w:eastAsia="Yu Mincho"/>
                <w:sz w:val="16"/>
                <w:szCs w:val="16"/>
              </w:rPr>
            </w:pPr>
            <w:r>
              <w:rPr>
                <w:rFonts w:eastAsia="Yu Mincho"/>
                <w:sz w:val="16"/>
                <w:szCs w:val="16"/>
              </w:rPr>
              <w:t>Clarification of SNR values in FR2 BFD-LR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R4-2111850</w:t>
            </w:r>
          </w:p>
        </w:tc>
        <w:tc>
          <w:tcPr>
            <w:tcW w:w="6521" w:type="dxa"/>
            <w:noWrap/>
          </w:tcPr>
          <w:p w:rsidR="00ED2A1D" w:rsidRDefault="00F844FF">
            <w:pPr>
              <w:spacing w:after="0"/>
              <w:rPr>
                <w:rFonts w:eastAsia="Yu Mincho"/>
                <w:sz w:val="16"/>
                <w:szCs w:val="16"/>
              </w:rPr>
            </w:pPr>
            <w:r>
              <w:rPr>
                <w:rFonts w:eastAsia="Yu Mincho"/>
                <w:sz w:val="16"/>
                <w:szCs w:val="16"/>
              </w:rPr>
              <w:t>Clarification of SNR values in FR2 BFD-LR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w:t>
            </w:r>
            <w:r>
              <w:rPr>
                <w:rFonts w:eastAsia="Yu Mincho"/>
                <w:sz w:val="16"/>
                <w:szCs w:val="16"/>
              </w:rPr>
              <w:t>2111851</w:t>
            </w:r>
          </w:p>
        </w:tc>
        <w:tc>
          <w:tcPr>
            <w:tcW w:w="6521" w:type="dxa"/>
            <w:noWrap/>
          </w:tcPr>
          <w:p w:rsidR="00ED2A1D" w:rsidRDefault="00F844FF">
            <w:pPr>
              <w:spacing w:after="0"/>
              <w:rPr>
                <w:rFonts w:eastAsia="Yu Mincho"/>
                <w:sz w:val="16"/>
                <w:szCs w:val="16"/>
              </w:rPr>
            </w:pPr>
            <w:r>
              <w:rPr>
                <w:rFonts w:eastAsia="Yu Mincho"/>
                <w:sz w:val="16"/>
                <w:szCs w:val="16"/>
              </w:rPr>
              <w:t>Clarification of SNR values in FR2 BFD-LR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14" w:history="1">
              <w:r>
                <w:rPr>
                  <w:rStyle w:val="af7"/>
                  <w:rFonts w:eastAsia="Yu Mincho"/>
                  <w:sz w:val="16"/>
                  <w:szCs w:val="16"/>
                </w:rPr>
                <w:t>R4-2111852</w:t>
              </w:r>
            </w:hyperlink>
          </w:p>
        </w:tc>
        <w:tc>
          <w:tcPr>
            <w:tcW w:w="6521" w:type="dxa"/>
            <w:noWrap/>
          </w:tcPr>
          <w:p w:rsidR="00ED2A1D" w:rsidRDefault="00F844FF">
            <w:pPr>
              <w:spacing w:after="0"/>
              <w:rPr>
                <w:rFonts w:eastAsia="Yu Mincho"/>
                <w:sz w:val="16"/>
                <w:szCs w:val="16"/>
              </w:rPr>
            </w:pPr>
            <w:r>
              <w:rPr>
                <w:rFonts w:eastAsia="Yu Mincho"/>
                <w:sz w:val="16"/>
                <w:szCs w:val="16"/>
              </w:rPr>
              <w:t>Generic channel BW configuration definition for RRM CA TCs</w:t>
            </w:r>
          </w:p>
        </w:tc>
        <w:tc>
          <w:tcPr>
            <w:tcW w:w="1559" w:type="dxa"/>
            <w:noWrap/>
          </w:tcPr>
          <w:p w:rsidR="00ED2A1D" w:rsidRDefault="00F844FF">
            <w:pPr>
              <w:spacing w:after="0"/>
              <w:rPr>
                <w:rFonts w:eastAsia="Yu Mincho"/>
                <w:sz w:val="16"/>
                <w:szCs w:val="16"/>
              </w:rPr>
            </w:pPr>
            <w:r>
              <w:rPr>
                <w:rFonts w:eastAsia="Yu Mincho"/>
                <w:sz w:val="16"/>
                <w:szCs w:val="16"/>
              </w:rPr>
              <w:t xml:space="preserve">Anritsu </w:t>
            </w:r>
            <w:r>
              <w:rPr>
                <w:rFonts w:eastAsia="Yu Mincho"/>
                <w:sz w:val="16"/>
                <w:szCs w:val="16"/>
              </w:rPr>
              <w:t>Corporation</w:t>
            </w:r>
          </w:p>
        </w:tc>
        <w:tc>
          <w:tcPr>
            <w:tcW w:w="567" w:type="dxa"/>
            <w:noWrap/>
          </w:tcPr>
          <w:p w:rsidR="00ED2A1D" w:rsidRDefault="00F844FF">
            <w:pPr>
              <w:spacing w:after="0"/>
              <w:jc w:val="both"/>
              <w:rPr>
                <w:rFonts w:eastAsia="Yu Mincho"/>
                <w:sz w:val="16"/>
                <w:szCs w:val="16"/>
              </w:rPr>
            </w:pPr>
            <w:r>
              <w:rPr>
                <w:rFonts w:eastAsia="Yu Mincho"/>
                <w:sz w:val="16"/>
                <w:szCs w:val="16"/>
              </w:rPr>
              <w:t> N/A</w:t>
            </w:r>
          </w:p>
        </w:tc>
      </w:tr>
      <w:tr w:rsidR="00ED2A1D">
        <w:trPr>
          <w:trHeight w:val="225"/>
        </w:trPr>
        <w:tc>
          <w:tcPr>
            <w:tcW w:w="1129" w:type="dxa"/>
            <w:noWrap/>
          </w:tcPr>
          <w:p w:rsidR="00ED2A1D" w:rsidRDefault="00F844FF">
            <w:pPr>
              <w:spacing w:after="0"/>
              <w:rPr>
                <w:rFonts w:eastAsia="Yu Mincho"/>
                <w:sz w:val="16"/>
                <w:szCs w:val="16"/>
                <w:u w:val="single"/>
              </w:rPr>
            </w:pPr>
            <w:hyperlink r:id="rId15" w:history="1">
              <w:r>
                <w:rPr>
                  <w:rStyle w:val="af7"/>
                  <w:rFonts w:eastAsia="Yu Mincho"/>
                  <w:sz w:val="16"/>
                  <w:szCs w:val="16"/>
                </w:rPr>
                <w:t>R4-2111853</w:t>
              </w:r>
            </w:hyperlink>
          </w:p>
        </w:tc>
        <w:tc>
          <w:tcPr>
            <w:tcW w:w="6521" w:type="dxa"/>
            <w:noWrap/>
          </w:tcPr>
          <w:p w:rsidR="00ED2A1D" w:rsidRDefault="00F844FF">
            <w:pPr>
              <w:spacing w:after="0"/>
              <w:rPr>
                <w:rFonts w:eastAsia="Yu Mincho"/>
                <w:sz w:val="16"/>
                <w:szCs w:val="16"/>
              </w:rPr>
            </w:pPr>
            <w:r>
              <w:rPr>
                <w:rFonts w:eastAsia="Yu Mincho"/>
                <w:sz w:val="16"/>
                <w:szCs w:val="16"/>
              </w:rPr>
              <w:t>Definition of generic channel BW configurations for RRM CA tests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R4-2111854</w:t>
            </w:r>
          </w:p>
        </w:tc>
        <w:tc>
          <w:tcPr>
            <w:tcW w:w="6521" w:type="dxa"/>
            <w:noWrap/>
          </w:tcPr>
          <w:p w:rsidR="00ED2A1D" w:rsidRDefault="00F844FF">
            <w:pPr>
              <w:spacing w:after="0"/>
              <w:rPr>
                <w:rFonts w:eastAsia="Yu Mincho"/>
                <w:sz w:val="16"/>
                <w:szCs w:val="16"/>
              </w:rPr>
            </w:pPr>
            <w:r>
              <w:rPr>
                <w:rFonts w:eastAsia="Yu Mincho"/>
                <w:sz w:val="16"/>
                <w:szCs w:val="16"/>
              </w:rPr>
              <w:t xml:space="preserve">Definition of generic channel BW </w:t>
            </w:r>
            <w:r>
              <w:rPr>
                <w:rFonts w:eastAsia="Yu Mincho"/>
                <w:sz w:val="16"/>
                <w:szCs w:val="16"/>
              </w:rPr>
              <w:t>configurations for RRM CA tests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R4-2111855</w:t>
            </w:r>
          </w:p>
        </w:tc>
        <w:tc>
          <w:tcPr>
            <w:tcW w:w="6521" w:type="dxa"/>
            <w:noWrap/>
          </w:tcPr>
          <w:p w:rsidR="00ED2A1D" w:rsidRDefault="00F844FF">
            <w:pPr>
              <w:spacing w:after="0"/>
              <w:rPr>
                <w:rFonts w:eastAsia="Yu Mincho"/>
                <w:sz w:val="16"/>
                <w:szCs w:val="16"/>
              </w:rPr>
            </w:pPr>
            <w:r>
              <w:rPr>
                <w:rFonts w:eastAsia="Yu Mincho"/>
                <w:sz w:val="16"/>
                <w:szCs w:val="16"/>
              </w:rPr>
              <w:t>Definition of generic channel BW configurations for RRM CA tests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16" w:history="1">
              <w:r>
                <w:rPr>
                  <w:rStyle w:val="af7"/>
                  <w:rFonts w:eastAsia="Yu Mincho"/>
                  <w:sz w:val="16"/>
                  <w:szCs w:val="16"/>
                </w:rPr>
                <w:t>R4-2111856</w:t>
              </w:r>
            </w:hyperlink>
          </w:p>
        </w:tc>
        <w:tc>
          <w:tcPr>
            <w:tcW w:w="6521" w:type="dxa"/>
            <w:noWrap/>
          </w:tcPr>
          <w:p w:rsidR="00ED2A1D" w:rsidRDefault="00F844FF">
            <w:pPr>
              <w:spacing w:after="0"/>
              <w:rPr>
                <w:rFonts w:eastAsia="Yu Mincho"/>
                <w:sz w:val="16"/>
                <w:szCs w:val="16"/>
              </w:rPr>
            </w:pPr>
            <w:r>
              <w:rPr>
                <w:rFonts w:eastAsia="Yu Mincho"/>
                <w:sz w:val="16"/>
                <w:szCs w:val="16"/>
              </w:rPr>
              <w:t>Draft CR to update RMC and SCell SSB burst position for A.6.5.2.1</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R4-2111857</w:t>
            </w:r>
          </w:p>
        </w:tc>
        <w:tc>
          <w:tcPr>
            <w:tcW w:w="6521" w:type="dxa"/>
            <w:noWrap/>
          </w:tcPr>
          <w:p w:rsidR="00ED2A1D" w:rsidRDefault="00F844FF">
            <w:pPr>
              <w:spacing w:after="0"/>
              <w:rPr>
                <w:rFonts w:eastAsia="Yu Mincho"/>
                <w:sz w:val="16"/>
                <w:szCs w:val="16"/>
              </w:rPr>
            </w:pPr>
            <w:r>
              <w:rPr>
                <w:rFonts w:eastAsia="Yu Mincho"/>
                <w:sz w:val="16"/>
                <w:szCs w:val="16"/>
              </w:rPr>
              <w:t>Draft CR to update RMC and SCell SSB burst position for A.6.5.2.1</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R4-2111858</w:t>
            </w:r>
          </w:p>
        </w:tc>
        <w:tc>
          <w:tcPr>
            <w:tcW w:w="6521" w:type="dxa"/>
            <w:noWrap/>
          </w:tcPr>
          <w:p w:rsidR="00ED2A1D" w:rsidRDefault="00F844FF">
            <w:pPr>
              <w:spacing w:after="0"/>
              <w:rPr>
                <w:rFonts w:eastAsia="Yu Mincho"/>
                <w:sz w:val="16"/>
                <w:szCs w:val="16"/>
              </w:rPr>
            </w:pPr>
            <w:r>
              <w:rPr>
                <w:rFonts w:eastAsia="Yu Mincho"/>
                <w:sz w:val="16"/>
                <w:szCs w:val="16"/>
              </w:rPr>
              <w:t xml:space="preserve">Draft CR to update RMC and SCell SSB burst position for </w:t>
            </w:r>
            <w:r>
              <w:rPr>
                <w:rFonts w:eastAsia="Yu Mincho"/>
                <w:sz w:val="16"/>
                <w:szCs w:val="16"/>
              </w:rPr>
              <w:t>A.6.5.2.1</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17" w:history="1">
              <w:r>
                <w:rPr>
                  <w:rStyle w:val="af7"/>
                  <w:rFonts w:eastAsia="Yu Mincho"/>
                  <w:sz w:val="16"/>
                  <w:szCs w:val="16"/>
                </w:rPr>
                <w:t>R4-2111859</w:t>
              </w:r>
            </w:hyperlink>
          </w:p>
        </w:tc>
        <w:tc>
          <w:tcPr>
            <w:tcW w:w="6521" w:type="dxa"/>
            <w:noWrap/>
          </w:tcPr>
          <w:p w:rsidR="00ED2A1D" w:rsidRDefault="00F844FF">
            <w:pPr>
              <w:spacing w:after="0"/>
              <w:rPr>
                <w:rFonts w:eastAsia="Yu Mincho"/>
                <w:sz w:val="16"/>
                <w:szCs w:val="16"/>
              </w:rPr>
            </w:pPr>
            <w:r>
              <w:rPr>
                <w:rFonts w:eastAsia="Yu Mincho"/>
                <w:sz w:val="16"/>
                <w:szCs w:val="16"/>
              </w:rPr>
              <w:t>Update NR PSCell Addition and Release Delay RRM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R4-2111860</w:t>
            </w:r>
          </w:p>
        </w:tc>
        <w:tc>
          <w:tcPr>
            <w:tcW w:w="6521" w:type="dxa"/>
            <w:noWrap/>
          </w:tcPr>
          <w:p w:rsidR="00ED2A1D" w:rsidRDefault="00F844FF">
            <w:pPr>
              <w:spacing w:after="0"/>
              <w:rPr>
                <w:rFonts w:eastAsia="Yu Mincho"/>
                <w:sz w:val="16"/>
                <w:szCs w:val="16"/>
              </w:rPr>
            </w:pPr>
            <w:r>
              <w:rPr>
                <w:rFonts w:eastAsia="Yu Mincho"/>
                <w:sz w:val="16"/>
                <w:szCs w:val="16"/>
              </w:rPr>
              <w:t xml:space="preserve">Update NR PSCell Addition </w:t>
            </w:r>
            <w:r>
              <w:rPr>
                <w:rFonts w:eastAsia="Yu Mincho"/>
                <w:sz w:val="16"/>
                <w:szCs w:val="16"/>
              </w:rPr>
              <w:t>and Release Delay RRM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R4-2111861</w:t>
            </w:r>
          </w:p>
        </w:tc>
        <w:tc>
          <w:tcPr>
            <w:tcW w:w="6521" w:type="dxa"/>
            <w:noWrap/>
          </w:tcPr>
          <w:p w:rsidR="00ED2A1D" w:rsidRDefault="00F844FF">
            <w:pPr>
              <w:spacing w:after="0"/>
              <w:rPr>
                <w:rFonts w:eastAsia="Yu Mincho"/>
                <w:sz w:val="16"/>
                <w:szCs w:val="16"/>
              </w:rPr>
            </w:pPr>
            <w:r>
              <w:rPr>
                <w:rFonts w:eastAsia="Yu Mincho"/>
                <w:sz w:val="16"/>
                <w:szCs w:val="16"/>
              </w:rPr>
              <w:t>Update NR PSCell Addition and Release Delay RRM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18" w:history="1">
              <w:r>
                <w:rPr>
                  <w:rStyle w:val="af7"/>
                  <w:rFonts w:eastAsia="Yu Mincho"/>
                  <w:sz w:val="16"/>
                  <w:szCs w:val="16"/>
                </w:rPr>
                <w:t>R4-2111862</w:t>
              </w:r>
            </w:hyperlink>
          </w:p>
        </w:tc>
        <w:tc>
          <w:tcPr>
            <w:tcW w:w="6521" w:type="dxa"/>
            <w:noWrap/>
          </w:tcPr>
          <w:p w:rsidR="00ED2A1D" w:rsidRDefault="00F844FF">
            <w:pPr>
              <w:spacing w:after="0"/>
              <w:rPr>
                <w:rFonts w:eastAsia="Yu Mincho"/>
                <w:sz w:val="16"/>
                <w:szCs w:val="16"/>
              </w:rPr>
            </w:pPr>
            <w:r>
              <w:rPr>
                <w:rFonts w:eastAsia="Yu Mincho"/>
                <w:sz w:val="16"/>
                <w:szCs w:val="16"/>
              </w:rPr>
              <w:t>Update FR2 SCell Activation and Deactivation Delay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R4-2111863</w:t>
            </w:r>
          </w:p>
        </w:tc>
        <w:tc>
          <w:tcPr>
            <w:tcW w:w="6521" w:type="dxa"/>
            <w:noWrap/>
          </w:tcPr>
          <w:p w:rsidR="00ED2A1D" w:rsidRDefault="00F844FF">
            <w:pPr>
              <w:spacing w:after="0"/>
              <w:rPr>
                <w:rFonts w:eastAsia="Yu Mincho"/>
                <w:sz w:val="16"/>
                <w:szCs w:val="16"/>
              </w:rPr>
            </w:pPr>
            <w:r>
              <w:rPr>
                <w:rFonts w:eastAsia="Yu Mincho"/>
                <w:sz w:val="16"/>
                <w:szCs w:val="16"/>
              </w:rPr>
              <w:t>Update FR2 SCell Activation and Deactivation Delay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R4-2111864</w:t>
            </w:r>
          </w:p>
        </w:tc>
        <w:tc>
          <w:tcPr>
            <w:tcW w:w="6521" w:type="dxa"/>
            <w:noWrap/>
          </w:tcPr>
          <w:p w:rsidR="00ED2A1D" w:rsidRDefault="00F844FF">
            <w:pPr>
              <w:spacing w:after="0"/>
              <w:rPr>
                <w:rFonts w:eastAsia="Yu Mincho"/>
                <w:sz w:val="16"/>
                <w:szCs w:val="16"/>
              </w:rPr>
            </w:pPr>
            <w:r>
              <w:rPr>
                <w:rFonts w:eastAsia="Yu Mincho"/>
                <w:sz w:val="16"/>
                <w:szCs w:val="16"/>
              </w:rPr>
              <w:t>Update FR2 SCell Activation and Deactivation Delay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19" w:history="1">
              <w:r>
                <w:rPr>
                  <w:rStyle w:val="af7"/>
                  <w:rFonts w:eastAsia="Yu Mincho"/>
                  <w:sz w:val="16"/>
                  <w:szCs w:val="16"/>
                </w:rPr>
                <w:t>R4-2111865</w:t>
              </w:r>
            </w:hyperlink>
          </w:p>
        </w:tc>
        <w:tc>
          <w:tcPr>
            <w:tcW w:w="6521" w:type="dxa"/>
            <w:noWrap/>
          </w:tcPr>
          <w:p w:rsidR="00ED2A1D" w:rsidRDefault="00F844FF">
            <w:pPr>
              <w:spacing w:after="0"/>
              <w:rPr>
                <w:rFonts w:eastAsia="Yu Mincho"/>
                <w:sz w:val="16"/>
                <w:szCs w:val="16"/>
              </w:rPr>
            </w:pPr>
            <w:r>
              <w:rPr>
                <w:rFonts w:eastAsia="Yu Mincho"/>
                <w:sz w:val="16"/>
                <w:szCs w:val="16"/>
              </w:rPr>
              <w:t>Update inter-frequency FR1-FR2 SS-RSRP measurement accuracy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R4-2111866</w:t>
            </w:r>
          </w:p>
        </w:tc>
        <w:tc>
          <w:tcPr>
            <w:tcW w:w="6521" w:type="dxa"/>
            <w:noWrap/>
          </w:tcPr>
          <w:p w:rsidR="00ED2A1D" w:rsidRDefault="00F844FF">
            <w:pPr>
              <w:spacing w:after="0"/>
              <w:rPr>
                <w:rFonts w:eastAsia="Yu Mincho"/>
                <w:sz w:val="16"/>
                <w:szCs w:val="16"/>
              </w:rPr>
            </w:pPr>
            <w:r>
              <w:rPr>
                <w:rFonts w:eastAsia="Yu Mincho"/>
                <w:sz w:val="16"/>
                <w:szCs w:val="16"/>
              </w:rPr>
              <w:t>Update inter-frequency FR1</w:t>
            </w:r>
            <w:r>
              <w:rPr>
                <w:rFonts w:eastAsia="Yu Mincho"/>
                <w:sz w:val="16"/>
                <w:szCs w:val="16"/>
              </w:rPr>
              <w:t>-FR2 SS-RSRP measurement accuracy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R4-2111867</w:t>
            </w:r>
          </w:p>
        </w:tc>
        <w:tc>
          <w:tcPr>
            <w:tcW w:w="6521" w:type="dxa"/>
            <w:noWrap/>
          </w:tcPr>
          <w:p w:rsidR="00ED2A1D" w:rsidRDefault="00F844FF">
            <w:pPr>
              <w:spacing w:after="0"/>
              <w:rPr>
                <w:rFonts w:eastAsia="Yu Mincho"/>
                <w:sz w:val="16"/>
                <w:szCs w:val="16"/>
              </w:rPr>
            </w:pPr>
            <w:r>
              <w:rPr>
                <w:rFonts w:eastAsia="Yu Mincho"/>
                <w:sz w:val="16"/>
                <w:szCs w:val="16"/>
              </w:rPr>
              <w:t>Update inter-frequency FR1-FR2 SS-RSRP measurement accuracy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20" w:history="1">
              <w:r>
                <w:rPr>
                  <w:rStyle w:val="af7"/>
                  <w:rFonts w:eastAsia="Yu Mincho"/>
                  <w:sz w:val="16"/>
                  <w:szCs w:val="16"/>
                </w:rPr>
                <w:t>R4-2111868</w:t>
              </w:r>
            </w:hyperlink>
          </w:p>
        </w:tc>
        <w:tc>
          <w:tcPr>
            <w:tcW w:w="6521" w:type="dxa"/>
            <w:noWrap/>
          </w:tcPr>
          <w:p w:rsidR="00ED2A1D" w:rsidRDefault="00F844FF">
            <w:pPr>
              <w:spacing w:after="0"/>
              <w:rPr>
                <w:rFonts w:eastAsia="Yu Mincho"/>
                <w:sz w:val="16"/>
                <w:szCs w:val="16"/>
              </w:rPr>
            </w:pPr>
            <w:r>
              <w:rPr>
                <w:rFonts w:eastAsia="Yu Mincho"/>
                <w:sz w:val="16"/>
                <w:szCs w:val="16"/>
              </w:rPr>
              <w:t>Update FR2 CSI-RS-based RLM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R4-2111869</w:t>
            </w:r>
          </w:p>
        </w:tc>
        <w:tc>
          <w:tcPr>
            <w:tcW w:w="6521" w:type="dxa"/>
            <w:noWrap/>
          </w:tcPr>
          <w:p w:rsidR="00ED2A1D" w:rsidRDefault="00F844FF">
            <w:pPr>
              <w:spacing w:after="0"/>
              <w:rPr>
                <w:rFonts w:eastAsia="Yu Mincho"/>
                <w:sz w:val="16"/>
                <w:szCs w:val="16"/>
              </w:rPr>
            </w:pPr>
            <w:r>
              <w:rPr>
                <w:rFonts w:eastAsia="Yu Mincho"/>
                <w:sz w:val="16"/>
                <w:szCs w:val="16"/>
              </w:rPr>
              <w:t>Update FR2 CSI-RS-based RLM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R4-2111870</w:t>
            </w:r>
          </w:p>
        </w:tc>
        <w:tc>
          <w:tcPr>
            <w:tcW w:w="6521" w:type="dxa"/>
            <w:noWrap/>
          </w:tcPr>
          <w:p w:rsidR="00ED2A1D" w:rsidRDefault="00F844FF">
            <w:pPr>
              <w:spacing w:after="0"/>
              <w:rPr>
                <w:rFonts w:eastAsia="Yu Mincho"/>
                <w:sz w:val="16"/>
                <w:szCs w:val="16"/>
              </w:rPr>
            </w:pPr>
            <w:r>
              <w:rPr>
                <w:rFonts w:eastAsia="Yu Mincho"/>
                <w:sz w:val="16"/>
                <w:szCs w:val="16"/>
              </w:rPr>
              <w:t xml:space="preserve">Update FR2 </w:t>
            </w:r>
            <w:r>
              <w:rPr>
                <w:rFonts w:eastAsia="Yu Mincho"/>
                <w:sz w:val="16"/>
                <w:szCs w:val="16"/>
              </w:rPr>
              <w:t>CSI-RS-based RLM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21" w:history="1">
              <w:r>
                <w:rPr>
                  <w:rStyle w:val="af7"/>
                  <w:rFonts w:eastAsia="Yu Mincho"/>
                  <w:sz w:val="16"/>
                  <w:szCs w:val="16"/>
                </w:rPr>
                <w:t>R4-2111871</w:t>
              </w:r>
            </w:hyperlink>
          </w:p>
        </w:tc>
        <w:tc>
          <w:tcPr>
            <w:tcW w:w="6521" w:type="dxa"/>
            <w:noWrap/>
          </w:tcPr>
          <w:p w:rsidR="00ED2A1D" w:rsidRDefault="00F844FF">
            <w:pPr>
              <w:spacing w:after="0"/>
              <w:rPr>
                <w:rFonts w:eastAsia="Yu Mincho"/>
                <w:sz w:val="16"/>
                <w:szCs w:val="16"/>
              </w:rPr>
            </w:pPr>
            <w:r>
              <w:rPr>
                <w:rFonts w:eastAsia="Yu Mincho"/>
                <w:sz w:val="16"/>
                <w:szCs w:val="16"/>
              </w:rPr>
              <w:t>CR to the propagation condition of NR cell for InterRAT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R4-2111872</w:t>
            </w:r>
          </w:p>
        </w:tc>
        <w:tc>
          <w:tcPr>
            <w:tcW w:w="6521" w:type="dxa"/>
            <w:noWrap/>
          </w:tcPr>
          <w:p w:rsidR="00ED2A1D" w:rsidRDefault="00F844FF">
            <w:pPr>
              <w:spacing w:after="0"/>
              <w:rPr>
                <w:rFonts w:eastAsia="Yu Mincho"/>
                <w:sz w:val="16"/>
                <w:szCs w:val="16"/>
              </w:rPr>
            </w:pPr>
            <w:r>
              <w:rPr>
                <w:rFonts w:eastAsia="Yu Mincho"/>
                <w:sz w:val="16"/>
                <w:szCs w:val="16"/>
              </w:rPr>
              <w:t>CR</w:t>
            </w:r>
            <w:r>
              <w:rPr>
                <w:rFonts w:eastAsia="Yu Mincho"/>
                <w:sz w:val="16"/>
                <w:szCs w:val="16"/>
              </w:rPr>
              <w:t xml:space="preserve"> to the propagation condition of NR cell for InterRAT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R4-2111873</w:t>
            </w:r>
          </w:p>
        </w:tc>
        <w:tc>
          <w:tcPr>
            <w:tcW w:w="6521" w:type="dxa"/>
            <w:noWrap/>
          </w:tcPr>
          <w:p w:rsidR="00ED2A1D" w:rsidRDefault="00F844FF">
            <w:pPr>
              <w:spacing w:after="0"/>
              <w:rPr>
                <w:rFonts w:eastAsia="Yu Mincho"/>
                <w:sz w:val="16"/>
                <w:szCs w:val="16"/>
              </w:rPr>
            </w:pPr>
            <w:r>
              <w:rPr>
                <w:rFonts w:eastAsia="Yu Mincho"/>
                <w:sz w:val="16"/>
                <w:szCs w:val="16"/>
              </w:rPr>
              <w:t>CR to the propagation condition of NR cell for InterRAT test cases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22" w:history="1">
              <w:r>
                <w:rPr>
                  <w:rStyle w:val="af7"/>
                  <w:rFonts w:eastAsia="Yu Mincho"/>
                  <w:sz w:val="16"/>
                  <w:szCs w:val="16"/>
                </w:rPr>
                <w:t>R4-2111877</w:t>
              </w:r>
            </w:hyperlink>
          </w:p>
        </w:tc>
        <w:tc>
          <w:tcPr>
            <w:tcW w:w="6521" w:type="dxa"/>
            <w:noWrap/>
          </w:tcPr>
          <w:p w:rsidR="00ED2A1D" w:rsidRDefault="00F844FF">
            <w:pPr>
              <w:spacing w:after="0"/>
              <w:rPr>
                <w:rFonts w:eastAsia="Yu Mincho"/>
                <w:sz w:val="16"/>
                <w:szCs w:val="16"/>
              </w:rPr>
            </w:pPr>
            <w:r>
              <w:rPr>
                <w:rFonts w:eastAsia="Yu Mincho"/>
                <w:sz w:val="16"/>
                <w:szCs w:val="16"/>
              </w:rPr>
              <w:t>Introduction of new BWP definition for FR2 SSB SCS240kHz conditions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R4-2111878</w:t>
            </w:r>
          </w:p>
        </w:tc>
        <w:tc>
          <w:tcPr>
            <w:tcW w:w="6521" w:type="dxa"/>
            <w:noWrap/>
          </w:tcPr>
          <w:p w:rsidR="00ED2A1D" w:rsidRDefault="00F844FF">
            <w:pPr>
              <w:spacing w:after="0"/>
              <w:rPr>
                <w:rFonts w:eastAsia="Yu Mincho"/>
                <w:sz w:val="16"/>
                <w:szCs w:val="16"/>
              </w:rPr>
            </w:pPr>
            <w:r>
              <w:rPr>
                <w:rFonts w:eastAsia="Yu Mincho"/>
                <w:sz w:val="16"/>
                <w:szCs w:val="16"/>
              </w:rPr>
              <w:t>Introduction of new BWP definition for FR2 SSB SCS240kHz conditions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lastRenderedPageBreak/>
              <w:t>R4-2111879</w:t>
            </w:r>
          </w:p>
        </w:tc>
        <w:tc>
          <w:tcPr>
            <w:tcW w:w="6521" w:type="dxa"/>
            <w:noWrap/>
          </w:tcPr>
          <w:p w:rsidR="00ED2A1D" w:rsidRDefault="00F844FF">
            <w:pPr>
              <w:spacing w:after="0"/>
              <w:rPr>
                <w:rFonts w:eastAsia="Yu Mincho"/>
                <w:sz w:val="16"/>
                <w:szCs w:val="16"/>
              </w:rPr>
            </w:pPr>
            <w:r>
              <w:rPr>
                <w:rFonts w:eastAsia="Yu Mincho"/>
                <w:sz w:val="16"/>
                <w:szCs w:val="16"/>
              </w:rPr>
              <w:t xml:space="preserve">Introduction of </w:t>
            </w:r>
            <w:r>
              <w:rPr>
                <w:rFonts w:eastAsia="Yu Mincho"/>
                <w:sz w:val="16"/>
                <w:szCs w:val="16"/>
              </w:rPr>
              <w:t>new BWP definition for FR2 SSB SCS240kHz conditions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23" w:history="1">
              <w:r>
                <w:rPr>
                  <w:rStyle w:val="af7"/>
                  <w:rFonts w:eastAsia="Yu Mincho"/>
                  <w:sz w:val="16"/>
                  <w:szCs w:val="16"/>
                </w:rPr>
                <w:t>R4-2111880</w:t>
              </w:r>
            </w:hyperlink>
          </w:p>
        </w:tc>
        <w:tc>
          <w:tcPr>
            <w:tcW w:w="6521" w:type="dxa"/>
            <w:noWrap/>
          </w:tcPr>
          <w:p w:rsidR="00ED2A1D" w:rsidRDefault="00F844FF">
            <w:pPr>
              <w:spacing w:after="0"/>
              <w:rPr>
                <w:rFonts w:eastAsia="Yu Mincho"/>
                <w:sz w:val="16"/>
                <w:szCs w:val="16"/>
              </w:rPr>
            </w:pPr>
            <w:r>
              <w:rPr>
                <w:rFonts w:eastAsia="Yu Mincho"/>
                <w:sz w:val="16"/>
                <w:szCs w:val="16"/>
              </w:rPr>
              <w:t>CR to EUTRA-NR Inter-RAT SFTD measurement delay</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R4-2111881</w:t>
            </w:r>
          </w:p>
        </w:tc>
        <w:tc>
          <w:tcPr>
            <w:tcW w:w="6521" w:type="dxa"/>
            <w:noWrap/>
          </w:tcPr>
          <w:p w:rsidR="00ED2A1D" w:rsidRDefault="00F844FF">
            <w:pPr>
              <w:spacing w:after="0"/>
              <w:rPr>
                <w:rFonts w:eastAsia="Yu Mincho"/>
                <w:sz w:val="16"/>
                <w:szCs w:val="16"/>
              </w:rPr>
            </w:pPr>
            <w:r>
              <w:rPr>
                <w:rFonts w:eastAsia="Yu Mincho"/>
                <w:sz w:val="16"/>
                <w:szCs w:val="16"/>
              </w:rPr>
              <w:t>CR to EUTRA-NR Inter-RAT SFTD measurement delay</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R4-2111882</w:t>
            </w:r>
          </w:p>
        </w:tc>
        <w:tc>
          <w:tcPr>
            <w:tcW w:w="6521" w:type="dxa"/>
            <w:noWrap/>
          </w:tcPr>
          <w:p w:rsidR="00ED2A1D" w:rsidRDefault="00F844FF">
            <w:pPr>
              <w:spacing w:after="0"/>
              <w:rPr>
                <w:rFonts w:eastAsia="Yu Mincho"/>
                <w:sz w:val="16"/>
                <w:szCs w:val="16"/>
              </w:rPr>
            </w:pPr>
            <w:r>
              <w:rPr>
                <w:rFonts w:eastAsia="Yu Mincho"/>
                <w:sz w:val="16"/>
                <w:szCs w:val="16"/>
              </w:rPr>
              <w:t>CR to EUTRA-NR Inter-RAT SFTD measurement delay</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24" w:history="1">
              <w:r>
                <w:rPr>
                  <w:rStyle w:val="af7"/>
                  <w:rFonts w:eastAsia="Yu Mincho"/>
                  <w:sz w:val="16"/>
                  <w:szCs w:val="16"/>
                </w:rPr>
                <w:t>R4-2111883</w:t>
              </w:r>
            </w:hyperlink>
          </w:p>
        </w:tc>
        <w:tc>
          <w:tcPr>
            <w:tcW w:w="6521" w:type="dxa"/>
            <w:noWrap/>
          </w:tcPr>
          <w:p w:rsidR="00ED2A1D" w:rsidRDefault="00F844FF">
            <w:pPr>
              <w:spacing w:after="0"/>
              <w:rPr>
                <w:rFonts w:eastAsia="Yu Mincho"/>
                <w:sz w:val="16"/>
                <w:szCs w:val="16"/>
              </w:rPr>
            </w:pPr>
            <w:r>
              <w:rPr>
                <w:rFonts w:eastAsia="Yu Mincho"/>
                <w:sz w:val="16"/>
                <w:szCs w:val="16"/>
              </w:rPr>
              <w:t>CR to General Test Parameters of SCell Activation and Deactivation Delay TCs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R4-2111884</w:t>
            </w:r>
          </w:p>
        </w:tc>
        <w:tc>
          <w:tcPr>
            <w:tcW w:w="6521" w:type="dxa"/>
            <w:noWrap/>
          </w:tcPr>
          <w:p w:rsidR="00ED2A1D" w:rsidRDefault="00F844FF">
            <w:pPr>
              <w:spacing w:after="0"/>
              <w:rPr>
                <w:rFonts w:eastAsia="Yu Mincho"/>
                <w:sz w:val="16"/>
                <w:szCs w:val="16"/>
              </w:rPr>
            </w:pPr>
            <w:r>
              <w:rPr>
                <w:rFonts w:eastAsia="Yu Mincho"/>
                <w:sz w:val="16"/>
                <w:szCs w:val="16"/>
              </w:rPr>
              <w:t>CR to General Test Parameters of SCell Activation and Deactivation Delay TCs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R4-2111885</w:t>
            </w:r>
          </w:p>
        </w:tc>
        <w:tc>
          <w:tcPr>
            <w:tcW w:w="6521" w:type="dxa"/>
            <w:noWrap/>
          </w:tcPr>
          <w:p w:rsidR="00ED2A1D" w:rsidRDefault="00F844FF">
            <w:pPr>
              <w:spacing w:after="0"/>
              <w:rPr>
                <w:rFonts w:eastAsia="Yu Mincho"/>
                <w:sz w:val="16"/>
                <w:szCs w:val="16"/>
              </w:rPr>
            </w:pPr>
            <w:r>
              <w:rPr>
                <w:rFonts w:eastAsia="Yu Mincho"/>
                <w:sz w:val="16"/>
                <w:szCs w:val="16"/>
              </w:rPr>
              <w:t>CR to General Test P</w:t>
            </w:r>
            <w:r>
              <w:rPr>
                <w:rFonts w:eastAsia="Yu Mincho"/>
                <w:sz w:val="16"/>
                <w:szCs w:val="16"/>
              </w:rPr>
              <w:t>arameters of SCell Activation and Deactivation Delay TCs</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25" w:history="1">
              <w:r>
                <w:rPr>
                  <w:rStyle w:val="af7"/>
                  <w:rFonts w:eastAsia="Yu Mincho"/>
                  <w:sz w:val="16"/>
                  <w:szCs w:val="16"/>
                </w:rPr>
                <w:t>R4-2111886</w:t>
              </w:r>
            </w:hyperlink>
          </w:p>
        </w:tc>
        <w:tc>
          <w:tcPr>
            <w:tcW w:w="6521" w:type="dxa"/>
            <w:noWrap/>
          </w:tcPr>
          <w:p w:rsidR="00ED2A1D" w:rsidRDefault="00F844FF">
            <w:pPr>
              <w:spacing w:after="0"/>
              <w:rPr>
                <w:rFonts w:eastAsia="Yu Mincho"/>
                <w:sz w:val="16"/>
                <w:szCs w:val="16"/>
              </w:rPr>
            </w:pPr>
            <w:r>
              <w:rPr>
                <w:rFonts w:eastAsia="Yu Mincho"/>
                <w:sz w:val="16"/>
                <w:szCs w:val="16"/>
              </w:rPr>
              <w:t>Correction of CSI reporting periodicity for L1RSRP reporting in FR2</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R4-2111887</w:t>
            </w:r>
          </w:p>
        </w:tc>
        <w:tc>
          <w:tcPr>
            <w:tcW w:w="6521" w:type="dxa"/>
            <w:noWrap/>
          </w:tcPr>
          <w:p w:rsidR="00ED2A1D" w:rsidRDefault="00F844FF">
            <w:pPr>
              <w:spacing w:after="0"/>
              <w:rPr>
                <w:rFonts w:eastAsia="Yu Mincho"/>
                <w:sz w:val="16"/>
                <w:szCs w:val="16"/>
              </w:rPr>
            </w:pPr>
            <w:r>
              <w:rPr>
                <w:rFonts w:eastAsia="Yu Mincho"/>
                <w:sz w:val="16"/>
                <w:szCs w:val="16"/>
              </w:rPr>
              <w:t>Correction of CSI reporting periodicity for L1RSRP reporting in FR2</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R4-2111888</w:t>
            </w:r>
          </w:p>
        </w:tc>
        <w:tc>
          <w:tcPr>
            <w:tcW w:w="6521" w:type="dxa"/>
            <w:noWrap/>
          </w:tcPr>
          <w:p w:rsidR="00ED2A1D" w:rsidRDefault="00F844FF">
            <w:pPr>
              <w:spacing w:after="0"/>
              <w:rPr>
                <w:rFonts w:eastAsia="Yu Mincho"/>
                <w:sz w:val="16"/>
                <w:szCs w:val="16"/>
              </w:rPr>
            </w:pPr>
            <w:r>
              <w:rPr>
                <w:rFonts w:eastAsia="Yu Mincho"/>
                <w:sz w:val="16"/>
                <w:szCs w:val="16"/>
              </w:rPr>
              <w:t>Correction of CSI reporting periodicity for L1RSRP reporting in FR2</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26" w:history="1">
              <w:r>
                <w:rPr>
                  <w:rStyle w:val="af7"/>
                  <w:rFonts w:eastAsia="Yu Mincho"/>
                  <w:sz w:val="16"/>
                  <w:szCs w:val="16"/>
                </w:rPr>
                <w:t>R4-2111889</w:t>
              </w:r>
            </w:hyperlink>
          </w:p>
        </w:tc>
        <w:tc>
          <w:tcPr>
            <w:tcW w:w="6521" w:type="dxa"/>
            <w:noWrap/>
          </w:tcPr>
          <w:p w:rsidR="00ED2A1D" w:rsidRDefault="00F844FF">
            <w:pPr>
              <w:spacing w:after="0"/>
              <w:rPr>
                <w:rFonts w:eastAsia="Yu Mincho"/>
                <w:sz w:val="16"/>
                <w:szCs w:val="16"/>
              </w:rPr>
            </w:pPr>
            <w:r>
              <w:rPr>
                <w:rFonts w:eastAsia="Yu Mincho"/>
                <w:sz w:val="16"/>
                <w:szCs w:val="16"/>
              </w:rPr>
              <w:t>Correction of SSB configuration for interruption test cases in FR2</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R4-2111890</w:t>
            </w:r>
          </w:p>
        </w:tc>
        <w:tc>
          <w:tcPr>
            <w:tcW w:w="6521" w:type="dxa"/>
            <w:noWrap/>
          </w:tcPr>
          <w:p w:rsidR="00ED2A1D" w:rsidRDefault="00F844FF">
            <w:pPr>
              <w:spacing w:after="0"/>
              <w:rPr>
                <w:rFonts w:eastAsia="Yu Mincho"/>
                <w:sz w:val="16"/>
                <w:szCs w:val="16"/>
              </w:rPr>
            </w:pPr>
            <w:r>
              <w:rPr>
                <w:rFonts w:eastAsia="Yu Mincho"/>
                <w:sz w:val="16"/>
                <w:szCs w:val="16"/>
              </w:rPr>
              <w:t xml:space="preserve">Correction of SSB configuration for interruption test cases in </w:t>
            </w:r>
            <w:r>
              <w:rPr>
                <w:rFonts w:eastAsia="Yu Mincho"/>
                <w:sz w:val="16"/>
                <w:szCs w:val="16"/>
              </w:rPr>
              <w:t>FR2</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R4-2111891</w:t>
            </w:r>
          </w:p>
        </w:tc>
        <w:tc>
          <w:tcPr>
            <w:tcW w:w="6521" w:type="dxa"/>
            <w:noWrap/>
          </w:tcPr>
          <w:p w:rsidR="00ED2A1D" w:rsidRDefault="00F844FF">
            <w:pPr>
              <w:spacing w:after="0"/>
              <w:rPr>
                <w:rFonts w:eastAsia="Yu Mincho"/>
                <w:sz w:val="16"/>
                <w:szCs w:val="16"/>
              </w:rPr>
            </w:pPr>
            <w:r>
              <w:rPr>
                <w:rFonts w:eastAsia="Yu Mincho"/>
                <w:sz w:val="16"/>
                <w:szCs w:val="16"/>
              </w:rPr>
              <w:t>Correction of SSB configuration for interruption test cases in FR2</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hyperlink r:id="rId27" w:history="1">
              <w:r>
                <w:rPr>
                  <w:rStyle w:val="af7"/>
                  <w:rFonts w:eastAsia="Yu Mincho"/>
                  <w:sz w:val="16"/>
                  <w:szCs w:val="16"/>
                </w:rPr>
                <w:t>R4-2111899</w:t>
              </w:r>
            </w:hyperlink>
          </w:p>
        </w:tc>
        <w:tc>
          <w:tcPr>
            <w:tcW w:w="6521" w:type="dxa"/>
            <w:noWrap/>
          </w:tcPr>
          <w:p w:rsidR="00ED2A1D" w:rsidRDefault="00F844FF">
            <w:pPr>
              <w:spacing w:after="0"/>
              <w:rPr>
                <w:rFonts w:eastAsia="Yu Mincho"/>
                <w:sz w:val="16"/>
                <w:szCs w:val="16"/>
              </w:rPr>
            </w:pPr>
            <w:r>
              <w:rPr>
                <w:rFonts w:eastAsia="Yu Mincho"/>
                <w:sz w:val="16"/>
                <w:szCs w:val="16"/>
              </w:rPr>
              <w:t>Correction to Radio Link M</w:t>
            </w:r>
            <w:r>
              <w:rPr>
                <w:rFonts w:eastAsia="Yu Mincho"/>
                <w:sz w:val="16"/>
                <w:szCs w:val="16"/>
              </w:rPr>
              <w:t>onitoring Scheduling Restrictions in FR2</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hyperlink r:id="rId28" w:history="1">
              <w:r>
                <w:rPr>
                  <w:rStyle w:val="af7"/>
                  <w:rFonts w:eastAsia="Yu Mincho"/>
                  <w:sz w:val="16"/>
                  <w:szCs w:val="16"/>
                </w:rPr>
                <w:t>R4-2111900</w:t>
              </w:r>
            </w:hyperlink>
          </w:p>
        </w:tc>
        <w:tc>
          <w:tcPr>
            <w:tcW w:w="6521" w:type="dxa"/>
            <w:noWrap/>
          </w:tcPr>
          <w:p w:rsidR="00ED2A1D" w:rsidRDefault="00F844FF">
            <w:pPr>
              <w:spacing w:after="0"/>
              <w:rPr>
                <w:rFonts w:eastAsia="Yu Mincho"/>
                <w:sz w:val="16"/>
                <w:szCs w:val="16"/>
              </w:rPr>
            </w:pPr>
            <w:r>
              <w:rPr>
                <w:rFonts w:eastAsia="Yu Mincho"/>
                <w:sz w:val="16"/>
                <w:szCs w:val="16"/>
              </w:rPr>
              <w:t>Correction of Io in event triggered reporting test</w:t>
            </w:r>
          </w:p>
        </w:tc>
        <w:tc>
          <w:tcPr>
            <w:tcW w:w="1559" w:type="dxa"/>
            <w:noWrap/>
          </w:tcPr>
          <w:p w:rsidR="00ED2A1D" w:rsidRDefault="00F844FF">
            <w:pPr>
              <w:spacing w:after="0"/>
              <w:rPr>
                <w:rFonts w:eastAsia="Yu Mincho"/>
                <w:sz w:val="16"/>
                <w:szCs w:val="16"/>
              </w:rPr>
            </w:pPr>
            <w:r>
              <w:rPr>
                <w:rFonts w:eastAsia="Yu Mincho"/>
                <w:sz w:val="16"/>
                <w:szCs w:val="16"/>
              </w:rPr>
              <w:t>Anritsu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u w:val="single"/>
              </w:rPr>
            </w:pPr>
            <w:hyperlink r:id="rId29" w:history="1">
              <w:r>
                <w:rPr>
                  <w:rStyle w:val="af7"/>
                  <w:rFonts w:eastAsia="Yu Mincho"/>
                  <w:sz w:val="16"/>
                  <w:szCs w:val="16"/>
                </w:rPr>
                <w:t>R4-2112475</w:t>
              </w:r>
            </w:hyperlink>
          </w:p>
        </w:tc>
        <w:tc>
          <w:tcPr>
            <w:tcW w:w="6521" w:type="dxa"/>
            <w:noWrap/>
          </w:tcPr>
          <w:p w:rsidR="00ED2A1D" w:rsidRDefault="00F844FF">
            <w:pPr>
              <w:spacing w:after="0"/>
              <w:rPr>
                <w:rFonts w:eastAsia="Yu Mincho"/>
                <w:sz w:val="16"/>
                <w:szCs w:val="16"/>
              </w:rPr>
            </w:pPr>
            <w:r>
              <w:rPr>
                <w:rFonts w:eastAsia="Yu Mincho"/>
                <w:sz w:val="16"/>
                <w:szCs w:val="16"/>
              </w:rPr>
              <w:t>Correction on configurations in SA FR2 tests in R15</w:t>
            </w:r>
          </w:p>
        </w:tc>
        <w:tc>
          <w:tcPr>
            <w:tcW w:w="1559" w:type="dxa"/>
            <w:noWrap/>
          </w:tcPr>
          <w:p w:rsidR="00ED2A1D" w:rsidRDefault="00F844FF">
            <w:pPr>
              <w:spacing w:after="0"/>
              <w:rPr>
                <w:rFonts w:eastAsia="Yu Mincho"/>
                <w:sz w:val="16"/>
                <w:szCs w:val="16"/>
              </w:rPr>
            </w:pPr>
            <w:r>
              <w:rPr>
                <w:rFonts w:eastAsia="Yu Mincho"/>
                <w:sz w:val="16"/>
                <w:szCs w:val="16"/>
              </w:rPr>
              <w:t>MediaTek inc.</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R4-2112476</w:t>
            </w:r>
          </w:p>
        </w:tc>
        <w:tc>
          <w:tcPr>
            <w:tcW w:w="6521" w:type="dxa"/>
            <w:noWrap/>
          </w:tcPr>
          <w:p w:rsidR="00ED2A1D" w:rsidRDefault="00F844FF">
            <w:pPr>
              <w:spacing w:after="0"/>
              <w:rPr>
                <w:rFonts w:eastAsia="Yu Mincho"/>
                <w:sz w:val="16"/>
                <w:szCs w:val="16"/>
              </w:rPr>
            </w:pPr>
            <w:r>
              <w:rPr>
                <w:rFonts w:eastAsia="Yu Mincho"/>
                <w:sz w:val="16"/>
                <w:szCs w:val="16"/>
              </w:rPr>
              <w:t>Correction on configurations in SA FR2 tests in R16</w:t>
            </w:r>
          </w:p>
        </w:tc>
        <w:tc>
          <w:tcPr>
            <w:tcW w:w="1559" w:type="dxa"/>
            <w:noWrap/>
          </w:tcPr>
          <w:p w:rsidR="00ED2A1D" w:rsidRDefault="00F844FF">
            <w:pPr>
              <w:spacing w:after="0"/>
              <w:rPr>
                <w:rFonts w:eastAsia="Yu Mincho"/>
                <w:sz w:val="16"/>
                <w:szCs w:val="16"/>
              </w:rPr>
            </w:pPr>
            <w:r>
              <w:rPr>
                <w:rFonts w:eastAsia="Yu Mincho"/>
                <w:sz w:val="16"/>
                <w:szCs w:val="16"/>
              </w:rPr>
              <w:t>MediaTek inc.</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R4-2112477</w:t>
            </w:r>
          </w:p>
        </w:tc>
        <w:tc>
          <w:tcPr>
            <w:tcW w:w="6521" w:type="dxa"/>
            <w:noWrap/>
          </w:tcPr>
          <w:p w:rsidR="00ED2A1D" w:rsidRDefault="00F844FF">
            <w:pPr>
              <w:spacing w:after="0"/>
              <w:rPr>
                <w:rFonts w:eastAsia="Yu Mincho"/>
                <w:sz w:val="16"/>
                <w:szCs w:val="16"/>
              </w:rPr>
            </w:pPr>
            <w:r>
              <w:rPr>
                <w:rFonts w:eastAsia="Yu Mincho"/>
                <w:sz w:val="16"/>
                <w:szCs w:val="16"/>
              </w:rPr>
              <w:t>Correc</w:t>
            </w:r>
            <w:r>
              <w:rPr>
                <w:rFonts w:eastAsia="Yu Mincho"/>
                <w:sz w:val="16"/>
                <w:szCs w:val="16"/>
              </w:rPr>
              <w:t>tion on configurations in SA FR2 tests in R17</w:t>
            </w:r>
          </w:p>
        </w:tc>
        <w:tc>
          <w:tcPr>
            <w:tcW w:w="1559" w:type="dxa"/>
            <w:noWrap/>
          </w:tcPr>
          <w:p w:rsidR="00ED2A1D" w:rsidRDefault="00F844FF">
            <w:pPr>
              <w:spacing w:after="0"/>
              <w:rPr>
                <w:rFonts w:eastAsia="Yu Mincho"/>
                <w:sz w:val="16"/>
                <w:szCs w:val="16"/>
              </w:rPr>
            </w:pPr>
            <w:r>
              <w:rPr>
                <w:rFonts w:eastAsia="Yu Mincho"/>
                <w:sz w:val="16"/>
                <w:szCs w:val="16"/>
              </w:rPr>
              <w:t>MediaTek inc.</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30" w:history="1">
              <w:r>
                <w:rPr>
                  <w:rStyle w:val="af7"/>
                  <w:rFonts w:eastAsia="Yu Mincho"/>
                  <w:sz w:val="16"/>
                  <w:szCs w:val="16"/>
                </w:rPr>
                <w:t>R4-2112526</w:t>
              </w:r>
            </w:hyperlink>
          </w:p>
        </w:tc>
        <w:tc>
          <w:tcPr>
            <w:tcW w:w="6521" w:type="dxa"/>
            <w:noWrap/>
          </w:tcPr>
          <w:p w:rsidR="00ED2A1D" w:rsidRDefault="00F844FF">
            <w:pPr>
              <w:spacing w:after="0"/>
              <w:rPr>
                <w:rFonts w:eastAsia="Yu Mincho"/>
                <w:sz w:val="16"/>
                <w:szCs w:val="16"/>
              </w:rPr>
            </w:pPr>
            <w:r>
              <w:rPr>
                <w:rFonts w:eastAsia="Yu Mincho"/>
                <w:sz w:val="16"/>
                <w:szCs w:val="16"/>
              </w:rPr>
              <w:t>Correction on the FR2 inter-frequency relative RSRP accuracy in R15</w:t>
            </w:r>
          </w:p>
        </w:tc>
        <w:tc>
          <w:tcPr>
            <w:tcW w:w="1559" w:type="dxa"/>
            <w:noWrap/>
          </w:tcPr>
          <w:p w:rsidR="00ED2A1D" w:rsidRDefault="00F844FF">
            <w:pPr>
              <w:spacing w:after="0"/>
              <w:rPr>
                <w:rFonts w:eastAsia="Yu Mincho"/>
                <w:sz w:val="16"/>
                <w:szCs w:val="16"/>
              </w:rPr>
            </w:pPr>
            <w:r>
              <w:rPr>
                <w:rFonts w:eastAsia="Yu Mincho"/>
                <w:sz w:val="16"/>
                <w:szCs w:val="16"/>
              </w:rPr>
              <w:t>MediaTek inc.</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R4-2112527</w:t>
            </w:r>
          </w:p>
        </w:tc>
        <w:tc>
          <w:tcPr>
            <w:tcW w:w="6521" w:type="dxa"/>
            <w:noWrap/>
          </w:tcPr>
          <w:p w:rsidR="00ED2A1D" w:rsidRDefault="00F844FF">
            <w:pPr>
              <w:spacing w:after="0"/>
              <w:rPr>
                <w:rFonts w:eastAsia="Yu Mincho"/>
                <w:sz w:val="16"/>
                <w:szCs w:val="16"/>
              </w:rPr>
            </w:pPr>
            <w:r>
              <w:rPr>
                <w:rFonts w:eastAsia="Yu Mincho"/>
                <w:sz w:val="16"/>
                <w:szCs w:val="16"/>
              </w:rPr>
              <w:t>Correction on the FR2 inter-frequency relative RSRP accuracy in R16</w:t>
            </w:r>
          </w:p>
        </w:tc>
        <w:tc>
          <w:tcPr>
            <w:tcW w:w="1559" w:type="dxa"/>
            <w:noWrap/>
          </w:tcPr>
          <w:p w:rsidR="00ED2A1D" w:rsidRDefault="00F844FF">
            <w:pPr>
              <w:spacing w:after="0"/>
              <w:rPr>
                <w:rFonts w:eastAsia="Yu Mincho"/>
                <w:sz w:val="16"/>
                <w:szCs w:val="16"/>
              </w:rPr>
            </w:pPr>
            <w:r>
              <w:rPr>
                <w:rFonts w:eastAsia="Yu Mincho"/>
                <w:sz w:val="16"/>
                <w:szCs w:val="16"/>
              </w:rPr>
              <w:t>MediaTek inc.</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R4-2112528</w:t>
            </w:r>
          </w:p>
        </w:tc>
        <w:tc>
          <w:tcPr>
            <w:tcW w:w="6521" w:type="dxa"/>
            <w:noWrap/>
          </w:tcPr>
          <w:p w:rsidR="00ED2A1D" w:rsidRDefault="00F844FF">
            <w:pPr>
              <w:spacing w:after="0"/>
              <w:rPr>
                <w:rFonts w:eastAsia="Yu Mincho"/>
                <w:sz w:val="16"/>
                <w:szCs w:val="16"/>
              </w:rPr>
            </w:pPr>
            <w:r>
              <w:rPr>
                <w:rFonts w:eastAsia="Yu Mincho"/>
                <w:sz w:val="16"/>
                <w:szCs w:val="16"/>
              </w:rPr>
              <w:t>Correction on the FR2 inter-frequency relative RSRP accuracy in R17</w:t>
            </w:r>
          </w:p>
        </w:tc>
        <w:tc>
          <w:tcPr>
            <w:tcW w:w="1559" w:type="dxa"/>
            <w:noWrap/>
          </w:tcPr>
          <w:p w:rsidR="00ED2A1D" w:rsidRDefault="00F844FF">
            <w:pPr>
              <w:spacing w:after="0"/>
              <w:rPr>
                <w:rFonts w:eastAsia="Yu Mincho"/>
                <w:sz w:val="16"/>
                <w:szCs w:val="16"/>
              </w:rPr>
            </w:pPr>
            <w:r>
              <w:rPr>
                <w:rFonts w:eastAsia="Yu Mincho"/>
                <w:sz w:val="16"/>
                <w:szCs w:val="16"/>
              </w:rPr>
              <w:t>MediaTek inc.</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31" w:history="1">
              <w:r>
                <w:rPr>
                  <w:rStyle w:val="af7"/>
                  <w:rFonts w:eastAsia="Yu Mincho"/>
                  <w:sz w:val="16"/>
                  <w:szCs w:val="16"/>
                </w:rPr>
                <w:t>R4-2112529</w:t>
              </w:r>
            </w:hyperlink>
          </w:p>
        </w:tc>
        <w:tc>
          <w:tcPr>
            <w:tcW w:w="6521" w:type="dxa"/>
            <w:noWrap/>
          </w:tcPr>
          <w:p w:rsidR="00ED2A1D" w:rsidRDefault="00F844FF">
            <w:pPr>
              <w:spacing w:after="0"/>
              <w:rPr>
                <w:rFonts w:eastAsia="Yu Mincho"/>
                <w:sz w:val="16"/>
                <w:szCs w:val="16"/>
              </w:rPr>
            </w:pPr>
            <w:r>
              <w:rPr>
                <w:rFonts w:eastAsia="Yu Mincho"/>
                <w:sz w:val="16"/>
                <w:szCs w:val="16"/>
              </w:rPr>
              <w:t>Discussion on the FR2 inter-frequency relative RSRP accuracy</w:t>
            </w:r>
          </w:p>
        </w:tc>
        <w:tc>
          <w:tcPr>
            <w:tcW w:w="1559" w:type="dxa"/>
            <w:noWrap/>
          </w:tcPr>
          <w:p w:rsidR="00ED2A1D" w:rsidRDefault="00F844FF">
            <w:pPr>
              <w:spacing w:after="0"/>
              <w:rPr>
                <w:rFonts w:eastAsia="Yu Mincho"/>
                <w:sz w:val="16"/>
                <w:szCs w:val="16"/>
              </w:rPr>
            </w:pPr>
            <w:r>
              <w:rPr>
                <w:rFonts w:eastAsia="Yu Mincho"/>
                <w:sz w:val="16"/>
                <w:szCs w:val="16"/>
              </w:rPr>
              <w:t>MediaTek inc.</w:t>
            </w:r>
          </w:p>
        </w:tc>
        <w:tc>
          <w:tcPr>
            <w:tcW w:w="567" w:type="dxa"/>
            <w:noWrap/>
          </w:tcPr>
          <w:p w:rsidR="00ED2A1D" w:rsidRDefault="00F844FF">
            <w:pPr>
              <w:spacing w:after="0"/>
              <w:jc w:val="both"/>
              <w:rPr>
                <w:rFonts w:eastAsia="Yu Mincho"/>
                <w:sz w:val="16"/>
                <w:szCs w:val="16"/>
              </w:rPr>
            </w:pPr>
            <w:r>
              <w:rPr>
                <w:rFonts w:eastAsia="Yu Mincho"/>
                <w:sz w:val="16"/>
                <w:szCs w:val="16"/>
              </w:rPr>
              <w:t> N/A</w:t>
            </w:r>
          </w:p>
        </w:tc>
      </w:tr>
      <w:tr w:rsidR="00ED2A1D">
        <w:trPr>
          <w:trHeight w:val="225"/>
        </w:trPr>
        <w:tc>
          <w:tcPr>
            <w:tcW w:w="1129" w:type="dxa"/>
            <w:noWrap/>
          </w:tcPr>
          <w:p w:rsidR="00ED2A1D" w:rsidRDefault="00F844FF">
            <w:pPr>
              <w:spacing w:after="0"/>
              <w:rPr>
                <w:rFonts w:eastAsia="Yu Mincho"/>
                <w:sz w:val="16"/>
                <w:szCs w:val="16"/>
                <w:u w:val="single"/>
              </w:rPr>
            </w:pPr>
            <w:hyperlink r:id="rId32" w:history="1">
              <w:r>
                <w:rPr>
                  <w:rStyle w:val="af7"/>
                  <w:rFonts w:eastAsia="Yu Mincho"/>
                  <w:sz w:val="16"/>
                  <w:szCs w:val="16"/>
                </w:rPr>
                <w:t>R4-2112536</w:t>
              </w:r>
            </w:hyperlink>
          </w:p>
        </w:tc>
        <w:tc>
          <w:tcPr>
            <w:tcW w:w="6521" w:type="dxa"/>
            <w:noWrap/>
          </w:tcPr>
          <w:p w:rsidR="00ED2A1D" w:rsidRDefault="00F844FF">
            <w:pPr>
              <w:spacing w:after="0"/>
              <w:rPr>
                <w:rFonts w:eastAsia="Yu Mincho"/>
                <w:sz w:val="16"/>
                <w:szCs w:val="16"/>
              </w:rPr>
            </w:pPr>
            <w:r>
              <w:rPr>
                <w:rFonts w:eastAsia="Yu Mincho"/>
                <w:sz w:val="16"/>
                <w:szCs w:val="16"/>
              </w:rPr>
              <w:t xml:space="preserve">Correction on configurations in </w:t>
            </w:r>
            <w:r>
              <w:rPr>
                <w:rFonts w:eastAsia="Yu Mincho"/>
                <w:sz w:val="16"/>
                <w:szCs w:val="16"/>
              </w:rPr>
              <w:t>SCell activation tests in R15</w:t>
            </w:r>
          </w:p>
        </w:tc>
        <w:tc>
          <w:tcPr>
            <w:tcW w:w="1559" w:type="dxa"/>
            <w:noWrap/>
          </w:tcPr>
          <w:p w:rsidR="00ED2A1D" w:rsidRDefault="00F844FF">
            <w:pPr>
              <w:spacing w:after="0"/>
              <w:rPr>
                <w:rFonts w:eastAsia="Yu Mincho"/>
                <w:sz w:val="16"/>
                <w:szCs w:val="16"/>
              </w:rPr>
            </w:pPr>
            <w:r>
              <w:rPr>
                <w:rFonts w:eastAsia="Yu Mincho"/>
                <w:sz w:val="16"/>
                <w:szCs w:val="16"/>
              </w:rPr>
              <w:t>MediaTek inc.</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R4-2112537</w:t>
            </w:r>
          </w:p>
        </w:tc>
        <w:tc>
          <w:tcPr>
            <w:tcW w:w="6521" w:type="dxa"/>
            <w:noWrap/>
          </w:tcPr>
          <w:p w:rsidR="00ED2A1D" w:rsidRDefault="00F844FF">
            <w:pPr>
              <w:spacing w:after="0"/>
              <w:rPr>
                <w:rFonts w:eastAsia="Yu Mincho"/>
                <w:sz w:val="16"/>
                <w:szCs w:val="16"/>
              </w:rPr>
            </w:pPr>
            <w:r>
              <w:rPr>
                <w:rFonts w:eastAsia="Yu Mincho"/>
                <w:sz w:val="16"/>
                <w:szCs w:val="16"/>
              </w:rPr>
              <w:t>Correction on configurations in SCell activation tests in R16</w:t>
            </w:r>
          </w:p>
        </w:tc>
        <w:tc>
          <w:tcPr>
            <w:tcW w:w="1559" w:type="dxa"/>
            <w:noWrap/>
          </w:tcPr>
          <w:p w:rsidR="00ED2A1D" w:rsidRDefault="00F844FF">
            <w:pPr>
              <w:spacing w:after="0"/>
              <w:rPr>
                <w:rFonts w:eastAsia="Yu Mincho"/>
                <w:sz w:val="16"/>
                <w:szCs w:val="16"/>
              </w:rPr>
            </w:pPr>
            <w:r>
              <w:rPr>
                <w:rFonts w:eastAsia="Yu Mincho"/>
                <w:sz w:val="16"/>
                <w:szCs w:val="16"/>
              </w:rPr>
              <w:t>MediaTek inc.</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R4-2112538</w:t>
            </w:r>
          </w:p>
        </w:tc>
        <w:tc>
          <w:tcPr>
            <w:tcW w:w="6521" w:type="dxa"/>
            <w:noWrap/>
          </w:tcPr>
          <w:p w:rsidR="00ED2A1D" w:rsidRDefault="00F844FF">
            <w:pPr>
              <w:spacing w:after="0"/>
              <w:rPr>
                <w:rFonts w:eastAsia="Yu Mincho"/>
                <w:sz w:val="16"/>
                <w:szCs w:val="16"/>
              </w:rPr>
            </w:pPr>
            <w:r>
              <w:rPr>
                <w:rFonts w:eastAsia="Yu Mincho"/>
                <w:sz w:val="16"/>
                <w:szCs w:val="16"/>
              </w:rPr>
              <w:t>Correction on configurations in SCell activation tests in R17</w:t>
            </w:r>
          </w:p>
        </w:tc>
        <w:tc>
          <w:tcPr>
            <w:tcW w:w="1559" w:type="dxa"/>
            <w:noWrap/>
          </w:tcPr>
          <w:p w:rsidR="00ED2A1D" w:rsidRDefault="00F844FF">
            <w:pPr>
              <w:spacing w:after="0"/>
              <w:rPr>
                <w:rFonts w:eastAsia="Yu Mincho"/>
                <w:sz w:val="16"/>
                <w:szCs w:val="16"/>
              </w:rPr>
            </w:pPr>
            <w:r>
              <w:rPr>
                <w:rFonts w:eastAsia="Yu Mincho"/>
                <w:sz w:val="16"/>
                <w:szCs w:val="16"/>
              </w:rPr>
              <w:t>MediaTek inc.</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33" w:history="1">
              <w:r>
                <w:rPr>
                  <w:rStyle w:val="af7"/>
                  <w:rFonts w:eastAsia="Yu Mincho"/>
                  <w:sz w:val="16"/>
                  <w:szCs w:val="16"/>
                </w:rPr>
                <w:t>R4-2112613</w:t>
              </w:r>
            </w:hyperlink>
          </w:p>
        </w:tc>
        <w:tc>
          <w:tcPr>
            <w:tcW w:w="6521" w:type="dxa"/>
            <w:noWrap/>
          </w:tcPr>
          <w:p w:rsidR="00ED2A1D" w:rsidRDefault="00F844FF">
            <w:pPr>
              <w:spacing w:after="0"/>
              <w:rPr>
                <w:rFonts w:eastAsia="Yu Mincho"/>
                <w:sz w:val="16"/>
                <w:szCs w:val="16"/>
              </w:rPr>
            </w:pPr>
            <w:r>
              <w:rPr>
                <w:rFonts w:eastAsia="Yu Mincho"/>
                <w:sz w:val="16"/>
                <w:szCs w:val="16"/>
              </w:rPr>
              <w:t>Draft-CR to TS 38.133: Missing CORESET RMCs in several test cases (Rel 15)</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R4-2112614</w:t>
            </w:r>
          </w:p>
        </w:tc>
        <w:tc>
          <w:tcPr>
            <w:tcW w:w="6521" w:type="dxa"/>
            <w:noWrap/>
          </w:tcPr>
          <w:p w:rsidR="00ED2A1D" w:rsidRDefault="00F844FF">
            <w:pPr>
              <w:spacing w:after="0"/>
              <w:rPr>
                <w:rFonts w:eastAsia="Yu Mincho"/>
                <w:sz w:val="16"/>
                <w:szCs w:val="16"/>
              </w:rPr>
            </w:pPr>
            <w:r>
              <w:rPr>
                <w:rFonts w:eastAsia="Yu Mincho"/>
                <w:sz w:val="16"/>
                <w:szCs w:val="16"/>
              </w:rPr>
              <w:t>Draft-CR to TS 38.133: Missing CORESET RMCs in several test cases (Rel 16)</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R4-2112615</w:t>
            </w:r>
          </w:p>
        </w:tc>
        <w:tc>
          <w:tcPr>
            <w:tcW w:w="6521" w:type="dxa"/>
            <w:noWrap/>
          </w:tcPr>
          <w:p w:rsidR="00ED2A1D" w:rsidRDefault="00F844FF">
            <w:pPr>
              <w:spacing w:after="0"/>
              <w:rPr>
                <w:rFonts w:eastAsia="Yu Mincho"/>
                <w:sz w:val="16"/>
                <w:szCs w:val="16"/>
              </w:rPr>
            </w:pPr>
            <w:r>
              <w:rPr>
                <w:rFonts w:eastAsia="Yu Mincho"/>
                <w:sz w:val="16"/>
                <w:szCs w:val="16"/>
              </w:rPr>
              <w:t>Draft-CR to TS 38.133: Missing CORESET RMCs in several test cases (Rel 17)</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34" w:history="1">
              <w:r>
                <w:rPr>
                  <w:rStyle w:val="af7"/>
                  <w:rFonts w:eastAsia="Yu Mincho"/>
                  <w:sz w:val="16"/>
                  <w:szCs w:val="16"/>
                </w:rPr>
                <w:t>R4-2112616</w:t>
              </w:r>
            </w:hyperlink>
          </w:p>
        </w:tc>
        <w:tc>
          <w:tcPr>
            <w:tcW w:w="6521" w:type="dxa"/>
            <w:noWrap/>
          </w:tcPr>
          <w:p w:rsidR="00ED2A1D" w:rsidRDefault="00F844FF">
            <w:pPr>
              <w:spacing w:after="0"/>
              <w:rPr>
                <w:rFonts w:eastAsia="Yu Mincho"/>
                <w:sz w:val="16"/>
                <w:szCs w:val="16"/>
              </w:rPr>
            </w:pPr>
            <w:r>
              <w:rPr>
                <w:rFonts w:eastAsia="Yu Mincho"/>
                <w:sz w:val="16"/>
                <w:szCs w:val="16"/>
              </w:rPr>
              <w:t>Draft-CR to TS 38.133: Correct</w:t>
            </w:r>
            <w:r>
              <w:rPr>
                <w:rFonts w:eastAsia="Yu Mincho"/>
                <w:sz w:val="16"/>
                <w:szCs w:val="16"/>
              </w:rPr>
              <w:t>ions to PRACH test cases (Rel 15)</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R4-2112617</w:t>
            </w:r>
          </w:p>
        </w:tc>
        <w:tc>
          <w:tcPr>
            <w:tcW w:w="6521" w:type="dxa"/>
            <w:noWrap/>
          </w:tcPr>
          <w:p w:rsidR="00ED2A1D" w:rsidRDefault="00F844FF">
            <w:pPr>
              <w:spacing w:after="0"/>
              <w:rPr>
                <w:rFonts w:eastAsia="Yu Mincho"/>
                <w:sz w:val="16"/>
                <w:szCs w:val="16"/>
              </w:rPr>
            </w:pPr>
            <w:r>
              <w:rPr>
                <w:rFonts w:eastAsia="Yu Mincho"/>
                <w:sz w:val="16"/>
                <w:szCs w:val="16"/>
              </w:rPr>
              <w:t>Draft-CR to TS 38.133: Corrections to PRACH test cases (Rel 16)</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R4-2112618</w:t>
            </w:r>
          </w:p>
        </w:tc>
        <w:tc>
          <w:tcPr>
            <w:tcW w:w="6521" w:type="dxa"/>
            <w:noWrap/>
          </w:tcPr>
          <w:p w:rsidR="00ED2A1D" w:rsidRDefault="00F844FF">
            <w:pPr>
              <w:spacing w:after="0"/>
              <w:rPr>
                <w:rFonts w:eastAsia="Yu Mincho"/>
                <w:sz w:val="16"/>
                <w:szCs w:val="16"/>
              </w:rPr>
            </w:pPr>
            <w:r>
              <w:rPr>
                <w:rFonts w:eastAsia="Yu Mincho"/>
                <w:sz w:val="16"/>
                <w:szCs w:val="16"/>
              </w:rPr>
              <w:t>Draft-CR to TS 38.133: Corrections to PRACH test cases (Rel 17)</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35" w:history="1">
              <w:r>
                <w:rPr>
                  <w:rStyle w:val="af7"/>
                  <w:rFonts w:eastAsia="Yu Mincho"/>
                  <w:sz w:val="16"/>
                  <w:szCs w:val="16"/>
                </w:rPr>
                <w:t>R4-2112619</w:t>
              </w:r>
            </w:hyperlink>
          </w:p>
        </w:tc>
        <w:tc>
          <w:tcPr>
            <w:tcW w:w="6521" w:type="dxa"/>
            <w:noWrap/>
          </w:tcPr>
          <w:p w:rsidR="00ED2A1D" w:rsidRDefault="00F844FF">
            <w:pPr>
              <w:spacing w:after="0"/>
              <w:rPr>
                <w:rFonts w:eastAsia="Yu Mincho"/>
                <w:sz w:val="16"/>
                <w:szCs w:val="16"/>
              </w:rPr>
            </w:pPr>
            <w:r>
              <w:rPr>
                <w:rFonts w:eastAsia="Yu Mincho"/>
                <w:sz w:val="16"/>
                <w:szCs w:val="16"/>
              </w:rPr>
              <w:t>Draft-CR to TS 38.133: Corrections to re-establishment test cases (Rel 15)</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R4-2112620</w:t>
            </w:r>
          </w:p>
        </w:tc>
        <w:tc>
          <w:tcPr>
            <w:tcW w:w="6521" w:type="dxa"/>
            <w:noWrap/>
          </w:tcPr>
          <w:p w:rsidR="00ED2A1D" w:rsidRDefault="00F844FF">
            <w:pPr>
              <w:spacing w:after="0"/>
              <w:rPr>
                <w:rFonts w:eastAsia="Yu Mincho"/>
                <w:sz w:val="16"/>
                <w:szCs w:val="16"/>
              </w:rPr>
            </w:pPr>
            <w:r>
              <w:rPr>
                <w:rFonts w:eastAsia="Yu Mincho"/>
                <w:sz w:val="16"/>
                <w:szCs w:val="16"/>
              </w:rPr>
              <w:t>Draft-CR to TS 38.133: Corrections to re-establishment test c</w:t>
            </w:r>
            <w:r>
              <w:rPr>
                <w:rFonts w:eastAsia="Yu Mincho"/>
                <w:sz w:val="16"/>
                <w:szCs w:val="16"/>
              </w:rPr>
              <w:t>ases (Rel 16)</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R4-2112621</w:t>
            </w:r>
          </w:p>
        </w:tc>
        <w:tc>
          <w:tcPr>
            <w:tcW w:w="6521" w:type="dxa"/>
            <w:noWrap/>
          </w:tcPr>
          <w:p w:rsidR="00ED2A1D" w:rsidRDefault="00F844FF">
            <w:pPr>
              <w:spacing w:after="0"/>
              <w:rPr>
                <w:rFonts w:eastAsia="Yu Mincho"/>
                <w:sz w:val="16"/>
                <w:szCs w:val="16"/>
              </w:rPr>
            </w:pPr>
            <w:r>
              <w:rPr>
                <w:rFonts w:eastAsia="Yu Mincho"/>
                <w:sz w:val="16"/>
                <w:szCs w:val="16"/>
              </w:rPr>
              <w:t>Draft-CR to TS 38.133: Corrections to re-establishment test cases (Rel 17)</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36" w:history="1">
              <w:r>
                <w:rPr>
                  <w:rStyle w:val="af7"/>
                  <w:rFonts w:eastAsia="Yu Mincho"/>
                  <w:sz w:val="16"/>
                  <w:szCs w:val="16"/>
                </w:rPr>
                <w:t>R4-2112622</w:t>
              </w:r>
            </w:hyperlink>
          </w:p>
        </w:tc>
        <w:tc>
          <w:tcPr>
            <w:tcW w:w="6521" w:type="dxa"/>
            <w:noWrap/>
          </w:tcPr>
          <w:p w:rsidR="00ED2A1D" w:rsidRDefault="00F844FF">
            <w:pPr>
              <w:spacing w:after="0"/>
              <w:rPr>
                <w:rFonts w:eastAsia="Yu Mincho"/>
                <w:sz w:val="16"/>
                <w:szCs w:val="16"/>
              </w:rPr>
            </w:pPr>
            <w:r>
              <w:rPr>
                <w:rFonts w:eastAsia="Yu Mincho"/>
                <w:sz w:val="16"/>
                <w:szCs w:val="16"/>
              </w:rPr>
              <w:t xml:space="preserve">Draft-CR to TS </w:t>
            </w:r>
            <w:r>
              <w:rPr>
                <w:rFonts w:eastAsia="Yu Mincho"/>
                <w:sz w:val="16"/>
                <w:szCs w:val="16"/>
              </w:rPr>
              <w:t>38.133: Corrections to radio link monitoring test cases (Rel 15)</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R4-2112623</w:t>
            </w:r>
          </w:p>
        </w:tc>
        <w:tc>
          <w:tcPr>
            <w:tcW w:w="6521" w:type="dxa"/>
            <w:noWrap/>
          </w:tcPr>
          <w:p w:rsidR="00ED2A1D" w:rsidRDefault="00F844FF">
            <w:pPr>
              <w:spacing w:after="0"/>
              <w:rPr>
                <w:rFonts w:eastAsia="Yu Mincho"/>
                <w:sz w:val="16"/>
                <w:szCs w:val="16"/>
              </w:rPr>
            </w:pPr>
            <w:r>
              <w:rPr>
                <w:rFonts w:eastAsia="Yu Mincho"/>
                <w:sz w:val="16"/>
                <w:szCs w:val="16"/>
              </w:rPr>
              <w:t>Draft-CR to TS 38.133: Corrections to radio link monitoring test cases (Rel 16)</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R4-2112624</w:t>
            </w:r>
          </w:p>
        </w:tc>
        <w:tc>
          <w:tcPr>
            <w:tcW w:w="6521" w:type="dxa"/>
            <w:noWrap/>
          </w:tcPr>
          <w:p w:rsidR="00ED2A1D" w:rsidRDefault="00F844FF">
            <w:pPr>
              <w:spacing w:after="0"/>
              <w:rPr>
                <w:rFonts w:eastAsia="Yu Mincho"/>
                <w:sz w:val="16"/>
                <w:szCs w:val="16"/>
              </w:rPr>
            </w:pPr>
            <w:r>
              <w:rPr>
                <w:rFonts w:eastAsia="Yu Mincho"/>
                <w:sz w:val="16"/>
                <w:szCs w:val="16"/>
              </w:rPr>
              <w:t>Draft-CR to TS 38.133: Corrections to radio link mo</w:t>
            </w:r>
            <w:r>
              <w:rPr>
                <w:rFonts w:eastAsia="Yu Mincho"/>
                <w:sz w:val="16"/>
                <w:szCs w:val="16"/>
              </w:rPr>
              <w:t>nitoring test cases (Rel 17)</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37" w:history="1">
              <w:r>
                <w:rPr>
                  <w:rStyle w:val="af7"/>
                  <w:rFonts w:eastAsia="Yu Mincho"/>
                  <w:sz w:val="16"/>
                  <w:szCs w:val="16"/>
                </w:rPr>
                <w:t>R4-2112625</w:t>
              </w:r>
            </w:hyperlink>
          </w:p>
        </w:tc>
        <w:tc>
          <w:tcPr>
            <w:tcW w:w="6521" w:type="dxa"/>
            <w:noWrap/>
          </w:tcPr>
          <w:p w:rsidR="00ED2A1D" w:rsidRDefault="00F844FF">
            <w:pPr>
              <w:spacing w:after="0"/>
              <w:rPr>
                <w:rFonts w:eastAsia="Yu Mincho"/>
                <w:sz w:val="16"/>
                <w:szCs w:val="16"/>
              </w:rPr>
            </w:pPr>
            <w:r>
              <w:rPr>
                <w:rFonts w:eastAsia="Yu Mincho"/>
                <w:sz w:val="16"/>
                <w:szCs w:val="16"/>
              </w:rPr>
              <w:t>Draft-CR to TS 38.133: Corrections to periodic measurement test cases (Rel 15)</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R4-2112626</w:t>
            </w:r>
          </w:p>
        </w:tc>
        <w:tc>
          <w:tcPr>
            <w:tcW w:w="6521" w:type="dxa"/>
            <w:noWrap/>
          </w:tcPr>
          <w:p w:rsidR="00ED2A1D" w:rsidRDefault="00F844FF">
            <w:pPr>
              <w:spacing w:after="0"/>
              <w:rPr>
                <w:rFonts w:eastAsia="Yu Mincho"/>
                <w:sz w:val="16"/>
                <w:szCs w:val="16"/>
              </w:rPr>
            </w:pPr>
            <w:r>
              <w:rPr>
                <w:rFonts w:eastAsia="Yu Mincho"/>
                <w:sz w:val="16"/>
                <w:szCs w:val="16"/>
              </w:rPr>
              <w:t>Draft-CR to TS 38.133: Corrections to periodic measurement test cases (Rel 16)</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R4-2112627</w:t>
            </w:r>
          </w:p>
        </w:tc>
        <w:tc>
          <w:tcPr>
            <w:tcW w:w="6521" w:type="dxa"/>
            <w:noWrap/>
          </w:tcPr>
          <w:p w:rsidR="00ED2A1D" w:rsidRDefault="00F844FF">
            <w:pPr>
              <w:spacing w:after="0"/>
              <w:rPr>
                <w:rFonts w:eastAsia="Yu Mincho"/>
                <w:sz w:val="16"/>
                <w:szCs w:val="16"/>
              </w:rPr>
            </w:pPr>
            <w:r>
              <w:rPr>
                <w:rFonts w:eastAsia="Yu Mincho"/>
                <w:sz w:val="16"/>
                <w:szCs w:val="16"/>
              </w:rPr>
              <w:t>Draft-CR to TS 38.133: Corrections to periodic measurement test cases (Rel 17)</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38" w:history="1">
              <w:r>
                <w:rPr>
                  <w:rStyle w:val="af7"/>
                  <w:rFonts w:eastAsia="Yu Mincho"/>
                  <w:sz w:val="16"/>
                  <w:szCs w:val="16"/>
                </w:rPr>
                <w:t>R4-2112647</w:t>
              </w:r>
            </w:hyperlink>
          </w:p>
        </w:tc>
        <w:tc>
          <w:tcPr>
            <w:tcW w:w="6521" w:type="dxa"/>
            <w:noWrap/>
          </w:tcPr>
          <w:p w:rsidR="00ED2A1D" w:rsidRDefault="00F844FF">
            <w:pPr>
              <w:spacing w:after="0"/>
              <w:rPr>
                <w:rFonts w:eastAsia="Yu Mincho"/>
                <w:sz w:val="16"/>
                <w:szCs w:val="16"/>
              </w:rPr>
            </w:pPr>
            <w:r>
              <w:rPr>
                <w:rFonts w:eastAsia="Yu Mincho"/>
                <w:sz w:val="16"/>
                <w:szCs w:val="16"/>
              </w:rPr>
              <w:t>Views on principles to handle FR1 FR2 test case</w:t>
            </w:r>
          </w:p>
        </w:tc>
        <w:tc>
          <w:tcPr>
            <w:tcW w:w="1559" w:type="dxa"/>
            <w:noWrap/>
          </w:tcPr>
          <w:p w:rsidR="00ED2A1D" w:rsidRDefault="00F844FF">
            <w:pPr>
              <w:spacing w:after="0"/>
              <w:rPr>
                <w:rFonts w:eastAsia="Yu Mincho"/>
                <w:sz w:val="16"/>
                <w:szCs w:val="16"/>
              </w:rPr>
            </w:pPr>
            <w:r>
              <w:rPr>
                <w:rFonts w:eastAsia="Yu Mincho"/>
                <w:sz w:val="16"/>
                <w:szCs w:val="16"/>
              </w:rPr>
              <w:t>vivo</w:t>
            </w:r>
          </w:p>
        </w:tc>
        <w:tc>
          <w:tcPr>
            <w:tcW w:w="567" w:type="dxa"/>
            <w:noWrap/>
          </w:tcPr>
          <w:p w:rsidR="00ED2A1D" w:rsidRDefault="00F844FF">
            <w:pPr>
              <w:spacing w:after="0"/>
              <w:jc w:val="both"/>
              <w:rPr>
                <w:rFonts w:eastAsia="Yu Mincho"/>
                <w:sz w:val="16"/>
                <w:szCs w:val="16"/>
              </w:rPr>
            </w:pPr>
            <w:r>
              <w:rPr>
                <w:rFonts w:eastAsia="Yu Mincho"/>
                <w:sz w:val="16"/>
                <w:szCs w:val="16"/>
              </w:rPr>
              <w:t> N/A</w:t>
            </w:r>
          </w:p>
        </w:tc>
      </w:tr>
      <w:tr w:rsidR="00ED2A1D">
        <w:trPr>
          <w:trHeight w:val="225"/>
        </w:trPr>
        <w:tc>
          <w:tcPr>
            <w:tcW w:w="1129" w:type="dxa"/>
            <w:noWrap/>
          </w:tcPr>
          <w:p w:rsidR="00ED2A1D" w:rsidRDefault="00F844FF">
            <w:pPr>
              <w:spacing w:after="0"/>
              <w:rPr>
                <w:rFonts w:eastAsia="Yu Mincho"/>
                <w:sz w:val="16"/>
                <w:szCs w:val="16"/>
                <w:u w:val="single"/>
              </w:rPr>
            </w:pPr>
            <w:hyperlink r:id="rId39" w:history="1">
              <w:r>
                <w:rPr>
                  <w:rStyle w:val="af7"/>
                  <w:rFonts w:eastAsia="Yu Mincho"/>
                  <w:sz w:val="16"/>
                  <w:szCs w:val="16"/>
                </w:rPr>
                <w:t>R4-2112692</w:t>
              </w:r>
            </w:hyperlink>
          </w:p>
        </w:tc>
        <w:tc>
          <w:tcPr>
            <w:tcW w:w="6521" w:type="dxa"/>
            <w:noWrap/>
          </w:tcPr>
          <w:p w:rsidR="00ED2A1D" w:rsidRDefault="00F844FF">
            <w:pPr>
              <w:spacing w:after="0"/>
              <w:rPr>
                <w:rFonts w:eastAsia="Yu Mincho"/>
                <w:sz w:val="16"/>
                <w:szCs w:val="16"/>
              </w:rPr>
            </w:pPr>
            <w:r>
              <w:rPr>
                <w:rFonts w:eastAsia="Yu Mincho"/>
                <w:sz w:val="16"/>
                <w:szCs w:val="16"/>
              </w:rPr>
              <w:t xml:space="preserve">Rel-15 Cat-F CR to </w:t>
            </w:r>
            <w:r>
              <w:rPr>
                <w:rFonts w:eastAsia="Yu Mincho"/>
                <w:sz w:val="16"/>
                <w:szCs w:val="16"/>
              </w:rPr>
              <w:t>Interruptions during measurements on deactivated NR SCC in FR1</w:t>
            </w:r>
          </w:p>
        </w:tc>
        <w:tc>
          <w:tcPr>
            <w:tcW w:w="1559" w:type="dxa"/>
            <w:noWrap/>
          </w:tcPr>
          <w:p w:rsidR="00ED2A1D" w:rsidRDefault="00F844FF">
            <w:pPr>
              <w:spacing w:after="0"/>
              <w:rPr>
                <w:rFonts w:eastAsia="Yu Mincho"/>
                <w:sz w:val="16"/>
                <w:szCs w:val="16"/>
              </w:rPr>
            </w:pPr>
            <w:r>
              <w:rPr>
                <w:rFonts w:eastAsia="Yu Mincho"/>
                <w:sz w:val="16"/>
                <w:szCs w:val="16"/>
              </w:rPr>
              <w:t>Qualcomm</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u w:val="single"/>
              </w:rPr>
            </w:pPr>
            <w:hyperlink r:id="rId40" w:history="1">
              <w:r>
                <w:rPr>
                  <w:rStyle w:val="af7"/>
                  <w:rFonts w:eastAsia="Yu Mincho"/>
                  <w:sz w:val="16"/>
                  <w:szCs w:val="16"/>
                </w:rPr>
                <w:t>R4-2112697</w:t>
              </w:r>
            </w:hyperlink>
          </w:p>
        </w:tc>
        <w:tc>
          <w:tcPr>
            <w:tcW w:w="6521" w:type="dxa"/>
            <w:noWrap/>
          </w:tcPr>
          <w:p w:rsidR="00ED2A1D" w:rsidRDefault="00F844FF">
            <w:pPr>
              <w:spacing w:after="0"/>
              <w:rPr>
                <w:rFonts w:eastAsia="Yu Mincho"/>
                <w:sz w:val="16"/>
                <w:szCs w:val="16"/>
              </w:rPr>
            </w:pPr>
            <w:r>
              <w:rPr>
                <w:rFonts w:eastAsia="Yu Mincho"/>
                <w:sz w:val="16"/>
                <w:szCs w:val="16"/>
              </w:rPr>
              <w:t>OTA testability issue</w:t>
            </w:r>
          </w:p>
        </w:tc>
        <w:tc>
          <w:tcPr>
            <w:tcW w:w="1559" w:type="dxa"/>
            <w:noWrap/>
          </w:tcPr>
          <w:p w:rsidR="00ED2A1D" w:rsidRDefault="00F844FF">
            <w:pPr>
              <w:spacing w:after="0"/>
              <w:rPr>
                <w:rFonts w:eastAsia="Yu Mincho"/>
                <w:sz w:val="16"/>
                <w:szCs w:val="16"/>
              </w:rPr>
            </w:pPr>
            <w:r>
              <w:rPr>
                <w:rFonts w:eastAsia="Yu Mincho"/>
                <w:sz w:val="16"/>
                <w:szCs w:val="16"/>
              </w:rPr>
              <w:t>Qualcomm</w:t>
            </w:r>
          </w:p>
        </w:tc>
        <w:tc>
          <w:tcPr>
            <w:tcW w:w="567" w:type="dxa"/>
            <w:noWrap/>
          </w:tcPr>
          <w:p w:rsidR="00ED2A1D" w:rsidRDefault="00F844FF">
            <w:pPr>
              <w:spacing w:after="0"/>
              <w:jc w:val="both"/>
              <w:rPr>
                <w:rFonts w:eastAsia="Yu Mincho"/>
                <w:sz w:val="16"/>
                <w:szCs w:val="16"/>
              </w:rPr>
            </w:pPr>
            <w:r>
              <w:rPr>
                <w:rFonts w:eastAsia="Yu Mincho"/>
                <w:sz w:val="16"/>
                <w:szCs w:val="16"/>
              </w:rPr>
              <w:t> N/A</w:t>
            </w:r>
          </w:p>
        </w:tc>
      </w:tr>
      <w:tr w:rsidR="00ED2A1D">
        <w:trPr>
          <w:trHeight w:val="225"/>
        </w:trPr>
        <w:tc>
          <w:tcPr>
            <w:tcW w:w="1129" w:type="dxa"/>
            <w:noWrap/>
          </w:tcPr>
          <w:p w:rsidR="00ED2A1D" w:rsidRDefault="00F844FF">
            <w:pPr>
              <w:spacing w:after="0"/>
              <w:rPr>
                <w:rFonts w:eastAsia="Yu Mincho"/>
                <w:sz w:val="16"/>
                <w:szCs w:val="16"/>
                <w:u w:val="single"/>
              </w:rPr>
            </w:pPr>
            <w:hyperlink r:id="rId41" w:history="1">
              <w:r>
                <w:rPr>
                  <w:rStyle w:val="af7"/>
                  <w:rFonts w:eastAsia="Yu Mincho"/>
                  <w:sz w:val="16"/>
                  <w:szCs w:val="16"/>
                </w:rPr>
                <w:t>R4-2113145</w:t>
              </w:r>
            </w:hyperlink>
          </w:p>
        </w:tc>
        <w:tc>
          <w:tcPr>
            <w:tcW w:w="6521" w:type="dxa"/>
            <w:noWrap/>
          </w:tcPr>
          <w:p w:rsidR="00ED2A1D" w:rsidRDefault="00F844FF">
            <w:pPr>
              <w:spacing w:after="0"/>
              <w:rPr>
                <w:rFonts w:eastAsia="Yu Mincho"/>
                <w:sz w:val="16"/>
                <w:szCs w:val="16"/>
              </w:rPr>
            </w:pPr>
            <w:r>
              <w:rPr>
                <w:rFonts w:eastAsia="Yu Mincho"/>
                <w:sz w:val="16"/>
                <w:szCs w:val="16"/>
              </w:rPr>
              <w:t>draftCR to clarify timing reference point for UE UL timing test cases</w:t>
            </w:r>
          </w:p>
        </w:tc>
        <w:tc>
          <w:tcPr>
            <w:tcW w:w="1559" w:type="dxa"/>
            <w:noWrap/>
          </w:tcPr>
          <w:p w:rsidR="00ED2A1D" w:rsidRDefault="00F844FF">
            <w:pPr>
              <w:spacing w:after="0"/>
              <w:rPr>
                <w:rFonts w:eastAsia="Yu Mincho"/>
                <w:sz w:val="16"/>
                <w:szCs w:val="16"/>
              </w:rPr>
            </w:pPr>
            <w:r>
              <w:rPr>
                <w:rFonts w:eastAsia="Yu Mincho"/>
                <w:sz w:val="16"/>
                <w:szCs w:val="16"/>
              </w:rPr>
              <w:t>Intel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R4-2113146</w:t>
            </w:r>
          </w:p>
        </w:tc>
        <w:tc>
          <w:tcPr>
            <w:tcW w:w="6521" w:type="dxa"/>
            <w:noWrap/>
          </w:tcPr>
          <w:p w:rsidR="00ED2A1D" w:rsidRDefault="00F844FF">
            <w:pPr>
              <w:spacing w:after="0"/>
              <w:rPr>
                <w:rFonts w:eastAsia="Yu Mincho"/>
                <w:sz w:val="16"/>
                <w:szCs w:val="16"/>
              </w:rPr>
            </w:pPr>
            <w:r>
              <w:rPr>
                <w:rFonts w:eastAsia="Yu Mincho"/>
                <w:sz w:val="16"/>
                <w:szCs w:val="16"/>
              </w:rPr>
              <w:t xml:space="preserve">draftCR to clarify timing reference point for UE UL timing test </w:t>
            </w:r>
            <w:r>
              <w:rPr>
                <w:rFonts w:eastAsia="Yu Mincho"/>
                <w:sz w:val="16"/>
                <w:szCs w:val="16"/>
              </w:rPr>
              <w:t>cases</w:t>
            </w:r>
          </w:p>
        </w:tc>
        <w:tc>
          <w:tcPr>
            <w:tcW w:w="1559" w:type="dxa"/>
            <w:noWrap/>
          </w:tcPr>
          <w:p w:rsidR="00ED2A1D" w:rsidRDefault="00F844FF">
            <w:pPr>
              <w:spacing w:after="0"/>
              <w:rPr>
                <w:rFonts w:eastAsia="Yu Mincho"/>
                <w:sz w:val="16"/>
                <w:szCs w:val="16"/>
              </w:rPr>
            </w:pPr>
            <w:r>
              <w:rPr>
                <w:rFonts w:eastAsia="Yu Mincho"/>
                <w:sz w:val="16"/>
                <w:szCs w:val="16"/>
              </w:rPr>
              <w:t>Intel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R4-2113147</w:t>
            </w:r>
          </w:p>
        </w:tc>
        <w:tc>
          <w:tcPr>
            <w:tcW w:w="6521" w:type="dxa"/>
            <w:noWrap/>
          </w:tcPr>
          <w:p w:rsidR="00ED2A1D" w:rsidRDefault="00F844FF">
            <w:pPr>
              <w:spacing w:after="0"/>
              <w:rPr>
                <w:rFonts w:eastAsia="Yu Mincho"/>
                <w:sz w:val="16"/>
                <w:szCs w:val="16"/>
              </w:rPr>
            </w:pPr>
            <w:r>
              <w:rPr>
                <w:rFonts w:eastAsia="Yu Mincho"/>
                <w:sz w:val="16"/>
                <w:szCs w:val="16"/>
              </w:rPr>
              <w:t>draftCR to clarify timing reference point for UE UL timing test cases</w:t>
            </w:r>
          </w:p>
        </w:tc>
        <w:tc>
          <w:tcPr>
            <w:tcW w:w="1559" w:type="dxa"/>
            <w:noWrap/>
          </w:tcPr>
          <w:p w:rsidR="00ED2A1D" w:rsidRDefault="00F844FF">
            <w:pPr>
              <w:spacing w:after="0"/>
              <w:rPr>
                <w:rFonts w:eastAsia="Yu Mincho"/>
                <w:sz w:val="16"/>
                <w:szCs w:val="16"/>
              </w:rPr>
            </w:pPr>
            <w:r>
              <w:rPr>
                <w:rFonts w:eastAsia="Yu Mincho"/>
                <w:sz w:val="16"/>
                <w:szCs w:val="16"/>
              </w:rPr>
              <w:t>Intel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42" w:history="1">
              <w:r>
                <w:rPr>
                  <w:rStyle w:val="af7"/>
                  <w:rFonts w:eastAsia="Yu Mincho"/>
                  <w:sz w:val="16"/>
                  <w:szCs w:val="16"/>
                </w:rPr>
                <w:t>R4-2113474</w:t>
              </w:r>
            </w:hyperlink>
          </w:p>
        </w:tc>
        <w:tc>
          <w:tcPr>
            <w:tcW w:w="6521" w:type="dxa"/>
            <w:noWrap/>
          </w:tcPr>
          <w:p w:rsidR="00ED2A1D" w:rsidRDefault="00F844FF">
            <w:pPr>
              <w:spacing w:after="0"/>
              <w:rPr>
                <w:rFonts w:eastAsia="Yu Mincho"/>
                <w:sz w:val="16"/>
                <w:szCs w:val="16"/>
              </w:rPr>
            </w:pPr>
            <w:r>
              <w:rPr>
                <w:rFonts w:eastAsia="Yu Mincho"/>
                <w:sz w:val="16"/>
                <w:szCs w:val="16"/>
              </w:rPr>
              <w:t xml:space="preserve">Correction of Link </w:t>
            </w:r>
            <w:r>
              <w:rPr>
                <w:rFonts w:eastAsia="Yu Mincho"/>
                <w:sz w:val="16"/>
                <w:szCs w:val="16"/>
              </w:rPr>
              <w:t>recovery test parameter tables</w:t>
            </w:r>
          </w:p>
        </w:tc>
        <w:tc>
          <w:tcPr>
            <w:tcW w:w="1559" w:type="dxa"/>
            <w:noWrap/>
          </w:tcPr>
          <w:p w:rsidR="00ED2A1D" w:rsidRDefault="00F844FF">
            <w:pPr>
              <w:spacing w:after="0"/>
              <w:rPr>
                <w:rFonts w:eastAsia="Yu Mincho"/>
                <w:sz w:val="16"/>
                <w:szCs w:val="16"/>
              </w:rPr>
            </w:pPr>
            <w:r>
              <w:rPr>
                <w:rFonts w:eastAsia="Yu Mincho"/>
                <w:sz w:val="16"/>
                <w:szCs w:val="16"/>
              </w:rPr>
              <w:t>Ericsson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R4-2113475</w:t>
            </w:r>
          </w:p>
        </w:tc>
        <w:tc>
          <w:tcPr>
            <w:tcW w:w="6521" w:type="dxa"/>
            <w:noWrap/>
          </w:tcPr>
          <w:p w:rsidR="00ED2A1D" w:rsidRDefault="00F844FF">
            <w:pPr>
              <w:spacing w:after="0"/>
              <w:rPr>
                <w:rFonts w:eastAsia="Yu Mincho"/>
                <w:sz w:val="16"/>
                <w:szCs w:val="16"/>
              </w:rPr>
            </w:pPr>
            <w:r>
              <w:rPr>
                <w:rFonts w:eastAsia="Yu Mincho"/>
                <w:sz w:val="16"/>
                <w:szCs w:val="16"/>
              </w:rPr>
              <w:t>Correction of Link recovery test parameter tables</w:t>
            </w:r>
          </w:p>
        </w:tc>
        <w:tc>
          <w:tcPr>
            <w:tcW w:w="1559" w:type="dxa"/>
            <w:noWrap/>
          </w:tcPr>
          <w:p w:rsidR="00ED2A1D" w:rsidRDefault="00F844FF">
            <w:pPr>
              <w:spacing w:after="0"/>
              <w:rPr>
                <w:rFonts w:eastAsia="Yu Mincho"/>
                <w:sz w:val="16"/>
                <w:szCs w:val="16"/>
              </w:rPr>
            </w:pPr>
            <w:r>
              <w:rPr>
                <w:rFonts w:eastAsia="Yu Mincho"/>
                <w:sz w:val="16"/>
                <w:szCs w:val="16"/>
              </w:rPr>
              <w:t>Ericsson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R4-2113476</w:t>
            </w:r>
          </w:p>
        </w:tc>
        <w:tc>
          <w:tcPr>
            <w:tcW w:w="6521" w:type="dxa"/>
            <w:noWrap/>
          </w:tcPr>
          <w:p w:rsidR="00ED2A1D" w:rsidRDefault="00F844FF">
            <w:pPr>
              <w:spacing w:after="0"/>
              <w:rPr>
                <w:rFonts w:eastAsia="Yu Mincho"/>
                <w:sz w:val="16"/>
                <w:szCs w:val="16"/>
              </w:rPr>
            </w:pPr>
            <w:r>
              <w:rPr>
                <w:rFonts w:eastAsia="Yu Mincho"/>
                <w:sz w:val="16"/>
                <w:szCs w:val="16"/>
              </w:rPr>
              <w:t>Correction of Link recovery test parameter tables</w:t>
            </w:r>
          </w:p>
        </w:tc>
        <w:tc>
          <w:tcPr>
            <w:tcW w:w="1559" w:type="dxa"/>
            <w:noWrap/>
          </w:tcPr>
          <w:p w:rsidR="00ED2A1D" w:rsidRDefault="00F844FF">
            <w:pPr>
              <w:spacing w:after="0"/>
              <w:rPr>
                <w:rFonts w:eastAsia="Yu Mincho"/>
                <w:sz w:val="16"/>
                <w:szCs w:val="16"/>
              </w:rPr>
            </w:pPr>
            <w:r>
              <w:rPr>
                <w:rFonts w:eastAsia="Yu Mincho"/>
                <w:sz w:val="16"/>
                <w:szCs w:val="16"/>
              </w:rPr>
              <w:t>Ericsson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43" w:history="1">
              <w:r>
                <w:rPr>
                  <w:rStyle w:val="af7"/>
                  <w:rFonts w:eastAsia="Yu Mincho"/>
                  <w:sz w:val="16"/>
                  <w:szCs w:val="16"/>
                </w:rPr>
                <w:t>R4-2113477</w:t>
              </w:r>
            </w:hyperlink>
          </w:p>
        </w:tc>
        <w:tc>
          <w:tcPr>
            <w:tcW w:w="6521" w:type="dxa"/>
            <w:noWrap/>
          </w:tcPr>
          <w:p w:rsidR="00ED2A1D" w:rsidRDefault="00F844FF">
            <w:pPr>
              <w:spacing w:after="0"/>
              <w:rPr>
                <w:rFonts w:eastAsia="Yu Mincho"/>
                <w:sz w:val="16"/>
                <w:szCs w:val="16"/>
              </w:rPr>
            </w:pPr>
            <w:r>
              <w:rPr>
                <w:rFonts w:eastAsia="Yu Mincho"/>
                <w:sz w:val="16"/>
                <w:szCs w:val="16"/>
              </w:rPr>
              <w:t>Correction of A3-offset setting in FR2 SA event triggered reporting tests</w:t>
            </w:r>
          </w:p>
        </w:tc>
        <w:tc>
          <w:tcPr>
            <w:tcW w:w="1559" w:type="dxa"/>
            <w:noWrap/>
          </w:tcPr>
          <w:p w:rsidR="00ED2A1D" w:rsidRDefault="00F844FF">
            <w:pPr>
              <w:spacing w:after="0"/>
              <w:rPr>
                <w:rFonts w:eastAsia="Yu Mincho"/>
                <w:sz w:val="16"/>
                <w:szCs w:val="16"/>
              </w:rPr>
            </w:pPr>
            <w:r>
              <w:rPr>
                <w:rFonts w:eastAsia="Yu Mincho"/>
                <w:sz w:val="16"/>
                <w:szCs w:val="16"/>
              </w:rPr>
              <w:t>Ericsson, Anritsu</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u w:val="single"/>
              </w:rPr>
            </w:pPr>
            <w:hyperlink r:id="rId44" w:history="1">
              <w:r>
                <w:rPr>
                  <w:rStyle w:val="af7"/>
                  <w:rFonts w:eastAsia="Yu Mincho"/>
                  <w:sz w:val="16"/>
                  <w:szCs w:val="16"/>
                </w:rPr>
                <w:t>R4-2113478</w:t>
              </w:r>
            </w:hyperlink>
          </w:p>
        </w:tc>
        <w:tc>
          <w:tcPr>
            <w:tcW w:w="6521" w:type="dxa"/>
            <w:noWrap/>
          </w:tcPr>
          <w:p w:rsidR="00ED2A1D" w:rsidRDefault="00F844FF">
            <w:pPr>
              <w:spacing w:after="0"/>
              <w:rPr>
                <w:rFonts w:eastAsia="Yu Mincho"/>
                <w:sz w:val="16"/>
                <w:szCs w:val="16"/>
              </w:rPr>
            </w:pPr>
            <w:r>
              <w:rPr>
                <w:rFonts w:eastAsia="Yu Mincho"/>
                <w:sz w:val="16"/>
                <w:szCs w:val="16"/>
              </w:rPr>
              <w:t>Correction of FR2 L1-RSRP measurement tests</w:t>
            </w:r>
          </w:p>
        </w:tc>
        <w:tc>
          <w:tcPr>
            <w:tcW w:w="1559" w:type="dxa"/>
            <w:noWrap/>
          </w:tcPr>
          <w:p w:rsidR="00ED2A1D" w:rsidRDefault="00F844FF">
            <w:pPr>
              <w:spacing w:after="0"/>
              <w:rPr>
                <w:rFonts w:eastAsia="Yu Mincho"/>
                <w:sz w:val="16"/>
                <w:szCs w:val="16"/>
              </w:rPr>
            </w:pPr>
            <w:r>
              <w:rPr>
                <w:rFonts w:eastAsia="Yu Mincho"/>
                <w:sz w:val="16"/>
                <w:szCs w:val="16"/>
              </w:rPr>
              <w:t>Ericsson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R4-2113479</w:t>
            </w:r>
          </w:p>
        </w:tc>
        <w:tc>
          <w:tcPr>
            <w:tcW w:w="6521" w:type="dxa"/>
            <w:noWrap/>
          </w:tcPr>
          <w:p w:rsidR="00ED2A1D" w:rsidRDefault="00F844FF">
            <w:pPr>
              <w:spacing w:after="0"/>
              <w:rPr>
                <w:rFonts w:eastAsia="Yu Mincho"/>
                <w:sz w:val="16"/>
                <w:szCs w:val="16"/>
              </w:rPr>
            </w:pPr>
            <w:r>
              <w:rPr>
                <w:rFonts w:eastAsia="Yu Mincho"/>
                <w:sz w:val="16"/>
                <w:szCs w:val="16"/>
              </w:rPr>
              <w:t>Correction of FR2 L1-RSRP measurement tests</w:t>
            </w:r>
          </w:p>
        </w:tc>
        <w:tc>
          <w:tcPr>
            <w:tcW w:w="1559" w:type="dxa"/>
            <w:noWrap/>
          </w:tcPr>
          <w:p w:rsidR="00ED2A1D" w:rsidRDefault="00F844FF">
            <w:pPr>
              <w:spacing w:after="0"/>
              <w:rPr>
                <w:rFonts w:eastAsia="Yu Mincho"/>
                <w:sz w:val="16"/>
                <w:szCs w:val="16"/>
              </w:rPr>
            </w:pPr>
            <w:r>
              <w:rPr>
                <w:rFonts w:eastAsia="Yu Mincho"/>
                <w:sz w:val="16"/>
                <w:szCs w:val="16"/>
              </w:rPr>
              <w:t>Ericsson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R4-2113480</w:t>
            </w:r>
          </w:p>
        </w:tc>
        <w:tc>
          <w:tcPr>
            <w:tcW w:w="6521" w:type="dxa"/>
            <w:noWrap/>
          </w:tcPr>
          <w:p w:rsidR="00ED2A1D" w:rsidRDefault="00F844FF">
            <w:pPr>
              <w:spacing w:after="0"/>
              <w:rPr>
                <w:rFonts w:eastAsia="Yu Mincho"/>
                <w:sz w:val="16"/>
                <w:szCs w:val="16"/>
              </w:rPr>
            </w:pPr>
            <w:r>
              <w:rPr>
                <w:rFonts w:eastAsia="Yu Mincho"/>
                <w:sz w:val="16"/>
                <w:szCs w:val="16"/>
              </w:rPr>
              <w:t>Correction of FR2 L1-RSRP measurement tests</w:t>
            </w:r>
          </w:p>
        </w:tc>
        <w:tc>
          <w:tcPr>
            <w:tcW w:w="1559" w:type="dxa"/>
            <w:noWrap/>
          </w:tcPr>
          <w:p w:rsidR="00ED2A1D" w:rsidRDefault="00F844FF">
            <w:pPr>
              <w:spacing w:after="0"/>
              <w:rPr>
                <w:rFonts w:eastAsia="Yu Mincho"/>
                <w:sz w:val="16"/>
                <w:szCs w:val="16"/>
              </w:rPr>
            </w:pPr>
            <w:r>
              <w:rPr>
                <w:rFonts w:eastAsia="Yu Mincho"/>
                <w:sz w:val="16"/>
                <w:szCs w:val="16"/>
              </w:rPr>
              <w:t>Ericsson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45" w:history="1">
              <w:r>
                <w:rPr>
                  <w:rStyle w:val="af7"/>
                  <w:rFonts w:eastAsia="Yu Mincho"/>
                  <w:sz w:val="16"/>
                  <w:szCs w:val="16"/>
                </w:rPr>
                <w:t>R4-2113852</w:t>
              </w:r>
            </w:hyperlink>
          </w:p>
        </w:tc>
        <w:tc>
          <w:tcPr>
            <w:tcW w:w="6521" w:type="dxa"/>
            <w:noWrap/>
          </w:tcPr>
          <w:p w:rsidR="00ED2A1D" w:rsidRDefault="00F844FF">
            <w:pPr>
              <w:spacing w:after="0"/>
              <w:rPr>
                <w:rFonts w:eastAsia="Yu Mincho"/>
                <w:sz w:val="16"/>
                <w:szCs w:val="16"/>
              </w:rPr>
            </w:pPr>
            <w:r>
              <w:rPr>
                <w:rFonts w:eastAsia="Yu Mincho"/>
                <w:sz w:val="16"/>
                <w:szCs w:val="16"/>
              </w:rPr>
              <w:t>Correction to interruption during measurement on deactivated SCell test cases_R15</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u w:val="single"/>
              </w:rPr>
            </w:pPr>
            <w:hyperlink r:id="rId46" w:history="1">
              <w:r>
                <w:rPr>
                  <w:rStyle w:val="af7"/>
                  <w:rFonts w:eastAsia="Yu Mincho"/>
                  <w:sz w:val="16"/>
                  <w:szCs w:val="16"/>
                </w:rPr>
                <w:t>R4-2113859</w:t>
              </w:r>
            </w:hyperlink>
          </w:p>
        </w:tc>
        <w:tc>
          <w:tcPr>
            <w:tcW w:w="6521" w:type="dxa"/>
            <w:noWrap/>
          </w:tcPr>
          <w:p w:rsidR="00ED2A1D" w:rsidRDefault="00F844FF">
            <w:pPr>
              <w:spacing w:after="0"/>
              <w:rPr>
                <w:rFonts w:eastAsia="Yu Mincho"/>
                <w:sz w:val="16"/>
                <w:szCs w:val="16"/>
              </w:rPr>
            </w:pPr>
            <w:r>
              <w:rPr>
                <w:rFonts w:eastAsia="Yu Mincho"/>
                <w:sz w:val="16"/>
                <w:szCs w:val="16"/>
              </w:rPr>
              <w:t>Maintenance CR for test cases - R15</w:t>
            </w:r>
          </w:p>
        </w:tc>
        <w:tc>
          <w:tcPr>
            <w:tcW w:w="1559" w:type="dxa"/>
            <w:noWrap/>
          </w:tcPr>
          <w:p w:rsidR="00ED2A1D" w:rsidRDefault="00F844FF">
            <w:pPr>
              <w:spacing w:after="0"/>
              <w:rPr>
                <w:rFonts w:eastAsia="Yu Mincho"/>
                <w:sz w:val="16"/>
                <w:szCs w:val="16"/>
              </w:rPr>
            </w:pPr>
            <w:r>
              <w:rPr>
                <w:rFonts w:eastAsia="Yu Mincho"/>
                <w:sz w:val="16"/>
                <w:szCs w:val="16"/>
              </w:rPr>
              <w:t>ZTE Corporation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R4-2113860</w:t>
            </w:r>
          </w:p>
        </w:tc>
        <w:tc>
          <w:tcPr>
            <w:tcW w:w="6521" w:type="dxa"/>
            <w:noWrap/>
          </w:tcPr>
          <w:p w:rsidR="00ED2A1D" w:rsidRDefault="00F844FF">
            <w:pPr>
              <w:spacing w:after="0"/>
              <w:rPr>
                <w:rFonts w:eastAsia="Yu Mincho"/>
                <w:sz w:val="16"/>
                <w:szCs w:val="16"/>
              </w:rPr>
            </w:pPr>
            <w:r>
              <w:rPr>
                <w:rFonts w:eastAsia="Yu Mincho"/>
                <w:sz w:val="16"/>
                <w:szCs w:val="16"/>
              </w:rPr>
              <w:t>Maintenance CR for test cases - R16 Cat A</w:t>
            </w:r>
          </w:p>
        </w:tc>
        <w:tc>
          <w:tcPr>
            <w:tcW w:w="1559" w:type="dxa"/>
            <w:noWrap/>
          </w:tcPr>
          <w:p w:rsidR="00ED2A1D" w:rsidRDefault="00F844FF">
            <w:pPr>
              <w:spacing w:after="0"/>
              <w:rPr>
                <w:rFonts w:eastAsia="Yu Mincho"/>
                <w:sz w:val="16"/>
                <w:szCs w:val="16"/>
              </w:rPr>
            </w:pPr>
            <w:r>
              <w:rPr>
                <w:rFonts w:eastAsia="Yu Mincho"/>
                <w:sz w:val="16"/>
                <w:szCs w:val="16"/>
              </w:rPr>
              <w:t>ZTE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R4-2113861</w:t>
            </w:r>
          </w:p>
        </w:tc>
        <w:tc>
          <w:tcPr>
            <w:tcW w:w="6521" w:type="dxa"/>
            <w:noWrap/>
          </w:tcPr>
          <w:p w:rsidR="00ED2A1D" w:rsidRDefault="00F844FF">
            <w:pPr>
              <w:spacing w:after="0"/>
              <w:rPr>
                <w:rFonts w:eastAsia="Yu Mincho"/>
                <w:sz w:val="16"/>
                <w:szCs w:val="16"/>
              </w:rPr>
            </w:pPr>
            <w:r>
              <w:rPr>
                <w:rFonts w:eastAsia="Yu Mincho"/>
                <w:sz w:val="16"/>
                <w:szCs w:val="16"/>
              </w:rPr>
              <w:t>Maintenance CR for test cases - R17 Cat A</w:t>
            </w:r>
          </w:p>
        </w:tc>
        <w:tc>
          <w:tcPr>
            <w:tcW w:w="1559" w:type="dxa"/>
            <w:noWrap/>
          </w:tcPr>
          <w:p w:rsidR="00ED2A1D" w:rsidRDefault="00F844FF">
            <w:pPr>
              <w:spacing w:after="0"/>
              <w:rPr>
                <w:rFonts w:eastAsia="Yu Mincho"/>
                <w:sz w:val="16"/>
                <w:szCs w:val="16"/>
              </w:rPr>
            </w:pPr>
            <w:r>
              <w:rPr>
                <w:rFonts w:eastAsia="Yu Mincho"/>
                <w:sz w:val="16"/>
                <w:szCs w:val="16"/>
              </w:rPr>
              <w:t>ZTE Corporation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R4-2113957</w:t>
            </w:r>
          </w:p>
        </w:tc>
        <w:tc>
          <w:tcPr>
            <w:tcW w:w="6521" w:type="dxa"/>
            <w:noWrap/>
          </w:tcPr>
          <w:p w:rsidR="00ED2A1D" w:rsidRDefault="00F844FF">
            <w:pPr>
              <w:spacing w:after="0"/>
              <w:rPr>
                <w:rFonts w:eastAsia="Yu Mincho"/>
                <w:sz w:val="16"/>
                <w:szCs w:val="16"/>
              </w:rPr>
            </w:pPr>
            <w:r>
              <w:rPr>
                <w:rFonts w:eastAsia="Yu Mincho"/>
                <w:sz w:val="16"/>
                <w:szCs w:val="16"/>
              </w:rPr>
              <w:t>Correction to Inter-RAT SFTD measurement test cases_R15</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R4-2113958</w:t>
            </w:r>
          </w:p>
        </w:tc>
        <w:tc>
          <w:tcPr>
            <w:tcW w:w="6521" w:type="dxa"/>
            <w:noWrap/>
          </w:tcPr>
          <w:p w:rsidR="00ED2A1D" w:rsidRDefault="00F844FF">
            <w:pPr>
              <w:spacing w:after="0"/>
              <w:rPr>
                <w:rFonts w:eastAsia="Yu Mincho"/>
                <w:sz w:val="16"/>
                <w:szCs w:val="16"/>
              </w:rPr>
            </w:pPr>
            <w:r>
              <w:rPr>
                <w:rFonts w:eastAsia="Yu Mincho"/>
                <w:sz w:val="16"/>
                <w:szCs w:val="16"/>
              </w:rPr>
              <w:t>Correction to Inter-RAT SFTD measurement test cases_R16</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R4-2113959</w:t>
            </w:r>
          </w:p>
        </w:tc>
        <w:tc>
          <w:tcPr>
            <w:tcW w:w="6521" w:type="dxa"/>
            <w:noWrap/>
          </w:tcPr>
          <w:p w:rsidR="00ED2A1D" w:rsidRDefault="00F844FF">
            <w:pPr>
              <w:spacing w:after="0"/>
              <w:rPr>
                <w:rFonts w:eastAsia="Yu Mincho"/>
                <w:sz w:val="16"/>
                <w:szCs w:val="16"/>
              </w:rPr>
            </w:pPr>
            <w:r>
              <w:rPr>
                <w:rFonts w:eastAsia="Yu Mincho"/>
                <w:sz w:val="16"/>
                <w:szCs w:val="16"/>
              </w:rPr>
              <w:t>Correction to Inter-RAT SFTD measurement test cases_R17</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lastRenderedPageBreak/>
              <w:t>R4-2113960</w:t>
            </w:r>
          </w:p>
        </w:tc>
        <w:tc>
          <w:tcPr>
            <w:tcW w:w="6521" w:type="dxa"/>
            <w:noWrap/>
          </w:tcPr>
          <w:p w:rsidR="00ED2A1D" w:rsidRDefault="00F844FF">
            <w:pPr>
              <w:spacing w:after="0"/>
              <w:rPr>
                <w:rFonts w:eastAsia="Yu Mincho"/>
                <w:sz w:val="16"/>
                <w:szCs w:val="16"/>
              </w:rPr>
            </w:pPr>
            <w:r>
              <w:rPr>
                <w:rFonts w:eastAsia="Yu Mincho"/>
                <w:sz w:val="16"/>
                <w:szCs w:val="16"/>
              </w:rPr>
              <w:t>Correction to interruption due to BWP switching test cases_R15</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R4-2113961</w:t>
            </w:r>
          </w:p>
        </w:tc>
        <w:tc>
          <w:tcPr>
            <w:tcW w:w="6521" w:type="dxa"/>
            <w:noWrap/>
          </w:tcPr>
          <w:p w:rsidR="00ED2A1D" w:rsidRDefault="00F844FF">
            <w:pPr>
              <w:spacing w:after="0"/>
              <w:rPr>
                <w:rFonts w:eastAsia="Yu Mincho"/>
                <w:sz w:val="16"/>
                <w:szCs w:val="16"/>
              </w:rPr>
            </w:pPr>
            <w:r>
              <w:rPr>
                <w:rFonts w:eastAsia="Yu Mincho"/>
                <w:sz w:val="16"/>
                <w:szCs w:val="16"/>
              </w:rPr>
              <w:t>Correction to interruption due to BWP switching test cases_R16</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R4-2113962</w:t>
            </w:r>
          </w:p>
        </w:tc>
        <w:tc>
          <w:tcPr>
            <w:tcW w:w="6521" w:type="dxa"/>
            <w:noWrap/>
          </w:tcPr>
          <w:p w:rsidR="00ED2A1D" w:rsidRDefault="00F844FF">
            <w:pPr>
              <w:spacing w:after="0"/>
              <w:rPr>
                <w:rFonts w:eastAsia="Yu Mincho"/>
                <w:sz w:val="16"/>
                <w:szCs w:val="16"/>
              </w:rPr>
            </w:pPr>
            <w:r>
              <w:rPr>
                <w:rFonts w:eastAsia="Yu Mincho"/>
                <w:sz w:val="16"/>
                <w:szCs w:val="16"/>
              </w:rPr>
              <w:t>Correction to interruption due to BWP switching test ca</w:t>
            </w:r>
            <w:r>
              <w:rPr>
                <w:rFonts w:eastAsia="Yu Mincho"/>
                <w:sz w:val="16"/>
                <w:szCs w:val="16"/>
              </w:rPr>
              <w:t>ses_R17</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R4-2113963</w:t>
            </w:r>
          </w:p>
        </w:tc>
        <w:tc>
          <w:tcPr>
            <w:tcW w:w="6521" w:type="dxa"/>
            <w:noWrap/>
          </w:tcPr>
          <w:p w:rsidR="00ED2A1D" w:rsidRDefault="00F844FF">
            <w:pPr>
              <w:spacing w:after="0"/>
              <w:rPr>
                <w:rFonts w:eastAsia="Yu Mincho"/>
                <w:sz w:val="16"/>
                <w:szCs w:val="16"/>
              </w:rPr>
            </w:pPr>
            <w:r>
              <w:rPr>
                <w:rFonts w:eastAsia="Yu Mincho"/>
                <w:sz w:val="16"/>
                <w:szCs w:val="16"/>
              </w:rPr>
              <w:t>Correction to PSCell addition test cases_R15</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R4-2113964</w:t>
            </w:r>
          </w:p>
        </w:tc>
        <w:tc>
          <w:tcPr>
            <w:tcW w:w="6521" w:type="dxa"/>
            <w:noWrap/>
          </w:tcPr>
          <w:p w:rsidR="00ED2A1D" w:rsidRDefault="00F844FF">
            <w:pPr>
              <w:spacing w:after="0"/>
              <w:rPr>
                <w:rFonts w:eastAsia="Yu Mincho"/>
                <w:sz w:val="16"/>
                <w:szCs w:val="16"/>
              </w:rPr>
            </w:pPr>
            <w:r>
              <w:rPr>
                <w:rFonts w:eastAsia="Yu Mincho"/>
                <w:sz w:val="16"/>
                <w:szCs w:val="16"/>
              </w:rPr>
              <w:t>Correction to PSCell addition test cases_R16</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R4-2113965</w:t>
            </w:r>
          </w:p>
        </w:tc>
        <w:tc>
          <w:tcPr>
            <w:tcW w:w="6521" w:type="dxa"/>
            <w:noWrap/>
          </w:tcPr>
          <w:p w:rsidR="00ED2A1D" w:rsidRDefault="00F844FF">
            <w:pPr>
              <w:spacing w:after="0"/>
              <w:rPr>
                <w:rFonts w:eastAsia="Yu Mincho"/>
                <w:sz w:val="16"/>
                <w:szCs w:val="16"/>
              </w:rPr>
            </w:pPr>
            <w:r>
              <w:rPr>
                <w:rFonts w:eastAsia="Yu Mincho"/>
                <w:sz w:val="16"/>
                <w:szCs w:val="16"/>
              </w:rPr>
              <w:t>Correction to PSCell addition test cases_R17</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R4-2113966</w:t>
            </w:r>
          </w:p>
        </w:tc>
        <w:tc>
          <w:tcPr>
            <w:tcW w:w="6521" w:type="dxa"/>
            <w:noWrap/>
          </w:tcPr>
          <w:p w:rsidR="00ED2A1D" w:rsidRDefault="00F844FF">
            <w:pPr>
              <w:spacing w:after="0"/>
              <w:rPr>
                <w:rFonts w:eastAsia="Yu Mincho"/>
                <w:sz w:val="16"/>
                <w:szCs w:val="16"/>
              </w:rPr>
            </w:pPr>
            <w:r>
              <w:rPr>
                <w:rFonts w:eastAsia="Yu Mincho"/>
                <w:sz w:val="16"/>
                <w:szCs w:val="16"/>
              </w:rPr>
              <w:t>Correction to radio link monitoring test cases_R15</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R4-2113967</w:t>
            </w:r>
          </w:p>
        </w:tc>
        <w:tc>
          <w:tcPr>
            <w:tcW w:w="6521" w:type="dxa"/>
            <w:noWrap/>
          </w:tcPr>
          <w:p w:rsidR="00ED2A1D" w:rsidRDefault="00F844FF">
            <w:pPr>
              <w:spacing w:after="0"/>
              <w:rPr>
                <w:rFonts w:eastAsia="Yu Mincho"/>
                <w:sz w:val="16"/>
                <w:szCs w:val="16"/>
              </w:rPr>
            </w:pPr>
            <w:r>
              <w:rPr>
                <w:rFonts w:eastAsia="Yu Mincho"/>
                <w:sz w:val="16"/>
                <w:szCs w:val="16"/>
              </w:rPr>
              <w:t>Correction to radio link monitoring test cases_R16</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R4-2113968</w:t>
            </w:r>
          </w:p>
        </w:tc>
        <w:tc>
          <w:tcPr>
            <w:tcW w:w="6521" w:type="dxa"/>
            <w:noWrap/>
          </w:tcPr>
          <w:p w:rsidR="00ED2A1D" w:rsidRDefault="00F844FF">
            <w:pPr>
              <w:spacing w:after="0"/>
              <w:rPr>
                <w:rFonts w:eastAsia="Yu Mincho"/>
                <w:sz w:val="16"/>
                <w:szCs w:val="16"/>
              </w:rPr>
            </w:pPr>
            <w:r>
              <w:rPr>
                <w:rFonts w:eastAsia="Yu Mincho"/>
                <w:sz w:val="16"/>
                <w:szCs w:val="16"/>
              </w:rPr>
              <w:t>Correction to radio link monitoring test cases_R17</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R4-2113969</w:t>
            </w:r>
          </w:p>
        </w:tc>
        <w:tc>
          <w:tcPr>
            <w:tcW w:w="6521" w:type="dxa"/>
            <w:noWrap/>
          </w:tcPr>
          <w:p w:rsidR="00ED2A1D" w:rsidRDefault="00F844FF">
            <w:pPr>
              <w:spacing w:after="0"/>
              <w:rPr>
                <w:rFonts w:eastAsia="Yu Mincho"/>
                <w:sz w:val="16"/>
                <w:szCs w:val="16"/>
              </w:rPr>
            </w:pPr>
            <w:r>
              <w:rPr>
                <w:rFonts w:eastAsia="Yu Mincho"/>
                <w:sz w:val="16"/>
                <w:szCs w:val="16"/>
              </w:rPr>
              <w:t>Correction to SCell activation test cases_R15</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R4-2113970</w:t>
            </w:r>
          </w:p>
        </w:tc>
        <w:tc>
          <w:tcPr>
            <w:tcW w:w="6521" w:type="dxa"/>
            <w:noWrap/>
          </w:tcPr>
          <w:p w:rsidR="00ED2A1D" w:rsidRDefault="00F844FF">
            <w:pPr>
              <w:spacing w:after="0"/>
              <w:rPr>
                <w:rFonts w:eastAsia="Yu Mincho"/>
                <w:sz w:val="16"/>
                <w:szCs w:val="16"/>
              </w:rPr>
            </w:pPr>
            <w:r>
              <w:rPr>
                <w:rFonts w:eastAsia="Yu Mincho"/>
                <w:sz w:val="16"/>
                <w:szCs w:val="16"/>
              </w:rPr>
              <w:t>Correction to SCell activation test cases_R16</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R4-2113971</w:t>
            </w:r>
          </w:p>
        </w:tc>
        <w:tc>
          <w:tcPr>
            <w:tcW w:w="6521" w:type="dxa"/>
            <w:noWrap/>
          </w:tcPr>
          <w:p w:rsidR="00ED2A1D" w:rsidRDefault="00F844FF">
            <w:pPr>
              <w:spacing w:after="0"/>
              <w:rPr>
                <w:rFonts w:eastAsia="Yu Mincho"/>
                <w:sz w:val="16"/>
                <w:szCs w:val="16"/>
              </w:rPr>
            </w:pPr>
            <w:r>
              <w:rPr>
                <w:rFonts w:eastAsia="Yu Mincho"/>
                <w:sz w:val="16"/>
                <w:szCs w:val="16"/>
              </w:rPr>
              <w:t>Correction to SCell activation test cases_R17</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47" w:history="1">
              <w:r>
                <w:rPr>
                  <w:rStyle w:val="af7"/>
                  <w:rFonts w:eastAsia="Yu Mincho"/>
                  <w:sz w:val="16"/>
                  <w:szCs w:val="16"/>
                </w:rPr>
                <w:t>R4-2114098</w:t>
              </w:r>
            </w:hyperlink>
          </w:p>
        </w:tc>
        <w:tc>
          <w:tcPr>
            <w:tcW w:w="6521" w:type="dxa"/>
            <w:noWrap/>
          </w:tcPr>
          <w:p w:rsidR="00ED2A1D" w:rsidRDefault="00F844FF">
            <w:pPr>
              <w:spacing w:after="0"/>
              <w:rPr>
                <w:rFonts w:eastAsia="Yu Mincho"/>
                <w:sz w:val="16"/>
                <w:szCs w:val="16"/>
              </w:rPr>
            </w:pPr>
            <w:r>
              <w:rPr>
                <w:rFonts w:eastAsia="Yu Mincho"/>
                <w:sz w:val="16"/>
                <w:szCs w:val="16"/>
              </w:rPr>
              <w:t>Discussion on RRM performance maintenance</w:t>
            </w:r>
          </w:p>
        </w:tc>
        <w:tc>
          <w:tcPr>
            <w:tcW w:w="1559" w:type="dxa"/>
            <w:noWrap/>
          </w:tcPr>
          <w:p w:rsidR="00ED2A1D" w:rsidRDefault="00F844FF">
            <w:pPr>
              <w:spacing w:after="0"/>
              <w:rPr>
                <w:rFonts w:eastAsia="Yu Mincho"/>
                <w:sz w:val="16"/>
                <w:szCs w:val="16"/>
              </w:rPr>
            </w:pPr>
            <w:r>
              <w:rPr>
                <w:rFonts w:eastAsia="Yu Mincho"/>
                <w:sz w:val="16"/>
                <w:szCs w:val="16"/>
              </w:rPr>
              <w:t>Huawei, Hisilicon</w:t>
            </w:r>
          </w:p>
        </w:tc>
        <w:tc>
          <w:tcPr>
            <w:tcW w:w="567" w:type="dxa"/>
            <w:noWrap/>
          </w:tcPr>
          <w:p w:rsidR="00ED2A1D" w:rsidRDefault="00F844FF">
            <w:pPr>
              <w:spacing w:after="0"/>
              <w:jc w:val="both"/>
              <w:rPr>
                <w:rFonts w:eastAsia="Yu Mincho"/>
                <w:sz w:val="16"/>
                <w:szCs w:val="16"/>
              </w:rPr>
            </w:pPr>
            <w:r>
              <w:rPr>
                <w:rFonts w:eastAsia="Yu Mincho"/>
                <w:sz w:val="16"/>
                <w:szCs w:val="16"/>
              </w:rPr>
              <w:t> N/A</w:t>
            </w:r>
          </w:p>
        </w:tc>
      </w:tr>
      <w:tr w:rsidR="00ED2A1D">
        <w:trPr>
          <w:trHeight w:val="225"/>
        </w:trPr>
        <w:tc>
          <w:tcPr>
            <w:tcW w:w="1129" w:type="dxa"/>
            <w:noWrap/>
          </w:tcPr>
          <w:p w:rsidR="00ED2A1D" w:rsidRDefault="00F844FF">
            <w:pPr>
              <w:spacing w:after="0"/>
              <w:rPr>
                <w:rFonts w:eastAsia="Yu Mincho"/>
                <w:sz w:val="16"/>
                <w:szCs w:val="16"/>
                <w:u w:val="single"/>
              </w:rPr>
            </w:pPr>
            <w:hyperlink r:id="rId48" w:history="1">
              <w:r>
                <w:rPr>
                  <w:rStyle w:val="af7"/>
                  <w:rFonts w:eastAsia="Yu Mincho"/>
                  <w:sz w:val="16"/>
                  <w:szCs w:val="16"/>
                </w:rPr>
                <w:t>R4-2114164</w:t>
              </w:r>
            </w:hyperlink>
          </w:p>
        </w:tc>
        <w:tc>
          <w:tcPr>
            <w:tcW w:w="6521" w:type="dxa"/>
            <w:noWrap/>
          </w:tcPr>
          <w:p w:rsidR="00ED2A1D" w:rsidRDefault="00F844FF">
            <w:pPr>
              <w:spacing w:after="0"/>
              <w:rPr>
                <w:rFonts w:eastAsia="Yu Mincho"/>
                <w:sz w:val="16"/>
                <w:szCs w:val="16"/>
              </w:rPr>
            </w:pPr>
            <w:r>
              <w:rPr>
                <w:rFonts w:eastAsia="Yu Mincho"/>
                <w:sz w:val="16"/>
                <w:szCs w:val="16"/>
              </w:rPr>
              <w:t>On Rel-15 TCs with mix of carriers in LTE/FR1 and FR2</w:t>
            </w:r>
          </w:p>
        </w:tc>
        <w:tc>
          <w:tcPr>
            <w:tcW w:w="1559" w:type="dxa"/>
            <w:noWrap/>
          </w:tcPr>
          <w:p w:rsidR="00ED2A1D" w:rsidRDefault="00F844FF">
            <w:pPr>
              <w:spacing w:after="0"/>
              <w:rPr>
                <w:rFonts w:eastAsia="Yu Mincho"/>
                <w:sz w:val="16"/>
                <w:szCs w:val="16"/>
              </w:rPr>
            </w:pPr>
            <w:r>
              <w:rPr>
                <w:rFonts w:eastAsia="Yu Mincho"/>
                <w:sz w:val="16"/>
                <w:szCs w:val="16"/>
              </w:rPr>
              <w:t>Ericsson</w:t>
            </w:r>
          </w:p>
        </w:tc>
        <w:tc>
          <w:tcPr>
            <w:tcW w:w="567" w:type="dxa"/>
            <w:noWrap/>
          </w:tcPr>
          <w:p w:rsidR="00ED2A1D" w:rsidRDefault="00F844FF">
            <w:pPr>
              <w:spacing w:after="0"/>
              <w:jc w:val="both"/>
              <w:rPr>
                <w:rFonts w:eastAsia="Yu Mincho"/>
                <w:sz w:val="16"/>
                <w:szCs w:val="16"/>
              </w:rPr>
            </w:pPr>
            <w:r>
              <w:rPr>
                <w:rFonts w:eastAsia="Yu Mincho"/>
                <w:sz w:val="16"/>
                <w:szCs w:val="16"/>
              </w:rPr>
              <w:t> N/A</w:t>
            </w:r>
          </w:p>
        </w:tc>
      </w:tr>
      <w:tr w:rsidR="00ED2A1D">
        <w:trPr>
          <w:trHeight w:val="225"/>
        </w:trPr>
        <w:tc>
          <w:tcPr>
            <w:tcW w:w="1129" w:type="dxa"/>
            <w:noWrap/>
          </w:tcPr>
          <w:p w:rsidR="00ED2A1D" w:rsidRDefault="00F844FF">
            <w:pPr>
              <w:spacing w:after="0"/>
              <w:rPr>
                <w:rFonts w:eastAsia="Yu Mincho"/>
                <w:sz w:val="16"/>
                <w:szCs w:val="16"/>
                <w:u w:val="single"/>
              </w:rPr>
            </w:pPr>
            <w:hyperlink r:id="rId49" w:history="1">
              <w:r>
                <w:rPr>
                  <w:rStyle w:val="af7"/>
                  <w:rFonts w:eastAsia="Yu Mincho"/>
                  <w:sz w:val="16"/>
                  <w:szCs w:val="16"/>
                </w:rPr>
                <w:t>R4-2114165</w:t>
              </w:r>
            </w:hyperlink>
          </w:p>
        </w:tc>
        <w:tc>
          <w:tcPr>
            <w:tcW w:w="6521" w:type="dxa"/>
            <w:noWrap/>
          </w:tcPr>
          <w:p w:rsidR="00ED2A1D" w:rsidRDefault="00F844FF">
            <w:pPr>
              <w:spacing w:after="0"/>
              <w:rPr>
                <w:rFonts w:eastAsia="Yu Mincho"/>
                <w:sz w:val="16"/>
                <w:szCs w:val="16"/>
              </w:rPr>
            </w:pPr>
            <w:r>
              <w:rPr>
                <w:rFonts w:eastAsia="Yu Mincho"/>
                <w:sz w:val="16"/>
                <w:szCs w:val="16"/>
              </w:rPr>
              <w:t>DraftCR (R15) Applicability of test cases with LTE/FR1+FR2</w:t>
            </w:r>
          </w:p>
        </w:tc>
        <w:tc>
          <w:tcPr>
            <w:tcW w:w="1559" w:type="dxa"/>
            <w:noWrap/>
          </w:tcPr>
          <w:p w:rsidR="00ED2A1D" w:rsidRDefault="00F844FF">
            <w:pPr>
              <w:spacing w:after="0"/>
              <w:rPr>
                <w:rFonts w:eastAsia="Yu Mincho"/>
                <w:sz w:val="16"/>
                <w:szCs w:val="16"/>
              </w:rPr>
            </w:pPr>
            <w:r>
              <w:rPr>
                <w:rFonts w:eastAsia="Yu Mincho"/>
                <w:sz w:val="16"/>
                <w:szCs w:val="16"/>
              </w:rPr>
              <w:t>Ericsson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R4-2114166</w:t>
            </w:r>
          </w:p>
        </w:tc>
        <w:tc>
          <w:tcPr>
            <w:tcW w:w="6521" w:type="dxa"/>
            <w:noWrap/>
          </w:tcPr>
          <w:p w:rsidR="00ED2A1D" w:rsidRDefault="00F844FF">
            <w:pPr>
              <w:spacing w:after="0"/>
              <w:rPr>
                <w:rFonts w:eastAsia="Yu Mincho"/>
                <w:sz w:val="16"/>
                <w:szCs w:val="16"/>
              </w:rPr>
            </w:pPr>
            <w:r>
              <w:rPr>
                <w:rFonts w:eastAsia="Yu Mincho"/>
                <w:sz w:val="16"/>
                <w:szCs w:val="16"/>
              </w:rPr>
              <w:t>DraftCR (R16) Applicability of test cases with LTE/FR1+FR2</w:t>
            </w:r>
          </w:p>
        </w:tc>
        <w:tc>
          <w:tcPr>
            <w:tcW w:w="1559" w:type="dxa"/>
            <w:noWrap/>
          </w:tcPr>
          <w:p w:rsidR="00ED2A1D" w:rsidRDefault="00F844FF">
            <w:pPr>
              <w:spacing w:after="0"/>
              <w:rPr>
                <w:rFonts w:eastAsia="Yu Mincho"/>
                <w:sz w:val="16"/>
                <w:szCs w:val="16"/>
              </w:rPr>
            </w:pPr>
            <w:r>
              <w:rPr>
                <w:rFonts w:eastAsia="Yu Mincho"/>
                <w:sz w:val="16"/>
                <w:szCs w:val="16"/>
              </w:rPr>
              <w:t>Ericsson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R4-2114167</w:t>
            </w:r>
          </w:p>
        </w:tc>
        <w:tc>
          <w:tcPr>
            <w:tcW w:w="6521" w:type="dxa"/>
            <w:noWrap/>
          </w:tcPr>
          <w:p w:rsidR="00ED2A1D" w:rsidRDefault="00F844FF">
            <w:pPr>
              <w:spacing w:after="0"/>
              <w:rPr>
                <w:rFonts w:eastAsia="Yu Mincho"/>
                <w:sz w:val="16"/>
                <w:szCs w:val="16"/>
              </w:rPr>
            </w:pPr>
            <w:r>
              <w:rPr>
                <w:rFonts w:eastAsia="Yu Mincho"/>
                <w:sz w:val="16"/>
                <w:szCs w:val="16"/>
              </w:rPr>
              <w:t>DraftCR (R17) Applicability of test cases with LTE/FR1+FR2</w:t>
            </w:r>
          </w:p>
        </w:tc>
        <w:tc>
          <w:tcPr>
            <w:tcW w:w="1559" w:type="dxa"/>
            <w:noWrap/>
          </w:tcPr>
          <w:p w:rsidR="00ED2A1D" w:rsidRDefault="00F844FF">
            <w:pPr>
              <w:spacing w:after="0"/>
              <w:rPr>
                <w:rFonts w:eastAsia="Yu Mincho"/>
                <w:sz w:val="16"/>
                <w:szCs w:val="16"/>
              </w:rPr>
            </w:pPr>
            <w:r>
              <w:rPr>
                <w:rFonts w:eastAsia="Yu Mincho"/>
                <w:sz w:val="16"/>
                <w:szCs w:val="16"/>
              </w:rPr>
              <w:t>Ericsson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u w:val="single"/>
              </w:rPr>
            </w:pPr>
            <w:hyperlink r:id="rId50" w:history="1">
              <w:r>
                <w:rPr>
                  <w:rStyle w:val="af7"/>
                  <w:rFonts w:eastAsia="Yu Mincho"/>
                  <w:sz w:val="16"/>
                  <w:szCs w:val="16"/>
                </w:rPr>
                <w:t>R4-2114359</w:t>
              </w:r>
            </w:hyperlink>
          </w:p>
        </w:tc>
        <w:tc>
          <w:tcPr>
            <w:tcW w:w="6521" w:type="dxa"/>
            <w:noWrap/>
          </w:tcPr>
          <w:p w:rsidR="00ED2A1D" w:rsidRDefault="00F844FF">
            <w:pPr>
              <w:spacing w:after="0"/>
              <w:rPr>
                <w:rFonts w:eastAsia="Yu Mincho"/>
                <w:sz w:val="16"/>
                <w:szCs w:val="16"/>
              </w:rPr>
            </w:pPr>
            <w:r>
              <w:rPr>
                <w:rFonts w:eastAsia="Yu Mincho"/>
                <w:sz w:val="16"/>
                <w:szCs w:val="16"/>
              </w:rPr>
              <w:t>Draft-CR to TS 38.133: Corrections to propagation condition for inter-RAT test cases (Rel 15)</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R4-2114360</w:t>
            </w:r>
          </w:p>
        </w:tc>
        <w:tc>
          <w:tcPr>
            <w:tcW w:w="6521" w:type="dxa"/>
            <w:noWrap/>
          </w:tcPr>
          <w:p w:rsidR="00ED2A1D" w:rsidRDefault="00F844FF">
            <w:pPr>
              <w:spacing w:after="0"/>
              <w:rPr>
                <w:rFonts w:eastAsia="Yu Mincho"/>
                <w:sz w:val="16"/>
                <w:szCs w:val="16"/>
              </w:rPr>
            </w:pPr>
            <w:r>
              <w:rPr>
                <w:rFonts w:eastAsia="Yu Mincho"/>
                <w:sz w:val="16"/>
                <w:szCs w:val="16"/>
              </w:rPr>
              <w:t>Draft-CR to TS 38.133: Corrections to propagation condition for inter-RAT test cases (Rel 16)</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r>
              <w:rPr>
                <w:rFonts w:eastAsia="Yu Mincho"/>
                <w:sz w:val="16"/>
                <w:szCs w:val="16"/>
              </w:rPr>
              <w:t>R4-2114361</w:t>
            </w:r>
          </w:p>
        </w:tc>
        <w:tc>
          <w:tcPr>
            <w:tcW w:w="6521" w:type="dxa"/>
            <w:noWrap/>
          </w:tcPr>
          <w:p w:rsidR="00ED2A1D" w:rsidRDefault="00F844FF">
            <w:pPr>
              <w:spacing w:after="0"/>
              <w:rPr>
                <w:rFonts w:eastAsia="Yu Mincho"/>
                <w:sz w:val="16"/>
                <w:szCs w:val="16"/>
              </w:rPr>
            </w:pPr>
            <w:r>
              <w:rPr>
                <w:rFonts w:eastAsia="Yu Mincho"/>
                <w:sz w:val="16"/>
                <w:szCs w:val="16"/>
              </w:rPr>
              <w:t>Draft-CR</w:t>
            </w:r>
            <w:r>
              <w:rPr>
                <w:rFonts w:eastAsia="Yu Mincho"/>
                <w:sz w:val="16"/>
                <w:szCs w:val="16"/>
              </w:rPr>
              <w:t xml:space="preserve"> to TS 38.133: Corrections to propagation condition for inter-RAT test cases (Rel 17)</w:t>
            </w:r>
          </w:p>
        </w:tc>
        <w:tc>
          <w:tcPr>
            <w:tcW w:w="1559" w:type="dxa"/>
            <w:noWrap/>
          </w:tcPr>
          <w:p w:rsidR="00ED2A1D" w:rsidRDefault="00F844FF">
            <w:pPr>
              <w:spacing w:after="0"/>
              <w:rPr>
                <w:rFonts w:eastAsia="Yu Mincho"/>
                <w:sz w:val="16"/>
                <w:szCs w:val="16"/>
              </w:rPr>
            </w:pPr>
            <w:r>
              <w:rPr>
                <w:rFonts w:eastAsia="Yu Mincho"/>
                <w:sz w:val="16"/>
                <w:szCs w:val="16"/>
              </w:rPr>
              <w:t>Rohde &amp; Schwarz</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hyperlink r:id="rId51" w:history="1">
              <w:r>
                <w:rPr>
                  <w:rStyle w:val="af7"/>
                  <w:rFonts w:eastAsia="Yu Mincho"/>
                  <w:b/>
                  <w:bCs/>
                  <w:sz w:val="16"/>
                  <w:szCs w:val="16"/>
                </w:rPr>
                <w:t>R4-2114442</w:t>
              </w:r>
            </w:hyperlink>
          </w:p>
        </w:tc>
        <w:tc>
          <w:tcPr>
            <w:tcW w:w="6521" w:type="dxa"/>
            <w:noWrap/>
          </w:tcPr>
          <w:p w:rsidR="00ED2A1D" w:rsidRDefault="00F844FF">
            <w:pPr>
              <w:spacing w:after="0"/>
              <w:rPr>
                <w:rFonts w:eastAsia="Yu Mincho"/>
                <w:sz w:val="16"/>
                <w:szCs w:val="16"/>
              </w:rPr>
            </w:pPr>
            <w:r>
              <w:rPr>
                <w:rFonts w:eastAsia="Yu Mincho"/>
                <w:sz w:val="16"/>
                <w:szCs w:val="16"/>
              </w:rPr>
              <w:t>Correction to n261 RRM performance requirements i</w:t>
            </w:r>
            <w:r>
              <w:rPr>
                <w:rFonts w:eastAsia="Yu Mincho"/>
                <w:sz w:val="16"/>
                <w:szCs w:val="16"/>
              </w:rPr>
              <w:t>n Rel-15</w:t>
            </w:r>
          </w:p>
        </w:tc>
        <w:tc>
          <w:tcPr>
            <w:tcW w:w="1559" w:type="dxa"/>
            <w:noWrap/>
          </w:tcPr>
          <w:p w:rsidR="00ED2A1D" w:rsidRDefault="00F844FF">
            <w:pPr>
              <w:spacing w:after="0"/>
              <w:rPr>
                <w:rFonts w:eastAsia="Yu Mincho"/>
                <w:sz w:val="16"/>
                <w:szCs w:val="16"/>
              </w:rPr>
            </w:pPr>
            <w:r>
              <w:rPr>
                <w:rFonts w:eastAsia="Yu Mincho"/>
                <w:sz w:val="16"/>
                <w:szCs w:val="16"/>
              </w:rPr>
              <w:t>Ericsson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r w:rsidR="00ED2A1D">
        <w:trPr>
          <w:trHeight w:val="225"/>
        </w:trPr>
        <w:tc>
          <w:tcPr>
            <w:tcW w:w="1129" w:type="dxa"/>
            <w:noWrap/>
          </w:tcPr>
          <w:p w:rsidR="00ED2A1D" w:rsidRDefault="00F844FF">
            <w:pPr>
              <w:spacing w:after="0"/>
              <w:rPr>
                <w:rFonts w:eastAsia="Yu Mincho"/>
                <w:sz w:val="16"/>
                <w:szCs w:val="16"/>
              </w:rPr>
            </w:pPr>
            <w:r>
              <w:rPr>
                <w:rFonts w:eastAsia="Yu Mincho"/>
                <w:color w:val="000000"/>
                <w:sz w:val="16"/>
                <w:szCs w:val="16"/>
              </w:rPr>
              <w:t>R4-2114443</w:t>
            </w:r>
          </w:p>
        </w:tc>
        <w:tc>
          <w:tcPr>
            <w:tcW w:w="6521" w:type="dxa"/>
            <w:noWrap/>
          </w:tcPr>
          <w:p w:rsidR="00ED2A1D" w:rsidRDefault="00F844FF">
            <w:pPr>
              <w:spacing w:after="0"/>
              <w:rPr>
                <w:rFonts w:eastAsia="Yu Mincho"/>
                <w:sz w:val="16"/>
                <w:szCs w:val="16"/>
              </w:rPr>
            </w:pPr>
            <w:r>
              <w:rPr>
                <w:rFonts w:eastAsia="Yu Mincho"/>
                <w:sz w:val="16"/>
                <w:szCs w:val="16"/>
              </w:rPr>
              <w:t>Correction to n261 RRM performance requirements in Rel-16</w:t>
            </w:r>
          </w:p>
        </w:tc>
        <w:tc>
          <w:tcPr>
            <w:tcW w:w="1559" w:type="dxa"/>
            <w:noWrap/>
          </w:tcPr>
          <w:p w:rsidR="00ED2A1D" w:rsidRDefault="00F844FF">
            <w:pPr>
              <w:spacing w:after="0"/>
              <w:rPr>
                <w:rFonts w:eastAsia="Yu Mincho"/>
                <w:sz w:val="16"/>
                <w:szCs w:val="16"/>
              </w:rPr>
            </w:pPr>
            <w:r>
              <w:rPr>
                <w:rFonts w:eastAsia="Yu Mincho"/>
                <w:sz w:val="16"/>
                <w:szCs w:val="16"/>
              </w:rPr>
              <w:t>Ericsson</w:t>
            </w:r>
          </w:p>
        </w:tc>
        <w:tc>
          <w:tcPr>
            <w:tcW w:w="567" w:type="dxa"/>
            <w:noWrap/>
          </w:tcPr>
          <w:p w:rsidR="00ED2A1D" w:rsidRDefault="00F844FF">
            <w:pPr>
              <w:spacing w:after="0"/>
              <w:jc w:val="both"/>
              <w:rPr>
                <w:rFonts w:eastAsia="Yu Mincho"/>
                <w:sz w:val="16"/>
                <w:szCs w:val="16"/>
              </w:rPr>
            </w:pPr>
            <w:r>
              <w:rPr>
                <w:rFonts w:eastAsia="Yu Mincho"/>
                <w:sz w:val="16"/>
                <w:szCs w:val="16"/>
              </w:rPr>
              <w:t>A</w:t>
            </w:r>
          </w:p>
        </w:tc>
      </w:tr>
      <w:tr w:rsidR="00ED2A1D">
        <w:trPr>
          <w:trHeight w:val="225"/>
        </w:trPr>
        <w:tc>
          <w:tcPr>
            <w:tcW w:w="1129" w:type="dxa"/>
            <w:noWrap/>
          </w:tcPr>
          <w:p w:rsidR="00ED2A1D" w:rsidRDefault="00F844FF">
            <w:pPr>
              <w:spacing w:after="0"/>
              <w:rPr>
                <w:rFonts w:eastAsia="Yu Mincho"/>
                <w:sz w:val="16"/>
                <w:szCs w:val="16"/>
              </w:rPr>
            </w:pPr>
            <w:hyperlink r:id="rId52" w:history="1">
              <w:r>
                <w:rPr>
                  <w:rStyle w:val="af7"/>
                  <w:rFonts w:eastAsia="Yu Mincho"/>
                  <w:b/>
                  <w:bCs/>
                  <w:sz w:val="16"/>
                  <w:szCs w:val="16"/>
                </w:rPr>
                <w:t>R4-2114444</w:t>
              </w:r>
            </w:hyperlink>
          </w:p>
        </w:tc>
        <w:tc>
          <w:tcPr>
            <w:tcW w:w="6521" w:type="dxa"/>
            <w:noWrap/>
          </w:tcPr>
          <w:p w:rsidR="00ED2A1D" w:rsidRDefault="00F844FF">
            <w:pPr>
              <w:spacing w:after="0"/>
              <w:rPr>
                <w:rFonts w:eastAsia="Yu Mincho"/>
                <w:sz w:val="16"/>
                <w:szCs w:val="16"/>
              </w:rPr>
            </w:pPr>
            <w:r>
              <w:rPr>
                <w:rFonts w:eastAsia="Yu Mincho"/>
                <w:sz w:val="16"/>
                <w:szCs w:val="16"/>
              </w:rPr>
              <w:t>Correction to n261 RRM performance requirements in R</w:t>
            </w:r>
            <w:r>
              <w:rPr>
                <w:rFonts w:eastAsia="Yu Mincho"/>
                <w:sz w:val="16"/>
                <w:szCs w:val="16"/>
              </w:rPr>
              <w:t>el-17</w:t>
            </w:r>
          </w:p>
        </w:tc>
        <w:tc>
          <w:tcPr>
            <w:tcW w:w="1559" w:type="dxa"/>
            <w:noWrap/>
          </w:tcPr>
          <w:p w:rsidR="00ED2A1D" w:rsidRDefault="00F844FF">
            <w:pPr>
              <w:spacing w:after="0"/>
              <w:rPr>
                <w:rFonts w:eastAsia="Yu Mincho"/>
                <w:sz w:val="16"/>
                <w:szCs w:val="16"/>
              </w:rPr>
            </w:pPr>
            <w:r>
              <w:rPr>
                <w:rFonts w:eastAsia="Yu Mincho"/>
                <w:sz w:val="16"/>
                <w:szCs w:val="16"/>
              </w:rPr>
              <w:t>Ericsson</w:t>
            </w:r>
          </w:p>
        </w:tc>
        <w:tc>
          <w:tcPr>
            <w:tcW w:w="567" w:type="dxa"/>
            <w:noWrap/>
          </w:tcPr>
          <w:p w:rsidR="00ED2A1D" w:rsidRDefault="00F844FF">
            <w:pPr>
              <w:spacing w:after="0"/>
              <w:jc w:val="both"/>
              <w:rPr>
                <w:rFonts w:eastAsia="Yu Mincho"/>
                <w:sz w:val="16"/>
                <w:szCs w:val="16"/>
              </w:rPr>
            </w:pPr>
            <w:r>
              <w:rPr>
                <w:rFonts w:eastAsia="Yu Mincho"/>
                <w:sz w:val="16"/>
                <w:szCs w:val="16"/>
              </w:rPr>
              <w:t>F</w:t>
            </w:r>
          </w:p>
        </w:tc>
      </w:tr>
    </w:tbl>
    <w:p w:rsidR="00ED2A1D" w:rsidRDefault="00ED2A1D">
      <w:pPr>
        <w:rPr>
          <w:b/>
          <w:bCs/>
        </w:rPr>
      </w:pPr>
    </w:p>
    <w:p w:rsidR="00ED2A1D" w:rsidRDefault="00F844FF">
      <w:pPr>
        <w:pStyle w:val="2"/>
      </w:pPr>
      <w:r>
        <w:rPr>
          <w:rFonts w:hint="eastAsia"/>
        </w:rPr>
        <w:t>Open issues</w:t>
      </w:r>
      <w:r>
        <w:t xml:space="preserve"> summary</w:t>
      </w:r>
    </w:p>
    <w:p w:rsidR="00ED2A1D" w:rsidRDefault="00F844FF">
      <w:pPr>
        <w:pStyle w:val="3"/>
        <w:rPr>
          <w:sz w:val="24"/>
          <w:szCs w:val="16"/>
          <w:lang w:val="en-US"/>
        </w:rPr>
      </w:pPr>
      <w:r>
        <w:rPr>
          <w:sz w:val="24"/>
          <w:szCs w:val="16"/>
          <w:lang w:val="en-US"/>
        </w:rPr>
        <w:t>Sub-topic 1-1: Channel BW configuration for RRM CA TCs</w:t>
      </w:r>
    </w:p>
    <w:p w:rsidR="00ED2A1D" w:rsidRDefault="00F844FF">
      <w:pPr>
        <w:spacing w:after="0"/>
        <w:rPr>
          <w:rFonts w:eastAsia="MS Mincho"/>
          <w:lang w:eastAsia="ja-JP"/>
        </w:rPr>
      </w:pPr>
      <w:r>
        <w:rPr>
          <w:rFonts w:eastAsia="MS Mincho"/>
          <w:lang w:eastAsia="ja-JP"/>
        </w:rPr>
        <w:t>According to R4-2111852:</w:t>
      </w:r>
    </w:p>
    <w:p w:rsidR="00ED2A1D" w:rsidRDefault="00F844FF">
      <w:pPr>
        <w:pStyle w:val="afc"/>
        <w:numPr>
          <w:ilvl w:val="0"/>
          <w:numId w:val="3"/>
        </w:numPr>
        <w:spacing w:before="120" w:after="0"/>
        <w:ind w:firstLineChars="0"/>
        <w:rPr>
          <w:bCs/>
          <w:iCs/>
        </w:rPr>
      </w:pPr>
      <w:r>
        <w:rPr>
          <w:rFonts w:hint="eastAsia"/>
          <w:bCs/>
          <w:iCs/>
        </w:rPr>
        <w:t>O</w:t>
      </w:r>
      <w:r>
        <w:rPr>
          <w:bCs/>
          <w:iCs/>
        </w:rPr>
        <w:t>bservation 1: By the new definitions provided as propose 1, we can keep the current Io values in the spec.</w:t>
      </w:r>
    </w:p>
    <w:p w:rsidR="00ED2A1D" w:rsidRDefault="00F844FF">
      <w:pPr>
        <w:pStyle w:val="afc"/>
        <w:numPr>
          <w:ilvl w:val="0"/>
          <w:numId w:val="3"/>
        </w:numPr>
        <w:spacing w:before="120" w:after="0"/>
        <w:ind w:firstLineChars="0"/>
        <w:rPr>
          <w:bCs/>
          <w:iCs/>
        </w:rPr>
      </w:pPr>
      <w:r>
        <w:rPr>
          <w:rFonts w:hint="eastAsia"/>
          <w:bCs/>
          <w:iCs/>
        </w:rPr>
        <w:t>O</w:t>
      </w:r>
      <w:r>
        <w:rPr>
          <w:bCs/>
          <w:iCs/>
        </w:rPr>
        <w:t xml:space="preserve">bservation 2: In case we </w:t>
      </w:r>
      <w:r>
        <w:rPr>
          <w:bCs/>
          <w:iCs/>
        </w:rPr>
        <w:t>change OCNG pattern, RAN5 TT analysis has to be conducted again.</w:t>
      </w:r>
    </w:p>
    <w:p w:rsidR="00ED2A1D" w:rsidRDefault="00F844FF">
      <w:pPr>
        <w:pStyle w:val="afc"/>
        <w:numPr>
          <w:ilvl w:val="0"/>
          <w:numId w:val="3"/>
        </w:numPr>
        <w:spacing w:before="120" w:after="0"/>
        <w:ind w:firstLineChars="0"/>
        <w:rPr>
          <w:bCs/>
          <w:iCs/>
        </w:rPr>
      </w:pPr>
      <w:r>
        <w:rPr>
          <w:rFonts w:hint="eastAsia"/>
          <w:bCs/>
          <w:iCs/>
        </w:rPr>
        <w:t>O</w:t>
      </w:r>
      <w:r>
        <w:rPr>
          <w:bCs/>
          <w:iCs/>
        </w:rPr>
        <w:t>bservation 3: There is a case that OCNG pattern 3 may not be able to cover the CORESET for RMC after the BWP is switched.</w:t>
      </w:r>
    </w:p>
    <w:p w:rsidR="00ED2A1D" w:rsidRDefault="00F844FF">
      <w:pPr>
        <w:pStyle w:val="afc"/>
        <w:numPr>
          <w:ilvl w:val="0"/>
          <w:numId w:val="3"/>
        </w:numPr>
        <w:spacing w:before="120" w:after="0"/>
        <w:ind w:firstLineChars="0"/>
        <w:rPr>
          <w:bCs/>
          <w:iCs/>
        </w:rPr>
      </w:pPr>
      <w:r>
        <w:rPr>
          <w:rFonts w:hint="eastAsia"/>
          <w:bCs/>
          <w:iCs/>
        </w:rPr>
        <w:t>O</w:t>
      </w:r>
      <w:r>
        <w:rPr>
          <w:bCs/>
          <w:iCs/>
        </w:rPr>
        <w:t>bservation 4: The description of Note 2 in the definition of OCNG p</w:t>
      </w:r>
      <w:r>
        <w:rPr>
          <w:bCs/>
          <w:iCs/>
        </w:rPr>
        <w:t>attern 3 is not clear whether the CORESET indicates RMSI CORESET or dedicated CORESET.</w:t>
      </w:r>
    </w:p>
    <w:p w:rsidR="00ED2A1D" w:rsidRDefault="00F844FF">
      <w:pPr>
        <w:pStyle w:val="afc"/>
        <w:numPr>
          <w:ilvl w:val="0"/>
          <w:numId w:val="3"/>
        </w:numPr>
        <w:spacing w:before="120" w:after="0"/>
        <w:ind w:firstLineChars="0"/>
        <w:rPr>
          <w:bCs/>
          <w:iCs/>
        </w:rPr>
      </w:pPr>
      <w:r>
        <w:rPr>
          <w:rFonts w:hint="eastAsia"/>
          <w:bCs/>
          <w:iCs/>
        </w:rPr>
        <w:t>O</w:t>
      </w:r>
      <w:r>
        <w:rPr>
          <w:bCs/>
          <w:iCs/>
        </w:rPr>
        <w:t>bservation 5: It is suggested that we keep the OCNG BW same as the channel bandwidth with a new concept proposed in Proposal 1 above.</w:t>
      </w:r>
    </w:p>
    <w:p w:rsidR="00ED2A1D" w:rsidRDefault="00ED2A1D">
      <w:pPr>
        <w:spacing w:after="0"/>
        <w:rPr>
          <w:rFonts w:eastAsia="MS Mincho"/>
          <w:lang w:eastAsia="ja-JP"/>
        </w:rPr>
      </w:pPr>
    </w:p>
    <w:p w:rsidR="00ED2A1D" w:rsidRDefault="00F844FF">
      <w:pPr>
        <w:spacing w:after="0"/>
        <w:rPr>
          <w:rFonts w:eastAsia="MS Mincho"/>
          <w:lang w:eastAsia="ja-JP"/>
        </w:rPr>
      </w:pPr>
      <w:r>
        <w:rPr>
          <w:rFonts w:eastAsia="MS Mincho"/>
          <w:lang w:eastAsia="ja-JP"/>
        </w:rPr>
        <w:t>According to R4-2114098:</w:t>
      </w:r>
    </w:p>
    <w:p w:rsidR="00ED2A1D" w:rsidRDefault="00F844FF">
      <w:pPr>
        <w:pStyle w:val="afc"/>
        <w:numPr>
          <w:ilvl w:val="0"/>
          <w:numId w:val="3"/>
        </w:numPr>
        <w:spacing w:before="120" w:after="0"/>
        <w:ind w:firstLineChars="0"/>
        <w:rPr>
          <w:bCs/>
          <w:iCs/>
        </w:rPr>
      </w:pPr>
      <w:r>
        <w:rPr>
          <w:bCs/>
          <w:iCs/>
        </w:rPr>
        <w:t>Observat</w:t>
      </w:r>
      <w:r>
        <w:rPr>
          <w:bCs/>
          <w:iCs/>
        </w:rPr>
        <w:t>ion 1: For new introduced CBW configurations, the RMC configurations could adopt the same configurations of the existing CBW (10 MHz, 40 MHz), where the PDSCH RMC is allocated at the same RBs as CORESET with same number of RBs and the OCNG is also only cov</w:t>
      </w:r>
      <w:r>
        <w:rPr>
          <w:bCs/>
          <w:iCs/>
        </w:rPr>
        <w:t>er the CORESET RBs.</w:t>
      </w:r>
    </w:p>
    <w:p w:rsidR="00ED2A1D" w:rsidRDefault="00F844FF">
      <w:pPr>
        <w:pStyle w:val="afc"/>
        <w:numPr>
          <w:ilvl w:val="0"/>
          <w:numId w:val="4"/>
        </w:numPr>
        <w:overflowPunct/>
        <w:autoSpaceDE/>
        <w:autoSpaceDN/>
        <w:adjustRightInd/>
        <w:spacing w:before="240" w:after="120"/>
        <w:ind w:left="714" w:firstLineChars="0" w:hanging="357"/>
        <w:textAlignment w:val="auto"/>
        <w:rPr>
          <w:rFonts w:eastAsia="宋体"/>
          <w:szCs w:val="24"/>
          <w:lang w:eastAsia="zh-CN"/>
        </w:rPr>
      </w:pPr>
      <w:r>
        <w:rPr>
          <w:rFonts w:eastAsia="宋体"/>
          <w:szCs w:val="24"/>
          <w:lang w:eastAsia="zh-CN"/>
        </w:rPr>
        <w:t>Proposals</w:t>
      </w:r>
    </w:p>
    <w:p w:rsidR="00ED2A1D" w:rsidRDefault="00F844F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Anritsu</w:t>
      </w:r>
    </w:p>
    <w:p w:rsidR="00ED2A1D" w:rsidRDefault="00F844FF">
      <w:pPr>
        <w:pStyle w:val="afc"/>
        <w:numPr>
          <w:ilvl w:val="2"/>
          <w:numId w:val="4"/>
        </w:numPr>
        <w:spacing w:after="120"/>
        <w:ind w:firstLineChars="0" w:hanging="357"/>
        <w:rPr>
          <w:rFonts w:eastAsia="宋体"/>
          <w:szCs w:val="24"/>
          <w:lang w:eastAsia="zh-CN"/>
        </w:rPr>
      </w:pPr>
      <w:r>
        <w:rPr>
          <w:rFonts w:eastAsia="宋体"/>
          <w:szCs w:val="24"/>
          <w:lang w:eastAsia="zh-CN"/>
        </w:rPr>
        <w:t xml:space="preserve">For channel BW other than 10 MH for SSB SCS 15 kHz or 40 MHz for SSB SCS 30 kHz, define test parameters as follows. </w:t>
      </w:r>
    </w:p>
    <w:p w:rsidR="00ED2A1D" w:rsidRDefault="00F844FF">
      <w:pPr>
        <w:pStyle w:val="afc"/>
        <w:numPr>
          <w:ilvl w:val="3"/>
          <w:numId w:val="4"/>
        </w:numPr>
        <w:spacing w:after="120"/>
        <w:ind w:firstLineChars="0" w:hanging="357"/>
        <w:rPr>
          <w:rFonts w:eastAsia="宋体"/>
          <w:szCs w:val="24"/>
          <w:lang w:eastAsia="zh-CN"/>
        </w:rPr>
      </w:pPr>
      <w:r>
        <w:rPr>
          <w:rFonts w:eastAsia="宋体" w:hint="eastAsia"/>
          <w:szCs w:val="24"/>
          <w:lang w:eastAsia="zh-CN"/>
        </w:rPr>
        <w:t xml:space="preserve">Define channel bandwidth with </w:t>
      </w:r>
      <w:r>
        <w:rPr>
          <w:rFonts w:eastAsia="宋体" w:hint="eastAsia"/>
          <w:szCs w:val="24"/>
          <w:lang w:eastAsia="zh-CN"/>
        </w:rPr>
        <w:t>“≥”</w:t>
      </w:r>
      <w:r>
        <w:rPr>
          <w:rFonts w:eastAsia="宋体" w:hint="eastAsia"/>
          <w:szCs w:val="24"/>
          <w:lang w:eastAsia="zh-CN"/>
        </w:rPr>
        <w:t xml:space="preserve"> mark in the test configuration tables to add flexibility</w:t>
      </w:r>
      <w:r>
        <w:rPr>
          <w:rFonts w:eastAsia="宋体" w:hint="eastAsia"/>
          <w:szCs w:val="24"/>
          <w:lang w:eastAsia="zh-CN"/>
        </w:rPr>
        <w:t xml:space="preserve"> to the CA bandwidth combination</w:t>
      </w:r>
    </w:p>
    <w:p w:rsidR="00ED2A1D" w:rsidRDefault="00F844FF">
      <w:pPr>
        <w:pStyle w:val="afc"/>
        <w:numPr>
          <w:ilvl w:val="3"/>
          <w:numId w:val="4"/>
        </w:numPr>
        <w:spacing w:after="120"/>
        <w:ind w:firstLineChars="0" w:hanging="357"/>
        <w:rPr>
          <w:rFonts w:eastAsia="宋体"/>
          <w:szCs w:val="24"/>
          <w:lang w:eastAsia="zh-CN"/>
        </w:rPr>
      </w:pPr>
      <w:r>
        <w:rPr>
          <w:rFonts w:eastAsia="宋体"/>
          <w:szCs w:val="24"/>
          <w:lang w:eastAsia="zh-CN"/>
        </w:rPr>
        <w:t>Introduce a new parameter “BWchannel_actual-occupied” which is the actual BW allocation in each test parameter table (confined with 10 MHz or 40 MHz)</w:t>
      </w:r>
    </w:p>
    <w:p w:rsidR="00ED2A1D" w:rsidRDefault="00F844FF">
      <w:pPr>
        <w:pStyle w:val="afc"/>
        <w:numPr>
          <w:ilvl w:val="3"/>
          <w:numId w:val="4"/>
        </w:numPr>
        <w:spacing w:after="120"/>
        <w:ind w:firstLineChars="0" w:hanging="357"/>
        <w:rPr>
          <w:rFonts w:eastAsia="宋体"/>
          <w:szCs w:val="24"/>
          <w:lang w:eastAsia="zh-CN"/>
        </w:rPr>
      </w:pPr>
      <w:r>
        <w:rPr>
          <w:rFonts w:eastAsia="宋体"/>
          <w:szCs w:val="24"/>
          <w:lang w:eastAsia="zh-CN"/>
        </w:rPr>
        <w:lastRenderedPageBreak/>
        <w:t xml:space="preserve">Configure PDSCH RMC with the same number of RBs as 10 MHz for 15 kHz SSB </w:t>
      </w:r>
      <w:r>
        <w:rPr>
          <w:rFonts w:eastAsia="宋体"/>
          <w:szCs w:val="24"/>
          <w:lang w:eastAsia="zh-CN"/>
        </w:rPr>
        <w:t>SCS or 40 MHz for 30 kHz SSB SCS</w:t>
      </w:r>
    </w:p>
    <w:p w:rsidR="00ED2A1D" w:rsidRDefault="00F844FF">
      <w:pPr>
        <w:pStyle w:val="afc"/>
        <w:numPr>
          <w:ilvl w:val="3"/>
          <w:numId w:val="4"/>
        </w:numPr>
        <w:spacing w:after="120"/>
        <w:ind w:firstLineChars="0" w:hanging="357"/>
        <w:rPr>
          <w:rFonts w:eastAsia="宋体"/>
          <w:szCs w:val="24"/>
          <w:lang w:eastAsia="zh-CN"/>
        </w:rPr>
      </w:pPr>
      <w:r>
        <w:rPr>
          <w:rFonts w:eastAsia="宋体"/>
          <w:szCs w:val="24"/>
          <w:lang w:eastAsia="zh-CN"/>
        </w:rPr>
        <w:t xml:space="preserve">Configure CORESET for RMSI and RMC scheduling with same configurations as CBW of 10 MHz for 15 kHz SSB SCS or 40 MHz for 30 kHz SSB SCS </w:t>
      </w:r>
    </w:p>
    <w:p w:rsidR="00ED2A1D" w:rsidRDefault="00F844FF">
      <w:pPr>
        <w:pStyle w:val="afc"/>
        <w:numPr>
          <w:ilvl w:val="3"/>
          <w:numId w:val="4"/>
        </w:numPr>
        <w:spacing w:after="120"/>
        <w:ind w:firstLineChars="0" w:hanging="357"/>
        <w:rPr>
          <w:rFonts w:eastAsia="宋体"/>
          <w:szCs w:val="24"/>
          <w:lang w:eastAsia="zh-CN"/>
        </w:rPr>
      </w:pPr>
      <w:r>
        <w:rPr>
          <w:rFonts w:eastAsia="宋体"/>
          <w:szCs w:val="24"/>
          <w:lang w:eastAsia="zh-CN"/>
        </w:rPr>
        <w:t xml:space="preserve">Fill in 10 MHz or 40 MHz channel BW with OCNG </w:t>
      </w:r>
    </w:p>
    <w:p w:rsidR="00ED2A1D" w:rsidRDefault="00F844F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Huawei </w:t>
      </w:r>
    </w:p>
    <w:p w:rsidR="00ED2A1D" w:rsidRDefault="00F844FF">
      <w:pPr>
        <w:pStyle w:val="afc"/>
        <w:numPr>
          <w:ilvl w:val="2"/>
          <w:numId w:val="4"/>
        </w:numPr>
        <w:ind w:firstLineChars="0"/>
        <w:rPr>
          <w:rFonts w:eastAsiaTheme="minorEastAsia"/>
          <w:bCs/>
          <w:lang w:eastAsia="zh-CN"/>
        </w:rPr>
      </w:pPr>
      <w:r>
        <w:rPr>
          <w:rFonts w:eastAsiaTheme="minorEastAsia"/>
          <w:bCs/>
          <w:lang w:eastAsia="zh-CN"/>
        </w:rPr>
        <w:t>For new</w:t>
      </w:r>
      <w:r>
        <w:rPr>
          <w:rFonts w:eastAsiaTheme="minorEastAsia"/>
          <w:b/>
          <w:lang w:eastAsia="zh-CN"/>
        </w:rPr>
        <w:t xml:space="preserve"> </w:t>
      </w:r>
      <w:r>
        <w:rPr>
          <w:rFonts w:eastAsiaTheme="minorEastAsia"/>
          <w:bCs/>
          <w:lang w:eastAsia="zh-CN"/>
        </w:rPr>
        <w:t>CBW other th</w:t>
      </w:r>
      <w:r>
        <w:rPr>
          <w:rFonts w:eastAsiaTheme="minorEastAsia"/>
          <w:bCs/>
          <w:lang w:eastAsia="zh-CN"/>
        </w:rPr>
        <w:t>an 10 MHz of 15 kHz SCS and 40 MHz of 30 kHz SCS:</w:t>
      </w:r>
    </w:p>
    <w:p w:rsidR="00ED2A1D" w:rsidRDefault="00F844FF">
      <w:pPr>
        <w:pStyle w:val="afc"/>
        <w:numPr>
          <w:ilvl w:val="2"/>
          <w:numId w:val="4"/>
        </w:numPr>
        <w:spacing w:after="120"/>
        <w:ind w:firstLineChars="0" w:hanging="357"/>
        <w:rPr>
          <w:rFonts w:eastAsiaTheme="minorEastAsia"/>
          <w:bCs/>
          <w:lang w:eastAsia="zh-CN"/>
        </w:rPr>
      </w:pPr>
      <w:r>
        <w:rPr>
          <w:rFonts w:eastAsiaTheme="minorEastAsia"/>
          <w:bCs/>
          <w:lang w:eastAsia="zh-CN"/>
        </w:rPr>
        <w:t>For 15 kHz SCS:</w:t>
      </w:r>
    </w:p>
    <w:p w:rsidR="00ED2A1D" w:rsidRDefault="00F844FF">
      <w:pPr>
        <w:pStyle w:val="afc"/>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the RMC of PDSCH with the same number of RBs as CORESET</w:t>
      </w:r>
    </w:p>
    <w:p w:rsidR="00ED2A1D" w:rsidRDefault="00F844FF">
      <w:pPr>
        <w:pStyle w:val="afc"/>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Allocate the PDSCH at the same RB range as CORESET</w:t>
      </w:r>
    </w:p>
    <w:p w:rsidR="00ED2A1D" w:rsidRDefault="00F844FF">
      <w:pPr>
        <w:pStyle w:val="afc"/>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 xml:space="preserve">Configure CORESET for RMSI and RMC with same configurations as CBW of 10 </w:t>
      </w:r>
      <w:r>
        <w:rPr>
          <w:rFonts w:eastAsiaTheme="minorEastAsia"/>
          <w:bCs/>
          <w:lang w:eastAsia="zh-CN"/>
        </w:rPr>
        <w:t>MHz</w:t>
      </w:r>
    </w:p>
    <w:p w:rsidR="00ED2A1D" w:rsidRDefault="00F844FF">
      <w:pPr>
        <w:pStyle w:val="afc"/>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Distribute OCGN within the same RB range as CORESET</w:t>
      </w:r>
    </w:p>
    <w:p w:rsidR="00ED2A1D" w:rsidRDefault="00F844FF">
      <w:pPr>
        <w:pStyle w:val="afc"/>
        <w:numPr>
          <w:ilvl w:val="2"/>
          <w:numId w:val="4"/>
        </w:numPr>
        <w:spacing w:after="120"/>
        <w:ind w:firstLineChars="0" w:hanging="357"/>
        <w:rPr>
          <w:rFonts w:eastAsiaTheme="minorEastAsia"/>
          <w:bCs/>
          <w:lang w:eastAsia="zh-CN"/>
        </w:rPr>
      </w:pPr>
      <w:r>
        <w:rPr>
          <w:rFonts w:eastAsiaTheme="minorEastAsia"/>
          <w:bCs/>
          <w:lang w:eastAsia="zh-CN"/>
        </w:rPr>
        <w:t xml:space="preserve">For 30 kHz SCS: </w:t>
      </w:r>
    </w:p>
    <w:p w:rsidR="00ED2A1D" w:rsidRDefault="00F844FF">
      <w:pPr>
        <w:pStyle w:val="afc"/>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the RMC of PDSCH with the same number of RBs as CORESET</w:t>
      </w:r>
    </w:p>
    <w:p w:rsidR="00ED2A1D" w:rsidRDefault="00F844FF">
      <w:pPr>
        <w:pStyle w:val="afc"/>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Allocate the PDSCH at the same RB range as CORESET</w:t>
      </w:r>
    </w:p>
    <w:p w:rsidR="00ED2A1D" w:rsidRDefault="00F844FF">
      <w:pPr>
        <w:pStyle w:val="afc"/>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CORESET for RMSI and RMC with same configurations as CBW</w:t>
      </w:r>
      <w:r>
        <w:rPr>
          <w:rFonts w:eastAsiaTheme="minorEastAsia"/>
          <w:bCs/>
          <w:lang w:eastAsia="zh-CN"/>
        </w:rPr>
        <w:t xml:space="preserve"> of 40 MHz when CBW is larger than 40 MHz; When CBW is smaller than 40 MHz, the configuration of COREST for RMSI is referred to the table for minimum CBW of 5MHz or 10 MHz.</w:t>
      </w:r>
    </w:p>
    <w:p w:rsidR="00ED2A1D" w:rsidRDefault="00F844FF">
      <w:pPr>
        <w:pStyle w:val="afc"/>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Distribute OCGN within the same RB range as CORESET</w:t>
      </w:r>
    </w:p>
    <w:p w:rsidR="00ED2A1D" w:rsidRDefault="00F844F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ED2A1D" w:rsidRDefault="00F844F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Further discuss </w:t>
      </w:r>
      <w:r>
        <w:rPr>
          <w:rFonts w:eastAsia="宋体"/>
          <w:szCs w:val="24"/>
          <w:lang w:eastAsia="zh-CN"/>
        </w:rPr>
        <w:t>the above proposals and identify common proposals</w:t>
      </w:r>
    </w:p>
    <w:p w:rsidR="00ED2A1D" w:rsidRDefault="00F844FF">
      <w:pPr>
        <w:pStyle w:val="3"/>
        <w:rPr>
          <w:sz w:val="24"/>
          <w:szCs w:val="16"/>
          <w:lang w:val="en-US"/>
        </w:rPr>
      </w:pPr>
      <w:r>
        <w:rPr>
          <w:sz w:val="24"/>
          <w:szCs w:val="16"/>
          <w:lang w:val="en-US"/>
        </w:rPr>
        <w:t>Sub-topic 1-2: FR2 inter-frequency relative RSRP accuracy</w:t>
      </w:r>
    </w:p>
    <w:p w:rsidR="00ED2A1D" w:rsidRDefault="00F844FF">
      <w:pPr>
        <w:pStyle w:val="a9"/>
        <w:spacing w:after="0"/>
        <w:rPr>
          <w:lang w:val="en-US" w:eastAsia="zh-CN"/>
        </w:rPr>
      </w:pPr>
      <w:r>
        <w:rPr>
          <w:lang w:val="en-US" w:eastAsia="zh-CN"/>
        </w:rPr>
        <w:t>According to R4-2112529:</w:t>
      </w:r>
    </w:p>
    <w:p w:rsidR="00ED2A1D" w:rsidRPr="00C54EF9" w:rsidRDefault="00F844FF">
      <w:pPr>
        <w:pStyle w:val="afc"/>
        <w:numPr>
          <w:ilvl w:val="0"/>
          <w:numId w:val="5"/>
        </w:numPr>
        <w:snapToGrid w:val="0"/>
        <w:spacing w:before="120" w:after="0"/>
        <w:ind w:left="935" w:firstLineChars="0" w:hanging="357"/>
        <w:jc w:val="both"/>
        <w:rPr>
          <w:bCs/>
          <w:lang w:val="en-US" w:eastAsia="zh-CN"/>
          <w:rPrChange w:id="0" w:author="Huawei" w:date="2021-08-19T17:24:00Z">
            <w:rPr>
              <w:bCs/>
              <w:lang w:val="zh-CN" w:eastAsia="zh-CN"/>
            </w:rPr>
          </w:rPrChange>
        </w:rPr>
      </w:pPr>
      <w:r>
        <w:rPr>
          <w:bCs/>
          <w:lang w:val="zh-CN" w:eastAsia="zh-CN"/>
        </w:rPr>
        <w:fldChar w:fldCharType="begin"/>
      </w:r>
      <w:r w:rsidRPr="00C54EF9">
        <w:rPr>
          <w:bCs/>
          <w:lang w:val="en-US" w:eastAsia="zh-CN"/>
          <w:rPrChange w:id="1" w:author="Huawei" w:date="2021-08-19T17:24:00Z">
            <w:rPr>
              <w:bCs/>
              <w:lang w:val="zh-CN" w:eastAsia="zh-CN"/>
            </w:rPr>
          </w:rPrChange>
        </w:rPr>
        <w:instrText xml:space="preserve"> REF _Ref79000625 \h </w:instrText>
      </w:r>
      <w:r>
        <w:rPr>
          <w:bCs/>
          <w:lang w:eastAsia="zh-CN"/>
        </w:rPr>
        <w:instrText xml:space="preserve"> \* MERGEFORMAT </w:instrText>
      </w:r>
      <w:r>
        <w:rPr>
          <w:bCs/>
          <w:lang w:val="zh-CN" w:eastAsia="zh-CN"/>
        </w:rPr>
      </w:r>
      <w:r>
        <w:rPr>
          <w:bCs/>
          <w:lang w:val="zh-CN" w:eastAsia="zh-CN"/>
        </w:rPr>
        <w:fldChar w:fldCharType="separate"/>
      </w:r>
      <w:r>
        <w:rPr>
          <w:bCs/>
          <w:lang w:val="en-US"/>
        </w:rPr>
        <w:t>Observation 1: In the FR2 inter-frequency RSRP relative accuracy test, the beam peak A</w:t>
      </w:r>
      <w:r>
        <w:rPr>
          <w:bCs/>
          <w:lang w:val="en-US"/>
        </w:rPr>
        <w:t>oA2 for Cell 3 is based on fine beam, while SS-RSRP measurement can be conducted by rough beam.</w:t>
      </w:r>
      <w:r>
        <w:rPr>
          <w:bCs/>
          <w:lang w:val="zh-CN" w:eastAsia="zh-CN"/>
        </w:rPr>
        <w:fldChar w:fldCharType="end"/>
      </w:r>
    </w:p>
    <w:p w:rsidR="00ED2A1D" w:rsidRPr="00C54EF9" w:rsidRDefault="00F844FF">
      <w:pPr>
        <w:pStyle w:val="afc"/>
        <w:numPr>
          <w:ilvl w:val="0"/>
          <w:numId w:val="5"/>
        </w:numPr>
        <w:snapToGrid w:val="0"/>
        <w:spacing w:before="120" w:after="0"/>
        <w:ind w:left="935" w:firstLineChars="0" w:hanging="357"/>
        <w:jc w:val="both"/>
        <w:rPr>
          <w:bCs/>
          <w:lang w:val="en-US" w:eastAsia="zh-CN"/>
          <w:rPrChange w:id="2" w:author="Huawei" w:date="2021-08-19T17:24:00Z">
            <w:rPr>
              <w:bCs/>
              <w:lang w:val="zh-CN" w:eastAsia="zh-CN"/>
            </w:rPr>
          </w:rPrChange>
        </w:rPr>
      </w:pPr>
      <w:r>
        <w:rPr>
          <w:bCs/>
          <w:lang w:val="zh-CN" w:eastAsia="zh-CN"/>
        </w:rPr>
        <w:fldChar w:fldCharType="begin"/>
      </w:r>
      <w:r w:rsidRPr="00C54EF9">
        <w:rPr>
          <w:bCs/>
          <w:lang w:val="en-US" w:eastAsia="zh-CN"/>
          <w:rPrChange w:id="3" w:author="Huawei" w:date="2021-08-19T17:24:00Z">
            <w:rPr>
              <w:bCs/>
              <w:lang w:val="zh-CN" w:eastAsia="zh-CN"/>
            </w:rPr>
          </w:rPrChange>
        </w:rPr>
        <w:instrText xml:space="preserve"> REF _Ref79000463 \h </w:instrText>
      </w:r>
      <w:r>
        <w:rPr>
          <w:bCs/>
          <w:lang w:eastAsia="zh-CN"/>
        </w:rPr>
        <w:instrText xml:space="preserve"> \* MERGEFORMAT </w:instrText>
      </w:r>
      <w:r>
        <w:rPr>
          <w:bCs/>
          <w:lang w:val="zh-CN" w:eastAsia="zh-CN"/>
        </w:rPr>
      </w:r>
      <w:r>
        <w:rPr>
          <w:bCs/>
          <w:lang w:val="zh-CN" w:eastAsia="zh-CN"/>
        </w:rPr>
        <w:fldChar w:fldCharType="separate"/>
      </w:r>
      <w:r>
        <w:rPr>
          <w:bCs/>
          <w:lang w:val="en-US"/>
        </w:rPr>
        <w:t>Observation 2: UE may achieve worse rough beamforming gai</w:t>
      </w:r>
      <w:r>
        <w:rPr>
          <w:bCs/>
          <w:lang w:val="en-US"/>
        </w:rPr>
        <w:t>n at AoA2 (i.e. at the fine beam peak) than at AoA1 (selected from spherical coverage).</w:t>
      </w:r>
      <w:r>
        <w:rPr>
          <w:bCs/>
          <w:lang w:val="zh-CN" w:eastAsia="zh-CN"/>
        </w:rPr>
        <w:fldChar w:fldCharType="end"/>
      </w:r>
    </w:p>
    <w:p w:rsidR="00ED2A1D" w:rsidRPr="00C54EF9" w:rsidRDefault="00F844FF">
      <w:pPr>
        <w:pStyle w:val="afc"/>
        <w:numPr>
          <w:ilvl w:val="0"/>
          <w:numId w:val="5"/>
        </w:numPr>
        <w:snapToGrid w:val="0"/>
        <w:spacing w:before="120" w:after="0"/>
        <w:ind w:left="935" w:firstLineChars="0" w:hanging="357"/>
        <w:jc w:val="both"/>
        <w:rPr>
          <w:bCs/>
          <w:lang w:val="en-US" w:eastAsia="zh-CN"/>
          <w:rPrChange w:id="4" w:author="Huawei" w:date="2021-08-19T17:24:00Z">
            <w:rPr>
              <w:bCs/>
              <w:lang w:val="zh-CN" w:eastAsia="zh-CN"/>
            </w:rPr>
          </w:rPrChange>
        </w:rPr>
      </w:pPr>
      <w:r>
        <w:rPr>
          <w:bCs/>
          <w:lang w:val="zh-CN" w:eastAsia="zh-CN"/>
        </w:rPr>
        <w:fldChar w:fldCharType="begin"/>
      </w:r>
      <w:r w:rsidRPr="00C54EF9">
        <w:rPr>
          <w:bCs/>
          <w:lang w:val="en-US" w:eastAsia="zh-CN"/>
          <w:rPrChange w:id="5" w:author="Huawei" w:date="2021-08-19T17:24:00Z">
            <w:rPr>
              <w:bCs/>
              <w:lang w:val="zh-CN" w:eastAsia="zh-CN"/>
            </w:rPr>
          </w:rPrChange>
        </w:rPr>
        <w:instrText xml:space="preserve"> REF _Ref71054849 \h </w:instrText>
      </w:r>
      <w:r>
        <w:rPr>
          <w:bCs/>
          <w:lang w:eastAsia="zh-CN"/>
        </w:rPr>
        <w:instrText xml:space="preserve"> \* MERGEFORMAT </w:instrText>
      </w:r>
      <w:r>
        <w:rPr>
          <w:bCs/>
          <w:lang w:val="zh-CN" w:eastAsia="zh-CN"/>
        </w:rPr>
      </w:r>
      <w:r>
        <w:rPr>
          <w:bCs/>
          <w:lang w:val="zh-CN" w:eastAsia="zh-CN"/>
        </w:rPr>
        <w:fldChar w:fldCharType="separate"/>
      </w:r>
      <w:r>
        <w:rPr>
          <w:bCs/>
          <w:lang w:val="en-US"/>
        </w:rPr>
        <w:t>Observation 3: Current SS-RSRP relative accuracy test requirement</w:t>
      </w:r>
      <w:r>
        <w:rPr>
          <w:bCs/>
          <w:lang w:val="en-US"/>
        </w:rPr>
        <w:t xml:space="preserve"> mandates UE to equalize the antenna gain difference between 2 frequencies or even 2 bands, which seems not well-discussion in Rel-15.</w:t>
      </w:r>
      <w:r>
        <w:rPr>
          <w:bCs/>
          <w:lang w:val="zh-CN" w:eastAsia="zh-CN"/>
        </w:rPr>
        <w:fldChar w:fldCharType="end"/>
      </w:r>
    </w:p>
    <w:p w:rsidR="00ED2A1D" w:rsidRDefault="00F844FF">
      <w:pPr>
        <w:pStyle w:val="afc"/>
        <w:numPr>
          <w:ilvl w:val="0"/>
          <w:numId w:val="6"/>
        </w:numPr>
        <w:spacing w:before="240" w:after="120"/>
        <w:ind w:left="357" w:firstLineChars="0" w:hanging="357"/>
        <w:rPr>
          <w:szCs w:val="24"/>
          <w:lang w:eastAsia="zh-CN"/>
        </w:rPr>
      </w:pPr>
      <w:r>
        <w:rPr>
          <w:szCs w:val="24"/>
          <w:lang w:eastAsia="zh-CN"/>
        </w:rPr>
        <w:t>Proposals</w:t>
      </w:r>
    </w:p>
    <w:p w:rsidR="00ED2A1D" w:rsidRDefault="00F844FF">
      <w:pPr>
        <w:pStyle w:val="afc"/>
        <w:numPr>
          <w:ilvl w:val="1"/>
          <w:numId w:val="4"/>
        </w:numPr>
        <w:overflowPunct/>
        <w:autoSpaceDE/>
        <w:autoSpaceDN/>
        <w:adjustRightInd/>
        <w:spacing w:after="120"/>
        <w:ind w:left="1440" w:firstLineChars="0" w:hanging="357"/>
        <w:textAlignment w:val="auto"/>
        <w:rPr>
          <w:rFonts w:eastAsia="宋体"/>
          <w:szCs w:val="24"/>
          <w:lang w:eastAsia="zh-CN"/>
        </w:rPr>
      </w:pPr>
      <w:r>
        <w:rPr>
          <w:rFonts w:eastAsia="宋体"/>
          <w:szCs w:val="24"/>
          <w:lang w:eastAsia="zh-CN"/>
        </w:rPr>
        <w:t>Option 1: MediaTek</w:t>
      </w:r>
    </w:p>
    <w:p w:rsidR="00ED2A1D" w:rsidRDefault="00F844FF">
      <w:pPr>
        <w:pStyle w:val="afc"/>
        <w:numPr>
          <w:ilvl w:val="2"/>
          <w:numId w:val="4"/>
        </w:numPr>
        <w:overflowPunct/>
        <w:autoSpaceDE/>
        <w:autoSpaceDN/>
        <w:adjustRightInd/>
        <w:spacing w:after="120"/>
        <w:ind w:firstLineChars="0" w:hanging="357"/>
        <w:textAlignment w:val="auto"/>
        <w:rPr>
          <w:rFonts w:eastAsia="宋体"/>
          <w:bCs/>
          <w:szCs w:val="24"/>
          <w:lang w:eastAsia="zh-CN"/>
        </w:rPr>
      </w:pPr>
      <w:r>
        <w:rPr>
          <w:bCs/>
          <w:lang w:val="en-US" w:eastAsia="zh-CN"/>
        </w:rPr>
        <w:t xml:space="preserve">For the test case of FR2 </w:t>
      </w:r>
      <w:r>
        <w:rPr>
          <w:rFonts w:cstheme="minorHAnsi"/>
          <w:bCs/>
          <w:lang w:val="en-US"/>
        </w:rPr>
        <w:t>inter-frequency relative RSRP accuracy, to add 9 dB margin in the lower bound</w:t>
      </w:r>
      <w:r>
        <w:rPr>
          <w:bCs/>
          <w:lang w:val="en-US"/>
        </w:rPr>
        <w:t xml:space="preserve">. </w:t>
      </w:r>
    </w:p>
    <w:p w:rsidR="00ED2A1D" w:rsidRDefault="00F844F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ED2A1D" w:rsidRDefault="00F844F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the above proposal</w:t>
      </w:r>
    </w:p>
    <w:p w:rsidR="00ED2A1D" w:rsidRDefault="00F844FF">
      <w:pPr>
        <w:pStyle w:val="3"/>
        <w:rPr>
          <w:sz w:val="24"/>
          <w:szCs w:val="16"/>
          <w:lang w:val="en-US"/>
        </w:rPr>
      </w:pPr>
      <w:r>
        <w:rPr>
          <w:sz w:val="24"/>
          <w:szCs w:val="16"/>
          <w:lang w:val="en-US"/>
        </w:rPr>
        <w:t>Sub-topic 1-3: FR1/LTE + FR2 testability</w:t>
      </w:r>
    </w:p>
    <w:p w:rsidR="00ED2A1D" w:rsidRDefault="00F844FF">
      <w:pPr>
        <w:pStyle w:val="a9"/>
        <w:rPr>
          <w:lang w:val="en-US" w:eastAsia="zh-CN"/>
        </w:rPr>
      </w:pPr>
      <w:r>
        <w:rPr>
          <w:lang w:val="en-US" w:eastAsia="zh-CN"/>
        </w:rPr>
        <w:t>Related contributions in R4-2112647 (Vivo), R4-2112697 (Qualcomm), R4-2114098 (Huawei</w:t>
      </w:r>
      <w:r>
        <w:rPr>
          <w:lang w:val="en-US" w:eastAsia="zh-CN"/>
        </w:rPr>
        <w:t>) and R4-2114164 (Ericsson).</w:t>
      </w:r>
    </w:p>
    <w:p w:rsidR="00ED2A1D" w:rsidRDefault="00F844FF">
      <w:pPr>
        <w:pStyle w:val="a9"/>
        <w:rPr>
          <w:b/>
          <w:bCs/>
          <w:u w:val="single"/>
          <w:lang w:val="en-US" w:eastAsia="zh-CN"/>
        </w:rPr>
      </w:pPr>
      <w:r>
        <w:rPr>
          <w:b/>
          <w:bCs/>
          <w:u w:val="single"/>
          <w:lang w:val="en-US" w:eastAsia="zh-CN"/>
        </w:rPr>
        <w:t>Issue 1-3-1: List of FR1/LTE + FR2 tests with testability issue</w:t>
      </w:r>
    </w:p>
    <w:tbl>
      <w:tblPr>
        <w:tblStyle w:val="af3"/>
        <w:tblW w:w="0" w:type="auto"/>
        <w:tblLook w:val="04A0" w:firstRow="1" w:lastRow="0" w:firstColumn="1" w:lastColumn="0" w:noHBand="0" w:noVBand="1"/>
      </w:tblPr>
      <w:tblGrid>
        <w:gridCol w:w="452"/>
        <w:gridCol w:w="6206"/>
        <w:gridCol w:w="813"/>
        <w:gridCol w:w="604"/>
        <w:gridCol w:w="567"/>
        <w:gridCol w:w="567"/>
      </w:tblGrid>
      <w:tr w:rsidR="00ED2A1D">
        <w:trPr>
          <w:trHeight w:val="145"/>
        </w:trPr>
        <w:tc>
          <w:tcPr>
            <w:tcW w:w="452" w:type="dxa"/>
            <w:vMerge w:val="restart"/>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No.</w:t>
            </w:r>
          </w:p>
        </w:tc>
        <w:tc>
          <w:tcPr>
            <w:tcW w:w="6206" w:type="dxa"/>
            <w:vMerge w:val="restart"/>
          </w:tcPr>
          <w:p w:rsidR="00ED2A1D" w:rsidRDefault="00F844FF">
            <w:pPr>
              <w:pStyle w:val="a9"/>
              <w:spacing w:after="0"/>
              <w:jc w:val="center"/>
              <w:rPr>
                <w:rFonts w:eastAsia="Yu Mincho"/>
                <w:b/>
                <w:bCs/>
                <w:sz w:val="16"/>
                <w:szCs w:val="16"/>
                <w:lang w:val="en-US" w:eastAsia="zh-CN"/>
              </w:rPr>
            </w:pPr>
            <w:r>
              <w:rPr>
                <w:rFonts w:eastAsia="Yu Mincho"/>
                <w:b/>
                <w:bCs/>
                <w:sz w:val="16"/>
                <w:szCs w:val="16"/>
                <w:lang w:val="en-US" w:eastAsia="zh-CN"/>
              </w:rPr>
              <w:t>Test case</w:t>
            </w:r>
          </w:p>
        </w:tc>
        <w:tc>
          <w:tcPr>
            <w:tcW w:w="2551" w:type="dxa"/>
            <w:gridSpan w:val="4"/>
          </w:tcPr>
          <w:p w:rsidR="00ED2A1D" w:rsidRDefault="00F844FF">
            <w:pPr>
              <w:pStyle w:val="a9"/>
              <w:spacing w:after="0"/>
              <w:jc w:val="center"/>
              <w:rPr>
                <w:rFonts w:eastAsia="Yu Mincho"/>
                <w:b/>
                <w:bCs/>
                <w:sz w:val="16"/>
                <w:szCs w:val="16"/>
                <w:lang w:val="en-US" w:eastAsia="zh-CN"/>
              </w:rPr>
            </w:pPr>
            <w:r>
              <w:rPr>
                <w:rFonts w:eastAsia="Yu Mincho"/>
                <w:b/>
                <w:bCs/>
                <w:sz w:val="16"/>
                <w:szCs w:val="16"/>
                <w:lang w:val="en-US" w:eastAsia="zh-CN"/>
              </w:rPr>
              <w:t>Tests with testability issues: Y/N?</w:t>
            </w:r>
          </w:p>
        </w:tc>
      </w:tr>
      <w:tr w:rsidR="00ED2A1D">
        <w:trPr>
          <w:trHeight w:val="207"/>
        </w:trPr>
        <w:tc>
          <w:tcPr>
            <w:tcW w:w="452" w:type="dxa"/>
            <w:vMerge/>
          </w:tcPr>
          <w:p w:rsidR="00ED2A1D" w:rsidRDefault="00ED2A1D">
            <w:pPr>
              <w:pStyle w:val="a9"/>
              <w:spacing w:after="0"/>
              <w:rPr>
                <w:rFonts w:eastAsia="Yu Mincho"/>
                <w:b/>
                <w:bCs/>
                <w:sz w:val="16"/>
                <w:szCs w:val="16"/>
                <w:lang w:val="en-US" w:eastAsia="zh-CN"/>
              </w:rPr>
            </w:pPr>
          </w:p>
        </w:tc>
        <w:tc>
          <w:tcPr>
            <w:tcW w:w="6206" w:type="dxa"/>
            <w:vMerge/>
          </w:tcPr>
          <w:p w:rsidR="00ED2A1D" w:rsidRDefault="00ED2A1D">
            <w:pPr>
              <w:pStyle w:val="a9"/>
              <w:spacing w:after="0"/>
              <w:rPr>
                <w:rFonts w:eastAsia="Yu Mincho"/>
                <w:b/>
                <w:bCs/>
                <w:sz w:val="16"/>
                <w:szCs w:val="16"/>
                <w:lang w:val="en-US" w:eastAsia="zh-CN"/>
              </w:rPr>
            </w:pPr>
          </w:p>
        </w:tc>
        <w:tc>
          <w:tcPr>
            <w:tcW w:w="813"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Vivo</w:t>
            </w:r>
          </w:p>
        </w:tc>
        <w:tc>
          <w:tcPr>
            <w:tcW w:w="604"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QC</w:t>
            </w:r>
          </w:p>
        </w:tc>
        <w:tc>
          <w:tcPr>
            <w:tcW w:w="567"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HW</w:t>
            </w:r>
          </w:p>
        </w:tc>
        <w:tc>
          <w:tcPr>
            <w:tcW w:w="567"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E///</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w:t>
            </w:r>
          </w:p>
        </w:tc>
        <w:tc>
          <w:tcPr>
            <w:tcW w:w="6206"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A.5.5.2.3  E-UTRAN – NR FR2 interruptions during measurements on deactivated NR SCC in synchronous EN-DC </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w:t>
            </w:r>
          </w:p>
        </w:tc>
        <w:tc>
          <w:tcPr>
            <w:tcW w:w="6206" w:type="dxa"/>
          </w:tcPr>
          <w:p w:rsidR="00ED2A1D" w:rsidRDefault="00F844FF">
            <w:pPr>
              <w:pStyle w:val="a9"/>
              <w:spacing w:after="0"/>
              <w:rPr>
                <w:rFonts w:eastAsia="Yu Mincho"/>
                <w:b/>
                <w:bCs/>
                <w:sz w:val="16"/>
                <w:szCs w:val="16"/>
                <w:lang w:val="en-US" w:eastAsia="zh-CN"/>
              </w:rPr>
            </w:pPr>
            <w:r>
              <w:rPr>
                <w:rFonts w:eastAsia="Yu Mincho"/>
                <w:sz w:val="16"/>
                <w:szCs w:val="16"/>
                <w:lang w:val="en-US"/>
              </w:rPr>
              <w:t>A.5.5.2.4  E-UTRAN – NR FR2 interruptions during measurements on deactivated NR SCC in asynchronous EN-DC</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3</w:t>
            </w:r>
          </w:p>
        </w:tc>
        <w:tc>
          <w:tcPr>
            <w:tcW w:w="6206"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A.5.5.2.5  E-UTRAN – NR FR2 interruptions during measurements on deactivated E-UTRAN SCC in synchronous EN-DC </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4</w:t>
            </w:r>
          </w:p>
        </w:tc>
        <w:tc>
          <w:tcPr>
            <w:tcW w:w="6206"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A.5.5.2.6  E-UTRAN – NR FR2 interruptions during measurements on deactivated E-UTRAN SCC in asynchronous EN-DC </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5</w:t>
            </w:r>
          </w:p>
        </w:tc>
        <w:tc>
          <w:tcPr>
            <w:tcW w:w="6206"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A.5.5.3.1  SCell Activation and deactivation of SCell in FR2 intra-band </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6</w:t>
            </w:r>
          </w:p>
        </w:tc>
        <w:tc>
          <w:tcPr>
            <w:tcW w:w="6206"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A.5.5.3.2  SCell Activation and deactivation of known SCell in FR1 for 160ms SCell measurement cycle </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7</w:t>
            </w:r>
          </w:p>
        </w:tc>
        <w:tc>
          <w:tcPr>
            <w:tcW w:w="6206"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A.5.5.3.5  SCell Activation and deactivation of SCell in FR2 </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8</w:t>
            </w:r>
          </w:p>
        </w:tc>
        <w:tc>
          <w:tcPr>
            <w:tcW w:w="6206"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A.5.5.6.1.1  E-UTRAN – NR PSCell FR2 DL active BWP switch with non-DRX in synchronous EN-DC </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9</w:t>
            </w:r>
          </w:p>
        </w:tc>
        <w:tc>
          <w:tcPr>
            <w:tcW w:w="6206"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A.5.5.6.1.2  E-UTRAN – NR PSCell FR2 DL active BWP switch with FR2 SCell in </w:t>
            </w:r>
            <w:r>
              <w:rPr>
                <w:rFonts w:eastAsia="Yu Mincho"/>
                <w:sz w:val="16"/>
                <w:szCs w:val="16"/>
                <w:lang w:val="en-US"/>
              </w:rPr>
              <w:t>non-DRX in synchronous EN-DC</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10</w:t>
            </w:r>
          </w:p>
        </w:tc>
        <w:tc>
          <w:tcPr>
            <w:tcW w:w="6206" w:type="dxa"/>
          </w:tcPr>
          <w:p w:rsidR="00ED2A1D" w:rsidRDefault="00F844FF">
            <w:pPr>
              <w:pStyle w:val="a9"/>
              <w:spacing w:after="0"/>
              <w:rPr>
                <w:rFonts w:eastAsia="Yu Mincho"/>
                <w:sz w:val="16"/>
                <w:szCs w:val="16"/>
                <w:lang w:val="en-US"/>
              </w:rPr>
            </w:pPr>
            <w:r>
              <w:rPr>
                <w:rFonts w:eastAsia="Yu Mincho"/>
                <w:sz w:val="16"/>
                <w:szCs w:val="16"/>
                <w:lang w:val="en-US"/>
              </w:rPr>
              <w:t>A.5.5.6.2.1</w:t>
            </w:r>
            <w:r>
              <w:rPr>
                <w:rFonts w:eastAsia="Yu Mincho"/>
                <w:sz w:val="16"/>
                <w:szCs w:val="16"/>
                <w:lang w:val="en-US"/>
              </w:rPr>
              <w:tab/>
              <w:t>E-UTRAN – NR PSCell FR2 DL active BWP switch with non-DRX in synchronous EN-DC</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del w:id="6" w:author="Huawei" w:date="2021-08-18T18:55:00Z">
              <w:r>
                <w:rPr>
                  <w:rFonts w:asciiTheme="minorEastAsia" w:eastAsiaTheme="minorEastAsia" w:hAnsiTheme="minorEastAsia" w:hint="eastAsia"/>
                  <w:sz w:val="16"/>
                  <w:szCs w:val="16"/>
                  <w:lang w:val="en-US" w:eastAsia="zh-CN"/>
                </w:rPr>
                <w:delText>N</w:delText>
              </w:r>
            </w:del>
            <w:ins w:id="7" w:author="Huawei" w:date="2021-08-18T18:55:00Z">
              <w:r>
                <w:rPr>
                  <w:rFonts w:asciiTheme="minorEastAsia" w:eastAsiaTheme="minorEastAsia" w:hAnsiTheme="minorEastAsia" w:hint="eastAsia"/>
                  <w:sz w:val="16"/>
                  <w:szCs w:val="16"/>
                  <w:lang w:val="en-US" w:eastAsia="zh-CN"/>
                </w:rPr>
                <w:t>Y</w:t>
              </w:r>
            </w:ins>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11</w:t>
            </w:r>
          </w:p>
        </w:tc>
        <w:tc>
          <w:tcPr>
            <w:tcW w:w="6206" w:type="dxa"/>
          </w:tcPr>
          <w:p w:rsidR="00ED2A1D" w:rsidRDefault="00F844FF">
            <w:pPr>
              <w:pStyle w:val="a9"/>
              <w:spacing w:after="0"/>
              <w:rPr>
                <w:rFonts w:eastAsia="Yu Mincho"/>
                <w:sz w:val="16"/>
                <w:szCs w:val="16"/>
                <w:lang w:val="en-US"/>
              </w:rPr>
            </w:pPr>
            <w:r>
              <w:rPr>
                <w:rFonts w:eastAsia="Yu Mincho"/>
                <w:sz w:val="16"/>
                <w:szCs w:val="16"/>
                <w:lang w:val="en-US"/>
              </w:rPr>
              <w:t>A.7.3.1.1</w:t>
            </w:r>
            <w:r>
              <w:rPr>
                <w:rFonts w:eastAsia="Yu Mincho"/>
                <w:sz w:val="16"/>
                <w:szCs w:val="16"/>
                <w:lang w:val="en-US"/>
              </w:rPr>
              <w:tab/>
              <w:t>Inter-frequency handover from FR1 to FR2; unknown target cell</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12</w:t>
            </w:r>
          </w:p>
        </w:tc>
        <w:tc>
          <w:tcPr>
            <w:tcW w:w="6206"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A.7.3.1.4  Inter-band </w:t>
            </w:r>
            <w:r>
              <w:rPr>
                <w:rFonts w:eastAsia="Yu Mincho"/>
                <w:sz w:val="16"/>
                <w:szCs w:val="16"/>
                <w:lang w:val="en-US"/>
              </w:rPr>
              <w:t>inter-frequency synchronous DAPS handover from FR1 to FR2</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del w:id="8" w:author="Huawei" w:date="2021-08-18T18:55:00Z">
              <w:r>
                <w:rPr>
                  <w:rFonts w:eastAsia="Yu Mincho"/>
                  <w:sz w:val="16"/>
                  <w:szCs w:val="16"/>
                  <w:lang w:val="en-US" w:eastAsia="zh-CN"/>
                </w:rPr>
                <w:delText>Y</w:delText>
              </w:r>
            </w:del>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13</w:t>
            </w:r>
          </w:p>
        </w:tc>
        <w:tc>
          <w:tcPr>
            <w:tcW w:w="6206" w:type="dxa"/>
          </w:tcPr>
          <w:p w:rsidR="00ED2A1D" w:rsidRDefault="00F844FF">
            <w:pPr>
              <w:pStyle w:val="a9"/>
              <w:spacing w:after="0"/>
              <w:rPr>
                <w:rFonts w:eastAsia="Yu Mincho"/>
                <w:b/>
                <w:bCs/>
                <w:sz w:val="16"/>
                <w:szCs w:val="16"/>
                <w:lang w:val="en-US" w:eastAsia="zh-CN"/>
              </w:rPr>
            </w:pPr>
            <w:r>
              <w:rPr>
                <w:rFonts w:eastAsia="Yu Mincho"/>
                <w:sz w:val="16"/>
                <w:szCs w:val="16"/>
                <w:lang w:val="en-US"/>
              </w:rPr>
              <w:t>A.7.3.1.5  Inter-band inter-frequency asynchronous DAPS handover from FR1 to FR2</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del w:id="9" w:author="Huawei" w:date="2021-08-18T18:55:00Z">
              <w:r>
                <w:rPr>
                  <w:rFonts w:eastAsia="Yu Mincho"/>
                  <w:sz w:val="16"/>
                  <w:szCs w:val="16"/>
                  <w:lang w:val="en-US" w:eastAsia="zh-CN"/>
                </w:rPr>
                <w:delText>Y</w:delText>
              </w:r>
            </w:del>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14</w:t>
            </w:r>
          </w:p>
        </w:tc>
        <w:tc>
          <w:tcPr>
            <w:tcW w:w="6206" w:type="dxa"/>
          </w:tcPr>
          <w:p w:rsidR="00ED2A1D" w:rsidRDefault="00F844FF">
            <w:pPr>
              <w:pStyle w:val="a9"/>
              <w:spacing w:after="0"/>
              <w:rPr>
                <w:rFonts w:eastAsia="Yu Mincho"/>
                <w:b/>
                <w:bCs/>
                <w:sz w:val="16"/>
                <w:szCs w:val="16"/>
                <w:lang w:val="en-US" w:eastAsia="zh-CN"/>
              </w:rPr>
            </w:pPr>
            <w:r>
              <w:rPr>
                <w:rFonts w:eastAsia="Yu Mincho"/>
                <w:sz w:val="16"/>
                <w:szCs w:val="16"/>
                <w:lang w:val="en-US"/>
              </w:rPr>
              <w:t>A.7.5.3.2  SCell Activation and deactivation for FR1+FR2 inter-band with target SCell in FR2</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15</w:t>
            </w:r>
          </w:p>
        </w:tc>
        <w:tc>
          <w:tcPr>
            <w:tcW w:w="6206" w:type="dxa"/>
          </w:tcPr>
          <w:p w:rsidR="00ED2A1D" w:rsidRDefault="00F844FF">
            <w:pPr>
              <w:pStyle w:val="a9"/>
              <w:spacing w:after="0"/>
              <w:rPr>
                <w:rFonts w:eastAsia="Yu Mincho"/>
                <w:b/>
                <w:bCs/>
                <w:sz w:val="16"/>
                <w:szCs w:val="16"/>
                <w:lang w:val="en-US" w:eastAsia="zh-CN"/>
              </w:rPr>
            </w:pPr>
            <w:r>
              <w:rPr>
                <w:rFonts w:eastAsia="Yu Mincho"/>
                <w:sz w:val="16"/>
                <w:szCs w:val="16"/>
                <w:lang w:val="en-US"/>
              </w:rPr>
              <w:t>A.7.5.6.1.2  NR FR1-NR FR2 DL active BWP switch of PCell with non-DRX in SA</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16</w:t>
            </w:r>
          </w:p>
        </w:tc>
        <w:tc>
          <w:tcPr>
            <w:tcW w:w="6206" w:type="dxa"/>
          </w:tcPr>
          <w:p w:rsidR="00ED2A1D" w:rsidRDefault="00F844FF">
            <w:pPr>
              <w:pStyle w:val="a9"/>
              <w:spacing w:after="0"/>
              <w:rPr>
                <w:rFonts w:eastAsia="Yu Mincho"/>
                <w:sz w:val="16"/>
                <w:szCs w:val="16"/>
                <w:lang w:val="en-US" w:eastAsia="zh-CN"/>
              </w:rPr>
            </w:pPr>
            <w:r>
              <w:rPr>
                <w:rFonts w:eastAsia="Yu Mincho"/>
                <w:sz w:val="16"/>
                <w:szCs w:val="16"/>
                <w:lang w:val="en-US" w:eastAsia="zh-CN"/>
              </w:rPr>
              <w:t>A.7.5.7.1 Addition and Release Delay of known NR PSCell</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17</w:t>
            </w:r>
          </w:p>
        </w:tc>
        <w:tc>
          <w:tcPr>
            <w:tcW w:w="6206" w:type="dxa"/>
          </w:tcPr>
          <w:p w:rsidR="00ED2A1D" w:rsidRDefault="00F844FF">
            <w:pPr>
              <w:pStyle w:val="a9"/>
              <w:spacing w:after="0"/>
              <w:rPr>
                <w:rFonts w:eastAsia="Yu Mincho"/>
                <w:sz w:val="16"/>
                <w:szCs w:val="16"/>
                <w:lang w:val="en-US" w:eastAsia="zh-CN"/>
              </w:rPr>
            </w:pPr>
            <w:r>
              <w:rPr>
                <w:rFonts w:eastAsia="Yu Mincho"/>
                <w:sz w:val="16"/>
                <w:szCs w:val="16"/>
                <w:lang w:val="en-US" w:eastAsia="zh-CN"/>
              </w:rPr>
              <w:t>A.7.5.7.2 Addition and Release Delay of unknown NR PSCell</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18</w:t>
            </w:r>
          </w:p>
        </w:tc>
        <w:tc>
          <w:tcPr>
            <w:tcW w:w="6206" w:type="dxa"/>
          </w:tcPr>
          <w:p w:rsidR="00ED2A1D" w:rsidRDefault="00F844FF">
            <w:pPr>
              <w:pStyle w:val="a9"/>
              <w:spacing w:after="0"/>
              <w:rPr>
                <w:rFonts w:eastAsia="Yu Mincho"/>
                <w:sz w:val="16"/>
                <w:szCs w:val="16"/>
                <w:lang w:val="en-US" w:eastAsia="zh-CN"/>
              </w:rPr>
            </w:pPr>
            <w:r>
              <w:rPr>
                <w:rFonts w:eastAsia="Yu Mincho"/>
                <w:sz w:val="16"/>
                <w:szCs w:val="16"/>
                <w:lang w:val="en-US" w:eastAsia="zh-CN"/>
              </w:rPr>
              <w:t>A.7.6.2.5 SA event</w:t>
            </w:r>
            <w:r>
              <w:rPr>
                <w:rFonts w:eastAsia="Yu Mincho"/>
                <w:sz w:val="16"/>
                <w:szCs w:val="16"/>
                <w:lang w:val="en-US" w:eastAsia="zh-CN"/>
              </w:rPr>
              <w:t xml:space="preserve"> triggered reporting tests for FR2 without SSB time index detection when DRX is not used (PCell in FR1)</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19</w:t>
            </w:r>
          </w:p>
        </w:tc>
        <w:tc>
          <w:tcPr>
            <w:tcW w:w="6206" w:type="dxa"/>
          </w:tcPr>
          <w:p w:rsidR="00ED2A1D" w:rsidRDefault="00F844FF">
            <w:pPr>
              <w:pStyle w:val="a9"/>
              <w:spacing w:after="0"/>
              <w:rPr>
                <w:rFonts w:eastAsia="Yu Mincho"/>
                <w:sz w:val="16"/>
                <w:szCs w:val="16"/>
                <w:lang w:val="en-US" w:eastAsia="zh-CN"/>
              </w:rPr>
            </w:pPr>
            <w:r>
              <w:rPr>
                <w:rFonts w:eastAsia="Yu Mincho"/>
                <w:sz w:val="16"/>
                <w:szCs w:val="16"/>
                <w:lang w:val="en-US" w:eastAsia="zh-CN"/>
              </w:rPr>
              <w:t>A.7.6.2.6 SA event triggered reporting tests for FR2 without SSB time index detection when DRX is used (PCell in FR1)</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20</w:t>
            </w:r>
          </w:p>
        </w:tc>
        <w:tc>
          <w:tcPr>
            <w:tcW w:w="6206" w:type="dxa"/>
          </w:tcPr>
          <w:p w:rsidR="00ED2A1D" w:rsidRDefault="00F844FF">
            <w:pPr>
              <w:pStyle w:val="a9"/>
              <w:spacing w:after="0"/>
              <w:rPr>
                <w:rFonts w:eastAsia="Yu Mincho"/>
                <w:sz w:val="16"/>
                <w:szCs w:val="16"/>
                <w:lang w:val="en-US" w:eastAsia="zh-CN"/>
              </w:rPr>
            </w:pPr>
            <w:r>
              <w:rPr>
                <w:rFonts w:eastAsia="Yu Mincho"/>
                <w:sz w:val="16"/>
                <w:szCs w:val="16"/>
                <w:lang w:val="en-US" w:eastAsia="zh-CN"/>
              </w:rPr>
              <w:t xml:space="preserve">A.7.6.2.7 </w:t>
            </w:r>
            <w:r>
              <w:rPr>
                <w:rFonts w:eastAsia="Yu Mincho"/>
                <w:sz w:val="16"/>
                <w:szCs w:val="16"/>
                <w:lang w:val="en-US" w:eastAsia="zh-CN"/>
              </w:rPr>
              <w:t>SA event triggered reporting tests for FR2 with SSB time index detection when DRX is not used (PCell in FR1)</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21</w:t>
            </w:r>
          </w:p>
        </w:tc>
        <w:tc>
          <w:tcPr>
            <w:tcW w:w="6206" w:type="dxa"/>
          </w:tcPr>
          <w:p w:rsidR="00ED2A1D" w:rsidRDefault="00F844FF">
            <w:pPr>
              <w:pStyle w:val="a9"/>
              <w:spacing w:after="0"/>
              <w:rPr>
                <w:rFonts w:eastAsia="Yu Mincho"/>
                <w:sz w:val="16"/>
                <w:szCs w:val="16"/>
                <w:lang w:val="en-US" w:eastAsia="zh-CN"/>
              </w:rPr>
            </w:pPr>
            <w:r>
              <w:rPr>
                <w:rFonts w:eastAsia="Yu Mincho"/>
                <w:sz w:val="16"/>
                <w:szCs w:val="16"/>
                <w:lang w:val="en-US" w:eastAsia="zh-CN"/>
              </w:rPr>
              <w:t>A.7.6.2.8 SA event triggered reporting tests for FR2 with SSB time index detection when DRX is used (PCell in FR1)</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22</w:t>
            </w:r>
          </w:p>
        </w:tc>
        <w:tc>
          <w:tcPr>
            <w:tcW w:w="6206" w:type="dxa"/>
          </w:tcPr>
          <w:p w:rsidR="00ED2A1D" w:rsidRDefault="00F844FF">
            <w:pPr>
              <w:pStyle w:val="a9"/>
              <w:spacing w:after="0"/>
              <w:rPr>
                <w:rFonts w:eastAsia="Yu Mincho"/>
                <w:sz w:val="16"/>
                <w:szCs w:val="16"/>
                <w:lang w:val="en-US" w:eastAsia="zh-CN"/>
              </w:rPr>
            </w:pPr>
            <w:r>
              <w:rPr>
                <w:rFonts w:eastAsia="Yu Mincho"/>
                <w:sz w:val="16"/>
                <w:szCs w:val="16"/>
                <w:lang w:val="en-US" w:eastAsia="zh-CN"/>
              </w:rPr>
              <w:t>A.7.7.1.3 SA inter-frequency measurement accuracy with FR1 serving cell and FR2 target cell</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23</w:t>
            </w:r>
          </w:p>
        </w:tc>
        <w:tc>
          <w:tcPr>
            <w:tcW w:w="6206" w:type="dxa"/>
          </w:tcPr>
          <w:p w:rsidR="00ED2A1D" w:rsidRDefault="00F844FF">
            <w:pPr>
              <w:pStyle w:val="a9"/>
              <w:spacing w:after="0"/>
              <w:rPr>
                <w:rFonts w:eastAsia="Yu Mincho"/>
                <w:sz w:val="16"/>
                <w:szCs w:val="16"/>
                <w:lang w:val="en-CA"/>
              </w:rPr>
            </w:pPr>
            <w:r>
              <w:rPr>
                <w:rFonts w:eastAsia="Yu Mincho"/>
                <w:sz w:val="16"/>
                <w:szCs w:val="16"/>
                <w:lang w:val="en-CA"/>
              </w:rPr>
              <w:t>A.8.4.2.5 NR Inter-RAT event triggered reporting tests for FR2 without SSB time index detection when DRX is not used</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24</w:t>
            </w:r>
          </w:p>
        </w:tc>
        <w:tc>
          <w:tcPr>
            <w:tcW w:w="6206" w:type="dxa"/>
          </w:tcPr>
          <w:p w:rsidR="00ED2A1D" w:rsidRDefault="00F844FF">
            <w:pPr>
              <w:pStyle w:val="a9"/>
              <w:spacing w:after="0"/>
              <w:rPr>
                <w:rFonts w:eastAsia="Yu Mincho"/>
                <w:sz w:val="16"/>
                <w:szCs w:val="16"/>
                <w:lang w:val="en-CA"/>
              </w:rPr>
            </w:pPr>
            <w:r>
              <w:rPr>
                <w:rFonts w:eastAsia="Yu Mincho"/>
                <w:sz w:val="16"/>
                <w:szCs w:val="16"/>
                <w:lang w:val="en-CA"/>
              </w:rPr>
              <w:t xml:space="preserve">A.8.4.2.6 NR Inter-RAT </w:t>
            </w:r>
            <w:r>
              <w:rPr>
                <w:rFonts w:eastAsia="Yu Mincho"/>
                <w:sz w:val="16"/>
                <w:szCs w:val="16"/>
                <w:lang w:val="en-CA"/>
              </w:rPr>
              <w:t>event triggered reporting tests for FR2 without SSB time index detection when DRX is used</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25</w:t>
            </w:r>
          </w:p>
        </w:tc>
        <w:tc>
          <w:tcPr>
            <w:tcW w:w="6206" w:type="dxa"/>
          </w:tcPr>
          <w:p w:rsidR="00ED2A1D" w:rsidRDefault="00F844FF">
            <w:pPr>
              <w:pStyle w:val="a9"/>
              <w:spacing w:after="0"/>
              <w:rPr>
                <w:rFonts w:eastAsia="Yu Mincho"/>
                <w:sz w:val="16"/>
                <w:szCs w:val="16"/>
                <w:lang w:val="en-CA"/>
              </w:rPr>
            </w:pPr>
            <w:r>
              <w:rPr>
                <w:rFonts w:eastAsia="Yu Mincho"/>
                <w:sz w:val="16"/>
                <w:szCs w:val="16"/>
                <w:lang w:val="en-CA"/>
              </w:rPr>
              <w:t>A.8.4.2.7 NR Inter-RAT event triggered reporting tests for FR2 with SSB time index detection when DRX is not used</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26</w:t>
            </w:r>
          </w:p>
        </w:tc>
        <w:tc>
          <w:tcPr>
            <w:tcW w:w="6206" w:type="dxa"/>
          </w:tcPr>
          <w:p w:rsidR="00ED2A1D" w:rsidRDefault="00F844FF">
            <w:pPr>
              <w:pStyle w:val="a9"/>
              <w:spacing w:after="0"/>
              <w:rPr>
                <w:rFonts w:eastAsia="Yu Mincho"/>
                <w:sz w:val="16"/>
                <w:szCs w:val="16"/>
                <w:lang w:val="en-CA"/>
              </w:rPr>
            </w:pPr>
            <w:r>
              <w:rPr>
                <w:rFonts w:eastAsia="Yu Mincho"/>
                <w:sz w:val="16"/>
                <w:szCs w:val="16"/>
                <w:lang w:val="en-CA"/>
              </w:rPr>
              <w:t>A.8.4.2.8 NR Inter-RAT event</w:t>
            </w:r>
            <w:r>
              <w:rPr>
                <w:rFonts w:eastAsia="Yu Mincho"/>
                <w:sz w:val="16"/>
                <w:szCs w:val="16"/>
                <w:lang w:val="en-CA"/>
              </w:rPr>
              <w:t xml:space="preserve"> triggered reporting tests for FR2 with SSB time index detection when DRX is used</w:t>
            </w:r>
          </w:p>
        </w:tc>
        <w:tc>
          <w:tcPr>
            <w:tcW w:w="813"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604"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N</w:t>
            </w:r>
          </w:p>
        </w:tc>
        <w:tc>
          <w:tcPr>
            <w:tcW w:w="567"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r>
    </w:tbl>
    <w:p w:rsidR="00ED2A1D" w:rsidRDefault="00ED2A1D">
      <w:pPr>
        <w:pStyle w:val="a9"/>
        <w:rPr>
          <w:b/>
          <w:bCs/>
          <w:u w:val="single"/>
          <w:lang w:val="en-US" w:eastAsia="zh-CN"/>
        </w:rPr>
      </w:pPr>
    </w:p>
    <w:p w:rsidR="00ED2A1D" w:rsidRDefault="00F844F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ED2A1D" w:rsidRDefault="00F844F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discussion needed to agree on list of tests with testability issues</w:t>
      </w:r>
    </w:p>
    <w:p w:rsidR="00ED2A1D" w:rsidRDefault="00F844FF">
      <w:pPr>
        <w:pStyle w:val="a9"/>
        <w:spacing w:before="120" w:after="0"/>
        <w:rPr>
          <w:b/>
          <w:bCs/>
          <w:u w:val="single"/>
          <w:lang w:val="en-US" w:eastAsia="zh-CN"/>
        </w:rPr>
      </w:pPr>
      <w:r>
        <w:rPr>
          <w:b/>
          <w:bCs/>
          <w:u w:val="single"/>
          <w:lang w:val="en-US" w:eastAsia="zh-CN"/>
        </w:rPr>
        <w:t>Issue 1-3-2: Solutions for R1/LTE + FR2 tests with testability issue:</w:t>
      </w:r>
    </w:p>
    <w:p w:rsidR="00ED2A1D" w:rsidRDefault="00F844FF">
      <w:pPr>
        <w:pStyle w:val="afc"/>
        <w:numPr>
          <w:ilvl w:val="0"/>
          <w:numId w:val="4"/>
        </w:numPr>
        <w:spacing w:before="240" w:after="120"/>
        <w:ind w:firstLineChars="0"/>
        <w:rPr>
          <w:szCs w:val="24"/>
          <w:lang w:eastAsia="zh-CN"/>
        </w:rPr>
      </w:pPr>
      <w:r>
        <w:rPr>
          <w:szCs w:val="24"/>
          <w:lang w:eastAsia="zh-CN"/>
        </w:rPr>
        <w:t>Proposals</w:t>
      </w:r>
    </w:p>
    <w:p w:rsidR="00ED2A1D" w:rsidRDefault="00F844FF">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Vivo, HW</w:t>
      </w:r>
    </w:p>
    <w:p w:rsidR="00ED2A1D" w:rsidRDefault="00F844FF">
      <w:pPr>
        <w:pStyle w:val="afc"/>
        <w:numPr>
          <w:ilvl w:val="2"/>
          <w:numId w:val="4"/>
        </w:numPr>
        <w:overflowPunct/>
        <w:autoSpaceDE/>
        <w:autoSpaceDN/>
        <w:adjustRightInd/>
        <w:spacing w:after="120"/>
        <w:ind w:firstLineChars="0" w:hanging="357"/>
        <w:textAlignment w:val="auto"/>
        <w:rPr>
          <w:rFonts w:eastAsia="宋体"/>
          <w:bCs/>
          <w:szCs w:val="24"/>
          <w:lang w:eastAsia="zh-CN"/>
        </w:rPr>
      </w:pPr>
      <w:r>
        <w:rPr>
          <w:rFonts w:eastAsia="宋体"/>
          <w:bCs/>
          <w:szCs w:val="24"/>
          <w:lang w:eastAsia="zh-CN"/>
        </w:rPr>
        <w:t>Exclude testing of all tests by defining general rule/applicability rule in Annex of TS 38.133</w:t>
      </w:r>
    </w:p>
    <w:p w:rsidR="00ED2A1D" w:rsidRDefault="00F844FF">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QC, E///</w:t>
      </w:r>
    </w:p>
    <w:p w:rsidR="00ED2A1D" w:rsidRDefault="00F844FF">
      <w:pPr>
        <w:pStyle w:val="afc"/>
        <w:numPr>
          <w:ilvl w:val="2"/>
          <w:numId w:val="4"/>
        </w:numPr>
        <w:overflowPunct/>
        <w:autoSpaceDE/>
        <w:autoSpaceDN/>
        <w:adjustRightInd/>
        <w:spacing w:after="120"/>
        <w:ind w:firstLineChars="0" w:hanging="357"/>
        <w:textAlignment w:val="auto"/>
        <w:rPr>
          <w:rFonts w:eastAsia="宋体"/>
          <w:bCs/>
          <w:szCs w:val="24"/>
          <w:lang w:eastAsia="zh-CN"/>
        </w:rPr>
      </w:pPr>
      <w:r>
        <w:rPr>
          <w:rFonts w:eastAsia="宋体"/>
          <w:bCs/>
          <w:szCs w:val="24"/>
          <w:lang w:eastAsia="zh-CN"/>
        </w:rPr>
        <w:t>Some of the tests can be performed with some modification</w:t>
      </w:r>
    </w:p>
    <w:p w:rsidR="00ED2A1D" w:rsidRDefault="00F844FF">
      <w:pPr>
        <w:pStyle w:val="afc"/>
        <w:numPr>
          <w:ilvl w:val="2"/>
          <w:numId w:val="4"/>
        </w:numPr>
        <w:overflowPunct/>
        <w:autoSpaceDE/>
        <w:autoSpaceDN/>
        <w:adjustRightInd/>
        <w:spacing w:after="120"/>
        <w:ind w:firstLineChars="0" w:hanging="357"/>
        <w:textAlignment w:val="auto"/>
        <w:rPr>
          <w:rFonts w:eastAsia="宋体"/>
          <w:bCs/>
          <w:szCs w:val="24"/>
          <w:lang w:eastAsia="zh-CN"/>
        </w:rPr>
      </w:pPr>
      <w:r>
        <w:rPr>
          <w:rFonts w:eastAsia="宋体"/>
          <w:bCs/>
          <w:szCs w:val="24"/>
          <w:lang w:eastAsia="zh-CN"/>
        </w:rPr>
        <w:t xml:space="preserve">Exclude testing of remaining tests by defining general </w:t>
      </w:r>
      <w:r>
        <w:rPr>
          <w:rFonts w:eastAsia="宋体"/>
          <w:bCs/>
          <w:szCs w:val="24"/>
          <w:lang w:eastAsia="zh-CN"/>
        </w:rPr>
        <w:t>rule/applicability rule in Annex of TS 38.133</w:t>
      </w:r>
    </w:p>
    <w:p w:rsidR="00ED2A1D" w:rsidRDefault="00F844F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ED2A1D" w:rsidRDefault="00F844F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the above proposal</w:t>
      </w:r>
    </w:p>
    <w:p w:rsidR="00ED2A1D" w:rsidRDefault="00F844FF">
      <w:pPr>
        <w:spacing w:after="0"/>
        <w:rPr>
          <w:b/>
          <w:bCs/>
          <w:u w:val="single"/>
          <w:lang w:val="en-US" w:eastAsia="zh-CN"/>
        </w:rPr>
      </w:pPr>
      <w:r>
        <w:rPr>
          <w:b/>
          <w:bCs/>
          <w:u w:val="single"/>
          <w:lang w:val="en-US" w:eastAsia="zh-CN"/>
        </w:rPr>
        <w:br w:type="page"/>
      </w:r>
    </w:p>
    <w:p w:rsidR="00ED2A1D" w:rsidRDefault="00F844FF">
      <w:pPr>
        <w:pStyle w:val="a9"/>
        <w:spacing w:before="120" w:after="0"/>
        <w:rPr>
          <w:b/>
          <w:bCs/>
          <w:u w:val="single"/>
          <w:lang w:val="en-US" w:eastAsia="zh-CN"/>
        </w:rPr>
      </w:pPr>
      <w:r>
        <w:rPr>
          <w:b/>
          <w:bCs/>
          <w:u w:val="single"/>
          <w:lang w:val="en-US" w:eastAsia="zh-CN"/>
        </w:rPr>
        <w:lastRenderedPageBreak/>
        <w:t>Issue 1-3-3: List of FR1/LTE+FR2 tests which can be tested with modification, if option 2 (Issue 1-3-2) is agreed:</w:t>
      </w:r>
    </w:p>
    <w:p w:rsidR="00ED2A1D" w:rsidRDefault="00F844FF">
      <w:pPr>
        <w:pStyle w:val="afc"/>
        <w:numPr>
          <w:ilvl w:val="0"/>
          <w:numId w:val="4"/>
        </w:numPr>
        <w:spacing w:before="240" w:after="120"/>
        <w:ind w:firstLineChars="0"/>
        <w:rPr>
          <w:szCs w:val="24"/>
          <w:lang w:eastAsia="zh-CN"/>
        </w:rPr>
      </w:pPr>
      <w:r>
        <w:rPr>
          <w:szCs w:val="24"/>
          <w:lang w:eastAsia="zh-CN"/>
        </w:rPr>
        <w:t>Proposals</w:t>
      </w:r>
    </w:p>
    <w:tbl>
      <w:tblPr>
        <w:tblStyle w:val="af3"/>
        <w:tblW w:w="0" w:type="auto"/>
        <w:tblLook w:val="04A0" w:firstRow="1" w:lastRow="0" w:firstColumn="1" w:lastColumn="0" w:noHBand="0" w:noVBand="1"/>
      </w:tblPr>
      <w:tblGrid>
        <w:gridCol w:w="452"/>
        <w:gridCol w:w="5639"/>
        <w:gridCol w:w="992"/>
        <w:gridCol w:w="850"/>
        <w:gridCol w:w="709"/>
        <w:gridCol w:w="567"/>
      </w:tblGrid>
      <w:tr w:rsidR="00ED2A1D">
        <w:trPr>
          <w:trHeight w:val="145"/>
        </w:trPr>
        <w:tc>
          <w:tcPr>
            <w:tcW w:w="452" w:type="dxa"/>
            <w:vMerge w:val="restart"/>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No.</w:t>
            </w:r>
          </w:p>
        </w:tc>
        <w:tc>
          <w:tcPr>
            <w:tcW w:w="5639" w:type="dxa"/>
            <w:vMerge w:val="restart"/>
          </w:tcPr>
          <w:p w:rsidR="00ED2A1D" w:rsidRDefault="00F844FF">
            <w:pPr>
              <w:pStyle w:val="a9"/>
              <w:spacing w:after="0"/>
              <w:jc w:val="center"/>
              <w:rPr>
                <w:rFonts w:eastAsia="Yu Mincho"/>
                <w:b/>
                <w:bCs/>
                <w:sz w:val="16"/>
                <w:szCs w:val="16"/>
                <w:lang w:val="en-US" w:eastAsia="zh-CN"/>
              </w:rPr>
            </w:pPr>
            <w:r>
              <w:rPr>
                <w:rFonts w:eastAsia="Yu Mincho"/>
                <w:b/>
                <w:bCs/>
                <w:sz w:val="16"/>
                <w:szCs w:val="16"/>
                <w:lang w:val="en-US" w:eastAsia="zh-CN"/>
              </w:rPr>
              <w:t>Test case</w:t>
            </w:r>
          </w:p>
        </w:tc>
        <w:tc>
          <w:tcPr>
            <w:tcW w:w="3118" w:type="dxa"/>
            <w:gridSpan w:val="4"/>
          </w:tcPr>
          <w:p w:rsidR="00ED2A1D" w:rsidRDefault="00F844FF">
            <w:pPr>
              <w:pStyle w:val="a9"/>
              <w:spacing w:after="0"/>
              <w:jc w:val="center"/>
              <w:rPr>
                <w:rFonts w:eastAsia="Yu Mincho"/>
                <w:b/>
                <w:bCs/>
                <w:sz w:val="16"/>
                <w:szCs w:val="16"/>
                <w:lang w:val="en-US" w:eastAsia="zh-CN"/>
              </w:rPr>
            </w:pPr>
            <w:r>
              <w:rPr>
                <w:rFonts w:eastAsia="Yu Mincho"/>
                <w:b/>
                <w:bCs/>
                <w:sz w:val="16"/>
                <w:szCs w:val="16"/>
                <w:lang w:val="en-US" w:eastAsia="zh-CN"/>
              </w:rPr>
              <w:t>Tests possible with</w:t>
            </w:r>
            <w:r>
              <w:rPr>
                <w:rFonts w:eastAsia="Yu Mincho"/>
                <w:b/>
                <w:bCs/>
                <w:sz w:val="16"/>
                <w:szCs w:val="16"/>
                <w:lang w:val="en-US" w:eastAsia="zh-CN"/>
              </w:rPr>
              <w:t xml:space="preserve"> modification: Yes?</w:t>
            </w:r>
          </w:p>
        </w:tc>
      </w:tr>
      <w:tr w:rsidR="00ED2A1D">
        <w:trPr>
          <w:trHeight w:val="207"/>
        </w:trPr>
        <w:tc>
          <w:tcPr>
            <w:tcW w:w="452" w:type="dxa"/>
            <w:vMerge/>
          </w:tcPr>
          <w:p w:rsidR="00ED2A1D" w:rsidRDefault="00ED2A1D">
            <w:pPr>
              <w:pStyle w:val="a9"/>
              <w:spacing w:after="0"/>
              <w:rPr>
                <w:rFonts w:eastAsia="Yu Mincho"/>
                <w:b/>
                <w:bCs/>
                <w:sz w:val="16"/>
                <w:szCs w:val="16"/>
                <w:lang w:val="en-US" w:eastAsia="zh-CN"/>
              </w:rPr>
            </w:pPr>
          </w:p>
        </w:tc>
        <w:tc>
          <w:tcPr>
            <w:tcW w:w="5639" w:type="dxa"/>
            <w:vMerge/>
          </w:tcPr>
          <w:p w:rsidR="00ED2A1D" w:rsidRDefault="00ED2A1D">
            <w:pPr>
              <w:pStyle w:val="a9"/>
              <w:spacing w:after="0"/>
              <w:rPr>
                <w:rFonts w:eastAsia="Yu Mincho"/>
                <w:b/>
                <w:bCs/>
                <w:sz w:val="16"/>
                <w:szCs w:val="16"/>
                <w:lang w:val="en-US" w:eastAsia="zh-CN"/>
              </w:rPr>
            </w:pPr>
          </w:p>
        </w:tc>
        <w:tc>
          <w:tcPr>
            <w:tcW w:w="992" w:type="dxa"/>
          </w:tcPr>
          <w:p w:rsidR="00ED2A1D" w:rsidRDefault="00F844FF">
            <w:pPr>
              <w:pStyle w:val="a9"/>
              <w:spacing w:after="0"/>
              <w:jc w:val="center"/>
              <w:rPr>
                <w:rFonts w:eastAsia="Yu Mincho"/>
                <w:b/>
                <w:bCs/>
                <w:sz w:val="16"/>
                <w:szCs w:val="16"/>
                <w:lang w:val="en-US" w:eastAsia="zh-CN"/>
              </w:rPr>
            </w:pPr>
            <w:r>
              <w:rPr>
                <w:rFonts w:eastAsia="Yu Mincho"/>
                <w:b/>
                <w:bCs/>
                <w:sz w:val="16"/>
                <w:szCs w:val="16"/>
                <w:lang w:val="en-US" w:eastAsia="zh-CN"/>
              </w:rPr>
              <w:t>QC</w:t>
            </w:r>
          </w:p>
        </w:tc>
        <w:tc>
          <w:tcPr>
            <w:tcW w:w="850" w:type="dxa"/>
          </w:tcPr>
          <w:p w:rsidR="00ED2A1D" w:rsidRDefault="00F844FF">
            <w:pPr>
              <w:pStyle w:val="a9"/>
              <w:spacing w:after="0"/>
              <w:jc w:val="center"/>
              <w:rPr>
                <w:rFonts w:eastAsia="Yu Mincho"/>
                <w:b/>
                <w:bCs/>
                <w:sz w:val="16"/>
                <w:szCs w:val="16"/>
                <w:lang w:val="en-US" w:eastAsia="zh-CN"/>
              </w:rPr>
            </w:pPr>
            <w:r>
              <w:rPr>
                <w:rFonts w:eastAsia="Yu Mincho"/>
                <w:b/>
                <w:bCs/>
                <w:sz w:val="16"/>
                <w:szCs w:val="16"/>
                <w:lang w:val="en-US" w:eastAsia="zh-CN"/>
              </w:rPr>
              <w:t>E///</w:t>
            </w:r>
          </w:p>
        </w:tc>
        <w:tc>
          <w:tcPr>
            <w:tcW w:w="709" w:type="dxa"/>
          </w:tcPr>
          <w:p w:rsidR="00ED2A1D" w:rsidRDefault="00ED2A1D">
            <w:pPr>
              <w:pStyle w:val="a9"/>
              <w:spacing w:after="0"/>
              <w:jc w:val="center"/>
              <w:rPr>
                <w:rFonts w:eastAsia="Yu Mincho"/>
                <w:b/>
                <w:bCs/>
                <w:sz w:val="16"/>
                <w:szCs w:val="16"/>
                <w:lang w:val="en-US" w:eastAsia="zh-CN"/>
              </w:rPr>
            </w:pPr>
          </w:p>
        </w:tc>
        <w:tc>
          <w:tcPr>
            <w:tcW w:w="567" w:type="dxa"/>
          </w:tcPr>
          <w:p w:rsidR="00ED2A1D" w:rsidRDefault="00ED2A1D">
            <w:pPr>
              <w:pStyle w:val="a9"/>
              <w:spacing w:after="0"/>
              <w:jc w:val="center"/>
              <w:rPr>
                <w:rFonts w:eastAsia="Yu Mincho"/>
                <w:b/>
                <w:bCs/>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w:t>
            </w:r>
          </w:p>
        </w:tc>
        <w:tc>
          <w:tcPr>
            <w:tcW w:w="5639"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A.5.5.2.3  E-UTRAN – NR FR2 interruptions during measurements on deactivated NR SCC in synchronous EN-DC </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w:t>
            </w:r>
          </w:p>
        </w:tc>
        <w:tc>
          <w:tcPr>
            <w:tcW w:w="5639" w:type="dxa"/>
          </w:tcPr>
          <w:p w:rsidR="00ED2A1D" w:rsidRDefault="00F844FF">
            <w:pPr>
              <w:pStyle w:val="a9"/>
              <w:spacing w:after="0"/>
              <w:rPr>
                <w:rFonts w:eastAsia="Yu Mincho"/>
                <w:b/>
                <w:bCs/>
                <w:sz w:val="16"/>
                <w:szCs w:val="16"/>
                <w:lang w:val="en-US" w:eastAsia="zh-CN"/>
              </w:rPr>
            </w:pPr>
            <w:r>
              <w:rPr>
                <w:rFonts w:eastAsia="Yu Mincho"/>
                <w:sz w:val="16"/>
                <w:szCs w:val="16"/>
                <w:lang w:val="en-US"/>
              </w:rPr>
              <w:t>A.5.5.2.4  E-UTRAN – NR FR2 interruptions during measurements on deactivated NR SCC in asynchronous EN-DC</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3</w:t>
            </w:r>
          </w:p>
        </w:tc>
        <w:tc>
          <w:tcPr>
            <w:tcW w:w="5639"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A.5.5.2.5  E-UTRAN – NR FR2 interruptions during measurements on deactivated E-UTRAN SCC in synchronous EN-DC </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4</w:t>
            </w:r>
          </w:p>
        </w:tc>
        <w:tc>
          <w:tcPr>
            <w:tcW w:w="5639"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A.5.5.2.6  E-UTRAN – NR FR2 interruptions during measurements on deactivated E-UTRAN SCC in asynchronous EN-DC </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5</w:t>
            </w:r>
          </w:p>
        </w:tc>
        <w:tc>
          <w:tcPr>
            <w:tcW w:w="5639"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A.5.5.3.1  SCell Activation and deactivation of SCell in FR2 intra-band </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6</w:t>
            </w:r>
          </w:p>
        </w:tc>
        <w:tc>
          <w:tcPr>
            <w:tcW w:w="5639"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A.5.5.3.2  SCell Activation and deactivation of known SCell in FR1 for 160ms SCell measurement cycle </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ED2A1D">
            <w:pPr>
              <w:pStyle w:val="a9"/>
              <w:spacing w:after="0"/>
              <w:jc w:val="center"/>
              <w:rPr>
                <w:rFonts w:eastAsia="Yu Mincho"/>
                <w:sz w:val="16"/>
                <w:szCs w:val="16"/>
                <w:lang w:val="en-US" w:eastAsia="zh-CN"/>
              </w:rPr>
            </w:pP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7</w:t>
            </w:r>
          </w:p>
        </w:tc>
        <w:tc>
          <w:tcPr>
            <w:tcW w:w="5639"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A.5.5.3.5  SCell Activation and deactivation of SCell in FR2 </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ED2A1D">
            <w:pPr>
              <w:pStyle w:val="a9"/>
              <w:spacing w:after="0"/>
              <w:jc w:val="center"/>
              <w:rPr>
                <w:rFonts w:eastAsia="Yu Mincho"/>
                <w:sz w:val="16"/>
                <w:szCs w:val="16"/>
                <w:lang w:val="en-US" w:eastAsia="zh-CN"/>
              </w:rPr>
            </w:pP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8</w:t>
            </w:r>
          </w:p>
        </w:tc>
        <w:tc>
          <w:tcPr>
            <w:tcW w:w="5639"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A.5.5.6.1.1  E-UTRAN – NR PSCell FR2 DL active BWP switch with non-DRX in synchronous EN-DC </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9</w:t>
            </w:r>
          </w:p>
        </w:tc>
        <w:tc>
          <w:tcPr>
            <w:tcW w:w="5639" w:type="dxa"/>
          </w:tcPr>
          <w:p w:rsidR="00ED2A1D" w:rsidRDefault="00F844FF">
            <w:pPr>
              <w:pStyle w:val="a9"/>
              <w:spacing w:after="0"/>
              <w:rPr>
                <w:rFonts w:eastAsia="Yu Mincho"/>
                <w:b/>
                <w:bCs/>
                <w:sz w:val="16"/>
                <w:szCs w:val="16"/>
                <w:lang w:val="en-US" w:eastAsia="zh-CN"/>
              </w:rPr>
            </w:pPr>
            <w:r>
              <w:rPr>
                <w:rFonts w:eastAsia="Yu Mincho"/>
                <w:sz w:val="16"/>
                <w:szCs w:val="16"/>
                <w:lang w:val="en-US"/>
              </w:rPr>
              <w:t>A.5.5.6.1.2  E-UTRAN – NR PSCell FR2 DL active BWP switch with FR2 SCell in non-DRX in synchronous EN-DC</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10</w:t>
            </w:r>
          </w:p>
        </w:tc>
        <w:tc>
          <w:tcPr>
            <w:tcW w:w="5639" w:type="dxa"/>
          </w:tcPr>
          <w:p w:rsidR="00ED2A1D" w:rsidRDefault="00F844FF">
            <w:pPr>
              <w:pStyle w:val="a9"/>
              <w:spacing w:after="0"/>
              <w:rPr>
                <w:rFonts w:eastAsia="Yu Mincho"/>
                <w:sz w:val="16"/>
                <w:szCs w:val="16"/>
                <w:lang w:val="en-US"/>
              </w:rPr>
            </w:pPr>
            <w:r>
              <w:rPr>
                <w:rFonts w:eastAsia="Yu Mincho"/>
                <w:sz w:val="16"/>
                <w:szCs w:val="16"/>
                <w:lang w:val="en-US"/>
              </w:rPr>
              <w:t>A.5.5.6.2.1</w:t>
            </w:r>
            <w:r>
              <w:rPr>
                <w:rFonts w:eastAsia="Yu Mincho"/>
                <w:sz w:val="16"/>
                <w:szCs w:val="16"/>
                <w:lang w:val="en-US"/>
              </w:rPr>
              <w:tab/>
              <w:t>E-UTRAN – NR PSCell FR2 DL</w:t>
            </w:r>
            <w:r>
              <w:rPr>
                <w:rFonts w:eastAsia="Yu Mincho"/>
                <w:sz w:val="16"/>
                <w:szCs w:val="16"/>
                <w:lang w:val="en-US"/>
              </w:rPr>
              <w:t xml:space="preserve"> active BWP switch with non-DRX in synchronous EN-DC</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11</w:t>
            </w:r>
          </w:p>
        </w:tc>
        <w:tc>
          <w:tcPr>
            <w:tcW w:w="5639" w:type="dxa"/>
          </w:tcPr>
          <w:p w:rsidR="00ED2A1D" w:rsidRDefault="00F844FF">
            <w:pPr>
              <w:pStyle w:val="a9"/>
              <w:spacing w:after="0"/>
              <w:rPr>
                <w:rFonts w:eastAsia="Yu Mincho"/>
                <w:sz w:val="16"/>
                <w:szCs w:val="16"/>
                <w:lang w:val="en-US"/>
              </w:rPr>
            </w:pPr>
            <w:r>
              <w:rPr>
                <w:rFonts w:eastAsia="Yu Mincho"/>
                <w:sz w:val="16"/>
                <w:szCs w:val="16"/>
                <w:lang w:val="en-US"/>
              </w:rPr>
              <w:t>A.7.3.1.1</w:t>
            </w:r>
            <w:r>
              <w:rPr>
                <w:rFonts w:eastAsia="Yu Mincho"/>
                <w:sz w:val="16"/>
                <w:szCs w:val="16"/>
                <w:lang w:val="en-US"/>
              </w:rPr>
              <w:tab/>
              <w:t>Inter-frequency handover from FR1 to FR2; unknown target cell</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12</w:t>
            </w:r>
          </w:p>
        </w:tc>
        <w:tc>
          <w:tcPr>
            <w:tcW w:w="5639" w:type="dxa"/>
          </w:tcPr>
          <w:p w:rsidR="00ED2A1D" w:rsidRDefault="00F844FF">
            <w:pPr>
              <w:pStyle w:val="a9"/>
              <w:spacing w:after="0"/>
              <w:rPr>
                <w:rFonts w:eastAsia="Yu Mincho"/>
                <w:b/>
                <w:bCs/>
                <w:sz w:val="16"/>
                <w:szCs w:val="16"/>
                <w:lang w:val="en-US" w:eastAsia="zh-CN"/>
              </w:rPr>
            </w:pPr>
            <w:r>
              <w:rPr>
                <w:rFonts w:eastAsia="Yu Mincho"/>
                <w:sz w:val="16"/>
                <w:szCs w:val="16"/>
                <w:lang w:val="en-US"/>
              </w:rPr>
              <w:t>A.7.3.1.4  Inter-band inter-frequency synchronous DAPS handover from FR1 to FR2</w:t>
            </w:r>
          </w:p>
        </w:tc>
        <w:tc>
          <w:tcPr>
            <w:tcW w:w="992"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850" w:type="dxa"/>
          </w:tcPr>
          <w:p w:rsidR="00ED2A1D" w:rsidRDefault="00ED2A1D">
            <w:pPr>
              <w:pStyle w:val="a9"/>
              <w:spacing w:after="0"/>
              <w:jc w:val="center"/>
              <w:rPr>
                <w:rFonts w:eastAsia="Yu Mincho"/>
                <w:sz w:val="16"/>
                <w:szCs w:val="16"/>
                <w:lang w:val="en-US" w:eastAsia="zh-CN"/>
              </w:rPr>
            </w:pP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13</w:t>
            </w:r>
          </w:p>
        </w:tc>
        <w:tc>
          <w:tcPr>
            <w:tcW w:w="5639" w:type="dxa"/>
          </w:tcPr>
          <w:p w:rsidR="00ED2A1D" w:rsidRDefault="00F844FF">
            <w:pPr>
              <w:pStyle w:val="a9"/>
              <w:spacing w:after="0"/>
              <w:rPr>
                <w:rFonts w:eastAsia="Yu Mincho"/>
                <w:b/>
                <w:bCs/>
                <w:sz w:val="16"/>
                <w:szCs w:val="16"/>
                <w:lang w:val="en-US" w:eastAsia="zh-CN"/>
              </w:rPr>
            </w:pPr>
            <w:r>
              <w:rPr>
                <w:rFonts w:eastAsia="Yu Mincho"/>
                <w:sz w:val="16"/>
                <w:szCs w:val="16"/>
                <w:lang w:val="en-US"/>
              </w:rPr>
              <w:t xml:space="preserve">A.7.3.1.5  Inter-band </w:t>
            </w:r>
            <w:r>
              <w:rPr>
                <w:rFonts w:eastAsia="Yu Mincho"/>
                <w:sz w:val="16"/>
                <w:szCs w:val="16"/>
                <w:lang w:val="en-US"/>
              </w:rPr>
              <w:t>inter-frequency asynchronous DAPS handover from FR1 to FR2</w:t>
            </w:r>
          </w:p>
        </w:tc>
        <w:tc>
          <w:tcPr>
            <w:tcW w:w="992"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850" w:type="dxa"/>
          </w:tcPr>
          <w:p w:rsidR="00ED2A1D" w:rsidRDefault="00ED2A1D">
            <w:pPr>
              <w:pStyle w:val="a9"/>
              <w:spacing w:after="0"/>
              <w:jc w:val="center"/>
              <w:rPr>
                <w:rFonts w:eastAsia="Yu Mincho"/>
                <w:sz w:val="16"/>
                <w:szCs w:val="16"/>
                <w:lang w:val="en-US" w:eastAsia="zh-CN"/>
              </w:rPr>
            </w:pP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14</w:t>
            </w:r>
          </w:p>
        </w:tc>
        <w:tc>
          <w:tcPr>
            <w:tcW w:w="5639" w:type="dxa"/>
          </w:tcPr>
          <w:p w:rsidR="00ED2A1D" w:rsidRDefault="00F844FF">
            <w:pPr>
              <w:pStyle w:val="a9"/>
              <w:spacing w:after="0"/>
              <w:rPr>
                <w:rFonts w:eastAsia="Yu Mincho"/>
                <w:b/>
                <w:bCs/>
                <w:sz w:val="16"/>
                <w:szCs w:val="16"/>
                <w:lang w:val="en-US" w:eastAsia="zh-CN"/>
              </w:rPr>
            </w:pPr>
            <w:r>
              <w:rPr>
                <w:rFonts w:eastAsia="Yu Mincho"/>
                <w:sz w:val="16"/>
                <w:szCs w:val="16"/>
                <w:lang w:val="en-US"/>
              </w:rPr>
              <w:t>A.7.5.3.2  SCell Activation and deactivation for FR1+FR2 inter-band with target SCell in FR2</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ED2A1D">
            <w:pPr>
              <w:pStyle w:val="a9"/>
              <w:spacing w:after="0"/>
              <w:jc w:val="center"/>
              <w:rPr>
                <w:rFonts w:eastAsia="Yu Mincho"/>
                <w:sz w:val="16"/>
                <w:szCs w:val="16"/>
                <w:lang w:val="en-US" w:eastAsia="zh-CN"/>
              </w:rPr>
            </w:pP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15</w:t>
            </w:r>
          </w:p>
        </w:tc>
        <w:tc>
          <w:tcPr>
            <w:tcW w:w="5639" w:type="dxa"/>
          </w:tcPr>
          <w:p w:rsidR="00ED2A1D" w:rsidRDefault="00F844FF">
            <w:pPr>
              <w:pStyle w:val="a9"/>
              <w:spacing w:after="0"/>
              <w:rPr>
                <w:rFonts w:eastAsia="Yu Mincho"/>
                <w:b/>
                <w:bCs/>
                <w:sz w:val="16"/>
                <w:szCs w:val="16"/>
                <w:lang w:val="en-US" w:eastAsia="zh-CN"/>
              </w:rPr>
            </w:pPr>
            <w:r>
              <w:rPr>
                <w:rFonts w:eastAsia="Yu Mincho"/>
                <w:sz w:val="16"/>
                <w:szCs w:val="16"/>
                <w:lang w:val="en-US"/>
              </w:rPr>
              <w:t>A.7.5.6.1.2  NR FR1-NR FR2 DL active BWP switch of PCell with non-DRX in SA</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ED2A1D">
            <w:pPr>
              <w:pStyle w:val="a9"/>
              <w:spacing w:after="0"/>
              <w:jc w:val="center"/>
              <w:rPr>
                <w:rFonts w:eastAsia="Yu Mincho"/>
                <w:sz w:val="16"/>
                <w:szCs w:val="16"/>
                <w:lang w:val="en-US" w:eastAsia="zh-CN"/>
              </w:rPr>
            </w:pP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16</w:t>
            </w:r>
          </w:p>
        </w:tc>
        <w:tc>
          <w:tcPr>
            <w:tcW w:w="5639" w:type="dxa"/>
          </w:tcPr>
          <w:p w:rsidR="00ED2A1D" w:rsidRDefault="00F844FF">
            <w:pPr>
              <w:pStyle w:val="a9"/>
              <w:spacing w:after="0"/>
              <w:rPr>
                <w:rFonts w:eastAsia="Yu Mincho"/>
                <w:sz w:val="16"/>
                <w:szCs w:val="16"/>
                <w:lang w:val="en-US" w:eastAsia="zh-CN"/>
              </w:rPr>
            </w:pPr>
            <w:r>
              <w:rPr>
                <w:rFonts w:eastAsia="Yu Mincho"/>
                <w:sz w:val="16"/>
                <w:szCs w:val="16"/>
                <w:lang w:val="en-US" w:eastAsia="zh-CN"/>
              </w:rPr>
              <w:t>A.7.5.7.1 Addition and Release Delay of known NR PSCell</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17</w:t>
            </w:r>
          </w:p>
        </w:tc>
        <w:tc>
          <w:tcPr>
            <w:tcW w:w="5639" w:type="dxa"/>
          </w:tcPr>
          <w:p w:rsidR="00ED2A1D" w:rsidRDefault="00F844FF">
            <w:pPr>
              <w:pStyle w:val="a9"/>
              <w:spacing w:after="0"/>
              <w:rPr>
                <w:rFonts w:eastAsia="Yu Mincho"/>
                <w:sz w:val="16"/>
                <w:szCs w:val="16"/>
                <w:lang w:val="en-US" w:eastAsia="zh-CN"/>
              </w:rPr>
            </w:pPr>
            <w:r>
              <w:rPr>
                <w:rFonts w:eastAsia="Yu Mincho"/>
                <w:sz w:val="16"/>
                <w:szCs w:val="16"/>
                <w:lang w:val="en-US" w:eastAsia="zh-CN"/>
              </w:rPr>
              <w:t>A.7.5.7.2 Addition and Release Delay of unknown NR PSCell</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18</w:t>
            </w:r>
          </w:p>
        </w:tc>
        <w:tc>
          <w:tcPr>
            <w:tcW w:w="5639" w:type="dxa"/>
          </w:tcPr>
          <w:p w:rsidR="00ED2A1D" w:rsidRDefault="00F844FF">
            <w:pPr>
              <w:pStyle w:val="a9"/>
              <w:spacing w:after="0"/>
              <w:rPr>
                <w:rFonts w:eastAsia="Yu Mincho"/>
                <w:sz w:val="16"/>
                <w:szCs w:val="16"/>
                <w:lang w:val="en-US" w:eastAsia="zh-CN"/>
              </w:rPr>
            </w:pPr>
            <w:r>
              <w:rPr>
                <w:rFonts w:eastAsia="Yu Mincho"/>
                <w:sz w:val="16"/>
                <w:szCs w:val="16"/>
                <w:lang w:val="en-US" w:eastAsia="zh-CN"/>
              </w:rPr>
              <w:t>A.7.6.2.5 SA event triggered reporting tests for FR2 without SSB time index detection when DRX is not used (PCell in FR1)</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ED2A1D">
            <w:pPr>
              <w:pStyle w:val="a9"/>
              <w:spacing w:after="0"/>
              <w:jc w:val="center"/>
              <w:rPr>
                <w:rFonts w:eastAsia="Yu Mincho"/>
                <w:sz w:val="16"/>
                <w:szCs w:val="16"/>
                <w:lang w:val="en-US" w:eastAsia="zh-CN"/>
              </w:rPr>
            </w:pP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19</w:t>
            </w:r>
          </w:p>
        </w:tc>
        <w:tc>
          <w:tcPr>
            <w:tcW w:w="5639" w:type="dxa"/>
          </w:tcPr>
          <w:p w:rsidR="00ED2A1D" w:rsidRDefault="00F844FF">
            <w:pPr>
              <w:pStyle w:val="a9"/>
              <w:spacing w:after="0"/>
              <w:rPr>
                <w:rFonts w:eastAsia="Yu Mincho"/>
                <w:sz w:val="16"/>
                <w:szCs w:val="16"/>
                <w:lang w:val="en-US" w:eastAsia="zh-CN"/>
              </w:rPr>
            </w:pPr>
            <w:r>
              <w:rPr>
                <w:rFonts w:eastAsia="Yu Mincho"/>
                <w:sz w:val="16"/>
                <w:szCs w:val="16"/>
                <w:lang w:val="en-US" w:eastAsia="zh-CN"/>
              </w:rPr>
              <w:t>A.7.6.2.6 SA event triggered reporting tests for FR2 without SSB time index detection when DRX is used (PCell in FR1)</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ED2A1D">
            <w:pPr>
              <w:pStyle w:val="a9"/>
              <w:spacing w:after="0"/>
              <w:jc w:val="center"/>
              <w:rPr>
                <w:rFonts w:eastAsia="Yu Mincho"/>
                <w:sz w:val="16"/>
                <w:szCs w:val="16"/>
                <w:lang w:val="en-US" w:eastAsia="zh-CN"/>
              </w:rPr>
            </w:pP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20</w:t>
            </w:r>
          </w:p>
        </w:tc>
        <w:tc>
          <w:tcPr>
            <w:tcW w:w="5639" w:type="dxa"/>
          </w:tcPr>
          <w:p w:rsidR="00ED2A1D" w:rsidRDefault="00F844FF">
            <w:pPr>
              <w:pStyle w:val="a9"/>
              <w:spacing w:after="0"/>
              <w:rPr>
                <w:rFonts w:eastAsia="Yu Mincho"/>
                <w:sz w:val="16"/>
                <w:szCs w:val="16"/>
                <w:lang w:val="en-US" w:eastAsia="zh-CN"/>
              </w:rPr>
            </w:pPr>
            <w:r>
              <w:rPr>
                <w:rFonts w:eastAsia="Yu Mincho"/>
                <w:sz w:val="16"/>
                <w:szCs w:val="16"/>
                <w:lang w:val="en-US" w:eastAsia="zh-CN"/>
              </w:rPr>
              <w:t>A.7.6.2.7 SA event triggered reporting tests for FR2 with SSB time index detection when DRX is not used (PCell in FR1)</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ED2A1D">
            <w:pPr>
              <w:pStyle w:val="a9"/>
              <w:spacing w:after="0"/>
              <w:jc w:val="center"/>
              <w:rPr>
                <w:rFonts w:eastAsia="Yu Mincho"/>
                <w:sz w:val="16"/>
                <w:szCs w:val="16"/>
                <w:lang w:val="en-US" w:eastAsia="zh-CN"/>
              </w:rPr>
            </w:pP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21</w:t>
            </w:r>
          </w:p>
        </w:tc>
        <w:tc>
          <w:tcPr>
            <w:tcW w:w="5639" w:type="dxa"/>
          </w:tcPr>
          <w:p w:rsidR="00ED2A1D" w:rsidRDefault="00F844FF">
            <w:pPr>
              <w:pStyle w:val="a9"/>
              <w:spacing w:after="0"/>
              <w:rPr>
                <w:rFonts w:eastAsia="Yu Mincho"/>
                <w:sz w:val="16"/>
                <w:szCs w:val="16"/>
                <w:lang w:val="en-US" w:eastAsia="zh-CN"/>
              </w:rPr>
            </w:pPr>
            <w:r>
              <w:rPr>
                <w:rFonts w:eastAsia="Yu Mincho"/>
                <w:sz w:val="16"/>
                <w:szCs w:val="16"/>
                <w:lang w:val="en-US" w:eastAsia="zh-CN"/>
              </w:rPr>
              <w:t>A.7.6.2.8 SA event triggered reporting tests for FR2 with SSB time index detection when DRX is used (PCell in FR1)</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ED2A1D">
            <w:pPr>
              <w:pStyle w:val="a9"/>
              <w:spacing w:after="0"/>
              <w:jc w:val="center"/>
              <w:rPr>
                <w:rFonts w:eastAsia="Yu Mincho"/>
                <w:sz w:val="16"/>
                <w:szCs w:val="16"/>
                <w:lang w:val="en-US" w:eastAsia="zh-CN"/>
              </w:rPr>
            </w:pP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22</w:t>
            </w:r>
          </w:p>
        </w:tc>
        <w:tc>
          <w:tcPr>
            <w:tcW w:w="5639" w:type="dxa"/>
          </w:tcPr>
          <w:p w:rsidR="00ED2A1D" w:rsidRDefault="00F844FF">
            <w:pPr>
              <w:pStyle w:val="a9"/>
              <w:spacing w:after="0"/>
              <w:rPr>
                <w:rFonts w:eastAsia="Yu Mincho"/>
                <w:sz w:val="16"/>
                <w:szCs w:val="16"/>
                <w:lang w:val="en-US" w:eastAsia="zh-CN"/>
              </w:rPr>
            </w:pPr>
            <w:r>
              <w:rPr>
                <w:rFonts w:eastAsia="Yu Mincho"/>
                <w:sz w:val="16"/>
                <w:szCs w:val="16"/>
                <w:lang w:val="en-US" w:eastAsia="zh-CN"/>
              </w:rPr>
              <w:t>A.7.7.1.3 SA inter-frequency measurement accuracy with FR1 serving cell and FR2 target cell</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F844FF">
            <w:pPr>
              <w:pStyle w:val="a9"/>
              <w:spacing w:after="0"/>
              <w:jc w:val="center"/>
              <w:rPr>
                <w:rFonts w:eastAsia="Yu Mincho"/>
                <w:sz w:val="16"/>
                <w:szCs w:val="16"/>
                <w:lang w:val="en-US" w:eastAsia="zh-CN"/>
              </w:rPr>
            </w:pPr>
            <w:r>
              <w:rPr>
                <w:rFonts w:eastAsia="Yu Mincho"/>
                <w:sz w:val="16"/>
                <w:szCs w:val="16"/>
                <w:lang w:val="en-US" w:eastAsia="zh-CN"/>
              </w:rPr>
              <w:t>Y</w:t>
            </w: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23</w:t>
            </w:r>
          </w:p>
        </w:tc>
        <w:tc>
          <w:tcPr>
            <w:tcW w:w="5639" w:type="dxa"/>
          </w:tcPr>
          <w:p w:rsidR="00ED2A1D" w:rsidRDefault="00F844FF">
            <w:pPr>
              <w:pStyle w:val="a9"/>
              <w:spacing w:after="0"/>
              <w:rPr>
                <w:rFonts w:eastAsia="Yu Mincho"/>
                <w:sz w:val="16"/>
                <w:szCs w:val="16"/>
                <w:lang w:val="en-CA"/>
              </w:rPr>
            </w:pPr>
            <w:r>
              <w:rPr>
                <w:rFonts w:eastAsia="Yu Mincho"/>
                <w:sz w:val="16"/>
                <w:szCs w:val="16"/>
                <w:lang w:val="en-CA"/>
              </w:rPr>
              <w:t xml:space="preserve">A.8.4.2.5 NR Inter-RAT event </w:t>
            </w:r>
            <w:r>
              <w:rPr>
                <w:rFonts w:eastAsia="Yu Mincho"/>
                <w:sz w:val="16"/>
                <w:szCs w:val="16"/>
                <w:lang w:val="en-CA"/>
              </w:rPr>
              <w:t>triggered reporting tests for FR2 without SSB time index detection when DRX is not used</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ED2A1D">
            <w:pPr>
              <w:pStyle w:val="a9"/>
              <w:spacing w:after="0"/>
              <w:jc w:val="center"/>
              <w:rPr>
                <w:rFonts w:eastAsia="Yu Mincho"/>
                <w:sz w:val="16"/>
                <w:szCs w:val="16"/>
                <w:lang w:val="en-US" w:eastAsia="zh-CN"/>
              </w:rPr>
            </w:pP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24</w:t>
            </w:r>
          </w:p>
        </w:tc>
        <w:tc>
          <w:tcPr>
            <w:tcW w:w="5639" w:type="dxa"/>
          </w:tcPr>
          <w:p w:rsidR="00ED2A1D" w:rsidRDefault="00F844FF">
            <w:pPr>
              <w:pStyle w:val="a9"/>
              <w:spacing w:after="0"/>
              <w:rPr>
                <w:rFonts w:eastAsia="Yu Mincho"/>
                <w:sz w:val="16"/>
                <w:szCs w:val="16"/>
                <w:lang w:val="en-CA"/>
              </w:rPr>
            </w:pPr>
            <w:r>
              <w:rPr>
                <w:rFonts w:eastAsia="Yu Mincho"/>
                <w:sz w:val="16"/>
                <w:szCs w:val="16"/>
                <w:lang w:val="en-CA"/>
              </w:rPr>
              <w:t>A.8.4.2.6 NR Inter-RAT event triggered reporting tests for FR2 without SSB time index detection when DRX is used</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ED2A1D">
            <w:pPr>
              <w:pStyle w:val="a9"/>
              <w:spacing w:after="0"/>
              <w:jc w:val="center"/>
              <w:rPr>
                <w:rFonts w:eastAsia="Yu Mincho"/>
                <w:sz w:val="16"/>
                <w:szCs w:val="16"/>
                <w:lang w:val="en-US" w:eastAsia="zh-CN"/>
              </w:rPr>
            </w:pP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25</w:t>
            </w:r>
          </w:p>
        </w:tc>
        <w:tc>
          <w:tcPr>
            <w:tcW w:w="5639" w:type="dxa"/>
          </w:tcPr>
          <w:p w:rsidR="00ED2A1D" w:rsidRDefault="00F844FF">
            <w:pPr>
              <w:pStyle w:val="a9"/>
              <w:spacing w:after="0"/>
              <w:rPr>
                <w:rFonts w:eastAsia="Yu Mincho"/>
                <w:sz w:val="16"/>
                <w:szCs w:val="16"/>
                <w:lang w:val="en-CA"/>
              </w:rPr>
            </w:pPr>
            <w:r>
              <w:rPr>
                <w:rFonts w:eastAsia="Yu Mincho"/>
                <w:sz w:val="16"/>
                <w:szCs w:val="16"/>
                <w:lang w:val="en-CA"/>
              </w:rPr>
              <w:t xml:space="preserve">A.8.4.2.7 NR Inter-RAT event triggered </w:t>
            </w:r>
            <w:r>
              <w:rPr>
                <w:rFonts w:eastAsia="Yu Mincho"/>
                <w:sz w:val="16"/>
                <w:szCs w:val="16"/>
                <w:lang w:val="en-CA"/>
              </w:rPr>
              <w:t>reporting tests for FR2 with SSB time index detection when DRX is not used</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ED2A1D">
            <w:pPr>
              <w:pStyle w:val="a9"/>
              <w:spacing w:after="0"/>
              <w:jc w:val="center"/>
              <w:rPr>
                <w:rFonts w:eastAsia="Yu Mincho"/>
                <w:sz w:val="16"/>
                <w:szCs w:val="16"/>
                <w:lang w:val="en-US" w:eastAsia="zh-CN"/>
              </w:rPr>
            </w:pP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r w:rsidR="00ED2A1D">
        <w:tc>
          <w:tcPr>
            <w:tcW w:w="452" w:type="dxa"/>
          </w:tcPr>
          <w:p w:rsidR="00ED2A1D" w:rsidRDefault="00F844FF">
            <w:pPr>
              <w:pStyle w:val="a9"/>
              <w:spacing w:after="0"/>
              <w:rPr>
                <w:rFonts w:eastAsia="Yu Mincho"/>
                <w:b/>
                <w:bCs/>
                <w:sz w:val="16"/>
                <w:szCs w:val="16"/>
                <w:lang w:val="en-US" w:eastAsia="zh-CN"/>
              </w:rPr>
            </w:pPr>
            <w:r>
              <w:rPr>
                <w:rFonts w:eastAsia="Yu Mincho"/>
                <w:b/>
                <w:bCs/>
                <w:sz w:val="16"/>
                <w:szCs w:val="16"/>
                <w:lang w:val="en-US" w:eastAsia="zh-CN"/>
              </w:rPr>
              <w:t>26</w:t>
            </w:r>
          </w:p>
        </w:tc>
        <w:tc>
          <w:tcPr>
            <w:tcW w:w="5639" w:type="dxa"/>
          </w:tcPr>
          <w:p w:rsidR="00ED2A1D" w:rsidRDefault="00F844FF">
            <w:pPr>
              <w:pStyle w:val="a9"/>
              <w:spacing w:after="0"/>
              <w:rPr>
                <w:rFonts w:eastAsia="Yu Mincho"/>
                <w:sz w:val="16"/>
                <w:szCs w:val="16"/>
                <w:lang w:val="en-CA"/>
              </w:rPr>
            </w:pPr>
            <w:r>
              <w:rPr>
                <w:rFonts w:eastAsia="Yu Mincho"/>
                <w:sz w:val="16"/>
                <w:szCs w:val="16"/>
                <w:lang w:val="en-CA"/>
              </w:rPr>
              <w:t>A.8.4.2.8 NR Inter-RAT event triggered reporting tests for FR2 with SSB time index detection when DRX is used</w:t>
            </w:r>
          </w:p>
        </w:tc>
        <w:tc>
          <w:tcPr>
            <w:tcW w:w="992" w:type="dxa"/>
          </w:tcPr>
          <w:p w:rsidR="00ED2A1D" w:rsidRDefault="00ED2A1D">
            <w:pPr>
              <w:pStyle w:val="a9"/>
              <w:spacing w:after="0"/>
              <w:jc w:val="center"/>
              <w:rPr>
                <w:rFonts w:eastAsia="Yu Mincho"/>
                <w:sz w:val="16"/>
                <w:szCs w:val="16"/>
                <w:lang w:val="en-US" w:eastAsia="zh-CN"/>
              </w:rPr>
            </w:pPr>
          </w:p>
        </w:tc>
        <w:tc>
          <w:tcPr>
            <w:tcW w:w="850" w:type="dxa"/>
          </w:tcPr>
          <w:p w:rsidR="00ED2A1D" w:rsidRDefault="00ED2A1D">
            <w:pPr>
              <w:pStyle w:val="a9"/>
              <w:spacing w:after="0"/>
              <w:jc w:val="center"/>
              <w:rPr>
                <w:rFonts w:eastAsia="Yu Mincho"/>
                <w:sz w:val="16"/>
                <w:szCs w:val="16"/>
                <w:lang w:val="en-US" w:eastAsia="zh-CN"/>
              </w:rPr>
            </w:pPr>
          </w:p>
        </w:tc>
        <w:tc>
          <w:tcPr>
            <w:tcW w:w="709" w:type="dxa"/>
          </w:tcPr>
          <w:p w:rsidR="00ED2A1D" w:rsidRDefault="00ED2A1D">
            <w:pPr>
              <w:pStyle w:val="a9"/>
              <w:spacing w:after="0"/>
              <w:jc w:val="center"/>
              <w:rPr>
                <w:rFonts w:eastAsia="Yu Mincho"/>
                <w:sz w:val="16"/>
                <w:szCs w:val="16"/>
                <w:lang w:val="en-US" w:eastAsia="zh-CN"/>
              </w:rPr>
            </w:pPr>
          </w:p>
        </w:tc>
        <w:tc>
          <w:tcPr>
            <w:tcW w:w="567" w:type="dxa"/>
          </w:tcPr>
          <w:p w:rsidR="00ED2A1D" w:rsidRDefault="00ED2A1D">
            <w:pPr>
              <w:pStyle w:val="a9"/>
              <w:spacing w:after="0"/>
              <w:jc w:val="center"/>
              <w:rPr>
                <w:rFonts w:eastAsia="Yu Mincho"/>
                <w:sz w:val="16"/>
                <w:szCs w:val="16"/>
                <w:lang w:val="en-US" w:eastAsia="zh-CN"/>
              </w:rPr>
            </w:pPr>
          </w:p>
        </w:tc>
      </w:tr>
    </w:tbl>
    <w:p w:rsidR="00ED2A1D" w:rsidRDefault="00ED2A1D">
      <w:pPr>
        <w:spacing w:after="120"/>
        <w:rPr>
          <w:bCs/>
          <w:szCs w:val="24"/>
          <w:lang w:eastAsia="zh-CN"/>
        </w:rPr>
      </w:pPr>
    </w:p>
    <w:p w:rsidR="00ED2A1D" w:rsidRDefault="00F844F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ED2A1D" w:rsidRDefault="00F844F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the above proposal</w:t>
      </w:r>
    </w:p>
    <w:p w:rsidR="00ED2A1D" w:rsidRDefault="00F844FF">
      <w:pPr>
        <w:pStyle w:val="a9"/>
        <w:spacing w:before="120" w:after="0"/>
        <w:rPr>
          <w:b/>
          <w:bCs/>
          <w:u w:val="single"/>
          <w:lang w:val="en-US" w:eastAsia="zh-CN"/>
        </w:rPr>
      </w:pPr>
      <w:r>
        <w:rPr>
          <w:b/>
          <w:bCs/>
          <w:u w:val="single"/>
          <w:lang w:val="en-US" w:eastAsia="zh-CN"/>
        </w:rPr>
        <w:t xml:space="preserve">Issue </w:t>
      </w:r>
      <w:r>
        <w:rPr>
          <w:b/>
          <w:bCs/>
          <w:u w:val="single"/>
          <w:lang w:val="en-US" w:eastAsia="zh-CN"/>
        </w:rPr>
        <w:t>1-3-4: General modification related to FR1/LTE+FR2 testability:</w:t>
      </w:r>
    </w:p>
    <w:p w:rsidR="00ED2A1D" w:rsidRDefault="00F844FF">
      <w:pPr>
        <w:pStyle w:val="afc"/>
        <w:numPr>
          <w:ilvl w:val="0"/>
          <w:numId w:val="4"/>
        </w:numPr>
        <w:spacing w:before="240" w:after="120"/>
        <w:ind w:firstLineChars="0"/>
        <w:rPr>
          <w:szCs w:val="24"/>
          <w:lang w:eastAsia="zh-CN"/>
        </w:rPr>
      </w:pPr>
      <w:r>
        <w:rPr>
          <w:szCs w:val="24"/>
          <w:lang w:eastAsia="zh-CN"/>
        </w:rPr>
        <w:t>Proposals</w:t>
      </w:r>
    </w:p>
    <w:p w:rsidR="00ED2A1D" w:rsidRDefault="00F844FF">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QC</w:t>
      </w:r>
    </w:p>
    <w:p w:rsidR="00ED2A1D" w:rsidRDefault="00F844FF">
      <w:pPr>
        <w:pStyle w:val="afc"/>
        <w:numPr>
          <w:ilvl w:val="2"/>
          <w:numId w:val="4"/>
        </w:numPr>
        <w:overflowPunct/>
        <w:autoSpaceDE/>
        <w:autoSpaceDN/>
        <w:adjustRightInd/>
        <w:spacing w:after="120"/>
        <w:ind w:firstLineChars="0" w:hanging="357"/>
        <w:textAlignment w:val="auto"/>
        <w:rPr>
          <w:rFonts w:eastAsia="宋体"/>
          <w:bCs/>
          <w:szCs w:val="24"/>
          <w:lang w:eastAsia="zh-CN"/>
        </w:rPr>
      </w:pPr>
      <w:r>
        <w:t xml:space="preserve">Proposal 1A: </w:t>
      </w:r>
      <w:r>
        <w:rPr>
          <w:lang w:val="en-US"/>
        </w:rPr>
        <w:t>Modify the description of testability in “A.3.7A NR FR1-FR2 test setup”</w:t>
      </w:r>
    </w:p>
    <w:p w:rsidR="00ED2A1D" w:rsidRDefault="00F844FF">
      <w:pPr>
        <w:numPr>
          <w:ilvl w:val="3"/>
          <w:numId w:val="4"/>
        </w:numPr>
        <w:spacing w:after="0"/>
        <w:rPr>
          <w:rFonts w:eastAsia="Times New Roman"/>
          <w:sz w:val="16"/>
          <w:szCs w:val="16"/>
          <w:lang w:val="en-US"/>
        </w:rPr>
      </w:pPr>
      <w:r>
        <w:rPr>
          <w:rFonts w:eastAsia="Times New Roman"/>
          <w:sz w:val="16"/>
          <w:szCs w:val="16"/>
        </w:rPr>
        <w:t>Some Test cases in clause A.7 have NR cells in both FR1 and FR2. Unless otherwise st</w:t>
      </w:r>
      <w:r>
        <w:rPr>
          <w:rFonts w:eastAsia="Times New Roman"/>
          <w:sz w:val="16"/>
          <w:szCs w:val="16"/>
        </w:rPr>
        <w:t>ated within the test, the NR FR1 Cell signal is required only to provide a link to the UE under test. The Test System shall provide a stable and noise-free NR FR1 signal without need of precise propagation modelling, path loss and polarization control. Fur</w:t>
      </w:r>
      <w:r>
        <w:rPr>
          <w:rFonts w:eastAsia="Times New Roman"/>
          <w:sz w:val="16"/>
          <w:szCs w:val="16"/>
        </w:rPr>
        <w:t xml:space="preserve">ther details of the NR FR1 signal configuration are not defined as part of the cell specific test parameters, since the NR FR1 link is not under performance verification and </w:t>
      </w:r>
      <w:r>
        <w:rPr>
          <w:rFonts w:eastAsia="Times New Roman"/>
          <w:strike/>
          <w:sz w:val="16"/>
          <w:szCs w:val="16"/>
        </w:rPr>
        <w:t xml:space="preserve">is not expected to influence the test purpose </w:t>
      </w:r>
      <w:r>
        <w:rPr>
          <w:rFonts w:eastAsia="Times New Roman"/>
          <w:i/>
          <w:iCs/>
          <w:sz w:val="16"/>
          <w:szCs w:val="16"/>
          <w:u w:val="single"/>
        </w:rPr>
        <w:t>shall not affect the test result unl</w:t>
      </w:r>
      <w:r>
        <w:rPr>
          <w:rFonts w:eastAsia="Times New Roman"/>
          <w:i/>
          <w:iCs/>
          <w:sz w:val="16"/>
          <w:szCs w:val="16"/>
          <w:u w:val="single"/>
        </w:rPr>
        <w:t>ess otherwise specifically stated in the test case</w:t>
      </w:r>
      <w:r>
        <w:rPr>
          <w:rFonts w:eastAsia="Times New Roman"/>
          <w:sz w:val="16"/>
          <w:szCs w:val="16"/>
        </w:rPr>
        <w:t>.</w:t>
      </w:r>
    </w:p>
    <w:p w:rsidR="00ED2A1D" w:rsidRDefault="00ED2A1D">
      <w:pPr>
        <w:spacing w:after="120"/>
        <w:rPr>
          <w:bCs/>
          <w:szCs w:val="24"/>
          <w:lang w:eastAsia="zh-CN"/>
        </w:rPr>
      </w:pPr>
    </w:p>
    <w:p w:rsidR="00ED2A1D" w:rsidRDefault="00F844FF">
      <w:pPr>
        <w:pStyle w:val="afc"/>
        <w:numPr>
          <w:ilvl w:val="2"/>
          <w:numId w:val="4"/>
        </w:numPr>
        <w:overflowPunct/>
        <w:autoSpaceDE/>
        <w:autoSpaceDN/>
        <w:adjustRightInd/>
        <w:spacing w:after="120"/>
        <w:ind w:firstLineChars="0" w:hanging="357"/>
        <w:textAlignment w:val="auto"/>
        <w:rPr>
          <w:rFonts w:eastAsia="宋体"/>
          <w:bCs/>
          <w:szCs w:val="24"/>
          <w:lang w:eastAsia="zh-CN"/>
        </w:rPr>
      </w:pPr>
      <w:r>
        <w:lastRenderedPageBreak/>
        <w:t xml:space="preserve">Proposal 1B: </w:t>
      </w:r>
      <w:r>
        <w:rPr>
          <w:lang w:val="en-US"/>
        </w:rPr>
        <w:t>Add the following to “A.3.7.2.1 E-UTRAN Serving Cell Parameters for Tests with NR Cell(s) in FR1”:</w:t>
      </w:r>
    </w:p>
    <w:p w:rsidR="00ED2A1D" w:rsidRDefault="00F844FF">
      <w:pPr>
        <w:numPr>
          <w:ilvl w:val="3"/>
          <w:numId w:val="4"/>
        </w:numPr>
        <w:spacing w:after="0"/>
        <w:rPr>
          <w:rFonts w:eastAsia="Times New Roman"/>
          <w:sz w:val="16"/>
          <w:szCs w:val="16"/>
          <w:lang w:val="en-US"/>
        </w:rPr>
      </w:pPr>
      <w:r>
        <w:rPr>
          <w:rFonts w:eastAsia="Times New Roman"/>
          <w:sz w:val="16"/>
          <w:szCs w:val="16"/>
        </w:rPr>
        <w:t>Some Test cases in clause A.5 have LTE and FR2 NR cells. Unless otherwise stated within the</w:t>
      </w:r>
      <w:r>
        <w:rPr>
          <w:rFonts w:eastAsia="Times New Roman"/>
          <w:sz w:val="16"/>
          <w:szCs w:val="16"/>
        </w:rPr>
        <w:t xml:space="preserve"> test, the LTE Cell signal is required only to provide a link to the UE under test. The Test System shall provide a stable and noise-free LTE signal without need of precise propagation modelling, path loss and polarization control. Further details of the L</w:t>
      </w:r>
      <w:r>
        <w:rPr>
          <w:rFonts w:eastAsia="Times New Roman"/>
          <w:sz w:val="16"/>
          <w:szCs w:val="16"/>
        </w:rPr>
        <w:t>TE signal configuration are not defined as part of the cell specific test parameters, since the LTE link is not under performance verification and shall not affect the test result unless otherwise specifically stated in the test case.</w:t>
      </w:r>
    </w:p>
    <w:p w:rsidR="00ED2A1D" w:rsidRDefault="00F844F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ED2A1D" w:rsidRDefault="00F844F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w:t>
      </w:r>
      <w:r>
        <w:rPr>
          <w:rFonts w:eastAsia="宋体"/>
          <w:szCs w:val="24"/>
          <w:lang w:eastAsia="zh-CN"/>
        </w:rPr>
        <w:t>r discuss the above proposal</w:t>
      </w:r>
    </w:p>
    <w:p w:rsidR="00ED2A1D" w:rsidRDefault="00F844FF">
      <w:pPr>
        <w:pStyle w:val="3"/>
        <w:rPr>
          <w:sz w:val="24"/>
          <w:szCs w:val="16"/>
          <w:lang w:val="en-US"/>
        </w:rPr>
      </w:pPr>
      <w:r>
        <w:rPr>
          <w:sz w:val="24"/>
          <w:szCs w:val="16"/>
          <w:lang w:val="en-US"/>
        </w:rPr>
        <w:t>Sub-topic 1-4: CRs on Test configurations, RRM tests and Conditions</w:t>
      </w:r>
    </w:p>
    <w:p w:rsidR="00ED2A1D" w:rsidRDefault="00F844FF">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Directly provide comments on the cat-F CRs in section 1.3.2</w:t>
      </w:r>
    </w:p>
    <w:p w:rsidR="00ED2A1D" w:rsidRDefault="00F844FF">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ED2A1D" w:rsidRDefault="00F844FF">
      <w:pPr>
        <w:pStyle w:val="3"/>
        <w:rPr>
          <w:sz w:val="24"/>
          <w:szCs w:val="16"/>
        </w:rPr>
      </w:pPr>
      <w:r>
        <w:rPr>
          <w:sz w:val="24"/>
          <w:szCs w:val="16"/>
        </w:rPr>
        <w:t xml:space="preserve">Open issues </w:t>
      </w:r>
    </w:p>
    <w:p w:rsidR="00ED2A1D" w:rsidRDefault="00F844FF">
      <w:pPr>
        <w:rPr>
          <w:b/>
          <w:u w:val="single"/>
          <w:lang w:eastAsia="ko-KR"/>
        </w:rPr>
      </w:pPr>
      <w:r>
        <w:rPr>
          <w:b/>
          <w:u w:val="single"/>
          <w:lang w:eastAsia="ko-KR"/>
        </w:rPr>
        <w:t>Sub-topic 1-1: Channel BW configuration for</w:t>
      </w:r>
      <w:r>
        <w:rPr>
          <w:b/>
          <w:u w:val="single"/>
          <w:lang w:eastAsia="ko-KR"/>
        </w:rPr>
        <w:t xml:space="preserve"> RRM CA TCs</w:t>
      </w:r>
    </w:p>
    <w:tbl>
      <w:tblPr>
        <w:tblStyle w:val="af3"/>
        <w:tblW w:w="0" w:type="auto"/>
        <w:tblLook w:val="04A0" w:firstRow="1" w:lastRow="0" w:firstColumn="1" w:lastColumn="0" w:noHBand="0" w:noVBand="1"/>
      </w:tblPr>
      <w:tblGrid>
        <w:gridCol w:w="1236"/>
        <w:gridCol w:w="8395"/>
      </w:tblGrid>
      <w:tr w:rsidR="00ED2A1D">
        <w:tc>
          <w:tcPr>
            <w:tcW w:w="1236" w:type="dxa"/>
          </w:tcPr>
          <w:p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tc>
          <w:tcPr>
            <w:tcW w:w="1236" w:type="dxa"/>
          </w:tcPr>
          <w:p w:rsidR="00ED2A1D" w:rsidRPr="00ED2A1D" w:rsidRDefault="00F844FF">
            <w:pPr>
              <w:spacing w:after="120"/>
              <w:rPr>
                <w:rFonts w:eastAsia="Yu Mincho"/>
                <w:lang w:val="en-US" w:eastAsia="ja-JP"/>
                <w:rPrChange w:id="10" w:author="Anritsu" w:date="2021-08-16T20:27:00Z">
                  <w:rPr>
                    <w:rFonts w:eastAsiaTheme="minorEastAsia"/>
                    <w:lang w:val="en-US" w:eastAsia="zh-CN"/>
                  </w:rPr>
                </w:rPrChange>
              </w:rPr>
            </w:pPr>
            <w:ins w:id="11" w:author="Anritsu" w:date="2021-08-16T20:27:00Z">
              <w:r>
                <w:rPr>
                  <w:rFonts w:eastAsia="Yu Mincho" w:hint="eastAsia"/>
                  <w:lang w:val="en-US" w:eastAsia="ja-JP"/>
                </w:rPr>
                <w:t>A</w:t>
              </w:r>
            </w:ins>
            <w:ins w:id="12" w:author="Anritsu" w:date="2021-08-16T20:28:00Z">
              <w:r>
                <w:rPr>
                  <w:rFonts w:eastAsia="Yu Mincho"/>
                  <w:lang w:val="en-US" w:eastAsia="ja-JP"/>
                </w:rPr>
                <w:t>nritsu</w:t>
              </w:r>
            </w:ins>
          </w:p>
        </w:tc>
        <w:tc>
          <w:tcPr>
            <w:tcW w:w="8395" w:type="dxa"/>
          </w:tcPr>
          <w:p w:rsidR="00ED2A1D" w:rsidRDefault="00F844FF">
            <w:pPr>
              <w:spacing w:after="120"/>
              <w:rPr>
                <w:ins w:id="13" w:author="Anritsu" w:date="2021-08-16T20:31:00Z"/>
                <w:rFonts w:eastAsia="Yu Mincho"/>
                <w:lang w:val="en-US" w:eastAsia="ja-JP"/>
              </w:rPr>
            </w:pPr>
            <w:ins w:id="14" w:author="Anritsu" w:date="2021-08-16T20:28:00Z">
              <w:r>
                <w:rPr>
                  <w:rFonts w:eastAsia="Yu Mincho" w:hint="eastAsia"/>
                  <w:lang w:val="en-US" w:eastAsia="ja-JP"/>
                </w:rPr>
                <w:t>S</w:t>
              </w:r>
              <w:r>
                <w:rPr>
                  <w:rFonts w:eastAsia="Yu Mincho"/>
                  <w:lang w:val="en-US" w:eastAsia="ja-JP"/>
                </w:rPr>
                <w:t xml:space="preserve">ince our discussion paper didn’t clearly mention about the bandwidth of AWGN, </w:t>
              </w:r>
            </w:ins>
            <w:ins w:id="15" w:author="Anritsu" w:date="2021-08-16T20:29:00Z">
              <w:r>
                <w:rPr>
                  <w:rFonts w:eastAsia="Yu Mincho"/>
                  <w:lang w:val="en-US" w:eastAsia="ja-JP"/>
                </w:rPr>
                <w:t xml:space="preserve">we would also like to add our proposal </w:t>
              </w:r>
            </w:ins>
            <w:ins w:id="16" w:author="Anritsu" w:date="2021-08-16T20:30:00Z">
              <w:r>
                <w:rPr>
                  <w:rFonts w:eastAsia="Yu Mincho"/>
                  <w:lang w:val="en-US" w:eastAsia="ja-JP"/>
                </w:rPr>
                <w:t>on</w:t>
              </w:r>
            </w:ins>
            <w:ins w:id="17" w:author="Anritsu" w:date="2021-08-16T20:29:00Z">
              <w:r>
                <w:rPr>
                  <w:rFonts w:eastAsia="Yu Mincho"/>
                  <w:lang w:val="en-US" w:eastAsia="ja-JP"/>
                </w:rPr>
                <w:t xml:space="preserve"> AWGN</w:t>
              </w:r>
            </w:ins>
            <w:ins w:id="18" w:author="Anritsu" w:date="2021-08-16T20:30:00Z">
              <w:r>
                <w:rPr>
                  <w:rFonts w:eastAsia="Yu Mincho"/>
                  <w:lang w:val="en-US" w:eastAsia="ja-JP"/>
                </w:rPr>
                <w:t xml:space="preserve"> definition. To keep the Io consistent regardless with any CA band combination, we propose to</w:t>
              </w:r>
              <w:r>
                <w:rPr>
                  <w:rFonts w:eastAsia="Yu Mincho"/>
                  <w:lang w:val="en-US" w:eastAsia="ja-JP"/>
                </w:rPr>
                <w:t xml:space="preserve"> confine also AWGN bandwi</w:t>
              </w:r>
            </w:ins>
            <w:ins w:id="19" w:author="Anritsu" w:date="2021-08-16T20:31:00Z">
              <w:r>
                <w:rPr>
                  <w:rFonts w:eastAsia="Yu Mincho"/>
                  <w:lang w:val="en-US" w:eastAsia="ja-JP"/>
                </w:rPr>
                <w:t>dth within 10 MHz or 40 MHz.</w:t>
              </w:r>
            </w:ins>
          </w:p>
          <w:p w:rsidR="00ED2A1D" w:rsidRDefault="00F844FF">
            <w:pPr>
              <w:spacing w:after="120"/>
              <w:rPr>
                <w:ins w:id="20" w:author="Anritsu" w:date="2021-08-16T20:31:00Z"/>
                <w:rFonts w:eastAsia="Yu Mincho"/>
                <w:lang w:val="en-US" w:eastAsia="ja-JP"/>
              </w:rPr>
            </w:pPr>
            <w:ins w:id="21" w:author="Anritsu" w:date="2021-08-16T20:31:00Z">
              <w:r>
                <w:rPr>
                  <w:rFonts w:eastAsia="Yu Mincho" w:hint="eastAsia"/>
                  <w:lang w:val="en-US" w:eastAsia="ja-JP"/>
                </w:rPr>
                <w:t>T</w:t>
              </w:r>
              <w:r>
                <w:rPr>
                  <w:rFonts w:eastAsia="Yu Mincho"/>
                  <w:lang w:val="en-US" w:eastAsia="ja-JP"/>
                </w:rPr>
                <w:t xml:space="preserve">he image of </w:t>
              </w:r>
            </w:ins>
            <w:ins w:id="22" w:author="Anritsu" w:date="2021-08-16T20:33:00Z">
              <w:r>
                <w:rPr>
                  <w:rFonts w:eastAsia="Yu Mincho"/>
                  <w:lang w:val="en-US" w:eastAsia="ja-JP"/>
                </w:rPr>
                <w:t>AWGN is also depicted to the figure below.</w:t>
              </w:r>
            </w:ins>
            <w:ins w:id="23" w:author="Anritsu" w:date="2021-08-16T20:32:00Z">
              <w:r>
                <w:rPr>
                  <w:rFonts w:eastAsia="Yu Mincho"/>
                  <w:lang w:val="en-US" w:eastAsia="ja-JP"/>
                </w:rPr>
                <w:t xml:space="preserve"> </w:t>
              </w:r>
            </w:ins>
          </w:p>
          <w:p w:rsidR="00ED2A1D" w:rsidRDefault="00F844FF">
            <w:pPr>
              <w:spacing w:after="120"/>
              <w:rPr>
                <w:ins w:id="24" w:author="Anritsu" w:date="2021-08-16T20:33:00Z"/>
                <w:rFonts w:eastAsia="Yu Mincho"/>
                <w:lang w:val="en-US" w:eastAsia="ja-JP"/>
              </w:rPr>
            </w:pPr>
            <w:ins w:id="25" w:author="Anritsu" w:date="2021-08-16T20:31:00Z">
              <w:r>
                <w:rPr>
                  <w:rFonts w:eastAsia="Yu Mincho"/>
                  <w:noProof/>
                  <w:lang w:val="en-US" w:eastAsia="zh-CN"/>
                </w:rPr>
                <w:drawing>
                  <wp:inline distT="0" distB="0" distL="0" distR="0">
                    <wp:extent cx="3895725" cy="2108200"/>
                    <wp:effectExtent l="0" t="0" r="952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53"/>
                            <a:stretch>
                              <a:fillRect/>
                            </a:stretch>
                          </pic:blipFill>
                          <pic:spPr>
                            <a:xfrm>
                              <a:off x="0" y="0"/>
                              <a:ext cx="3905865" cy="2113567"/>
                            </a:xfrm>
                            <a:prstGeom prst="rect">
                              <a:avLst/>
                            </a:prstGeom>
                          </pic:spPr>
                        </pic:pic>
                      </a:graphicData>
                    </a:graphic>
                  </wp:inline>
                </w:drawing>
              </w:r>
            </w:ins>
          </w:p>
          <w:p w:rsidR="00ED2A1D" w:rsidRPr="00ED2A1D" w:rsidRDefault="00F844FF">
            <w:pPr>
              <w:spacing w:after="120"/>
              <w:rPr>
                <w:rFonts w:eastAsia="Yu Mincho"/>
                <w:lang w:val="en-US" w:eastAsia="ja-JP"/>
                <w:rPrChange w:id="26" w:author="Anritsu" w:date="2021-08-16T20:28:00Z">
                  <w:rPr>
                    <w:rFonts w:eastAsiaTheme="minorEastAsia"/>
                    <w:lang w:val="en-US" w:eastAsia="zh-CN"/>
                  </w:rPr>
                </w:rPrChange>
              </w:rPr>
            </w:pPr>
            <w:ins w:id="27" w:author="Anritsu" w:date="2021-08-16T20:34:00Z">
              <w:r>
                <w:rPr>
                  <w:rFonts w:eastAsia="Yu Mincho" w:hint="eastAsia"/>
                  <w:lang w:val="en-US" w:eastAsia="ja-JP"/>
                </w:rPr>
                <w:t>T</w:t>
              </w:r>
              <w:r>
                <w:rPr>
                  <w:rFonts w:eastAsia="Yu Mincho"/>
                  <w:lang w:val="en-US" w:eastAsia="ja-JP"/>
                </w:rPr>
                <w:t xml:space="preserve">herefore CR (R4-2111853) also needs an update to add the note to </w:t>
              </w:r>
            </w:ins>
            <w:ins w:id="28" w:author="Anritsu" w:date="2021-08-16T20:35:00Z">
              <w:r>
                <w:rPr>
                  <w:rFonts w:eastAsia="Yu Mincho"/>
                  <w:lang w:val="en-US" w:eastAsia="ja-JP"/>
                </w:rPr>
                <w:t>describe AWGN bandwidth.</w:t>
              </w:r>
            </w:ins>
          </w:p>
        </w:tc>
      </w:tr>
      <w:tr w:rsidR="00ED2A1D">
        <w:tc>
          <w:tcPr>
            <w:tcW w:w="1236" w:type="dxa"/>
          </w:tcPr>
          <w:p w:rsidR="00ED2A1D" w:rsidRDefault="00F844FF">
            <w:pPr>
              <w:spacing w:after="120"/>
              <w:rPr>
                <w:rFonts w:eastAsiaTheme="minorEastAsia"/>
                <w:lang w:val="en-US" w:eastAsia="zh-CN"/>
              </w:rPr>
            </w:pPr>
            <w:ins w:id="29" w:author="Kazuyoshi Uesaka" w:date="2021-08-17T22:16:00Z">
              <w:r>
                <w:rPr>
                  <w:rFonts w:eastAsiaTheme="minorEastAsia"/>
                  <w:lang w:val="en-US" w:eastAsia="zh-CN"/>
                </w:rPr>
                <w:t>Ericsson</w:t>
              </w:r>
            </w:ins>
          </w:p>
        </w:tc>
        <w:tc>
          <w:tcPr>
            <w:tcW w:w="8395" w:type="dxa"/>
          </w:tcPr>
          <w:p w:rsidR="00ED2A1D" w:rsidRDefault="00F844FF">
            <w:pPr>
              <w:spacing w:after="120"/>
              <w:rPr>
                <w:ins w:id="30" w:author="Kazuyoshi Uesaka" w:date="2021-08-17T22:16:00Z"/>
                <w:rFonts w:eastAsiaTheme="minorEastAsia"/>
                <w:lang w:val="en-US" w:eastAsia="zh-CN"/>
              </w:rPr>
            </w:pPr>
            <w:ins w:id="31" w:author="Kazuyoshi Uesaka" w:date="2021-08-17T22:16:00Z">
              <w:r>
                <w:rPr>
                  <w:rFonts w:eastAsiaTheme="minorEastAsia" w:hint="eastAsia"/>
                  <w:lang w:val="en-US" w:eastAsia="zh-CN"/>
                </w:rPr>
                <w:t>Regarding the option 1, we are not sure we</w:t>
              </w:r>
              <w:r>
                <w:rPr>
                  <w:rFonts w:eastAsiaTheme="minorEastAsia" w:hint="eastAsia"/>
                  <w:lang w:val="en-US" w:eastAsia="zh-CN"/>
                </w:rPr>
                <w:t xml:space="preserve"> need to add </w:t>
              </w:r>
              <w:r>
                <w:rPr>
                  <w:rFonts w:eastAsiaTheme="minorEastAsia" w:hint="eastAsia"/>
                  <w:lang w:val="en-US" w:eastAsia="zh-CN"/>
                </w:rPr>
                <w:t>‘≥</w:t>
              </w:r>
              <w:r>
                <w:rPr>
                  <w:rFonts w:eastAsiaTheme="minorEastAsia" w:hint="eastAsia"/>
                  <w:lang w:val="en-US" w:eastAsia="zh-CN"/>
                </w:rPr>
                <w:t>' in the test configuration table.</w:t>
              </w:r>
            </w:ins>
          </w:p>
          <w:p w:rsidR="00ED2A1D" w:rsidRDefault="00F844FF">
            <w:pPr>
              <w:spacing w:after="120"/>
              <w:rPr>
                <w:ins w:id="32" w:author="Kazuyoshi Uesaka" w:date="2021-08-17T22:16:00Z"/>
                <w:rFonts w:eastAsiaTheme="minorEastAsia"/>
                <w:lang w:val="en-US" w:eastAsia="zh-CN"/>
              </w:rPr>
            </w:pPr>
            <w:ins w:id="33" w:author="Kazuyoshi Uesaka" w:date="2021-08-17T22:16:00Z">
              <w:r>
                <w:rPr>
                  <w:rFonts w:eastAsiaTheme="minorEastAsia" w:hint="eastAsia"/>
                  <w:lang w:val="en-US" w:eastAsia="zh-CN"/>
                </w:rPr>
                <w:t>‘</w:t>
              </w:r>
              <w:r>
                <w:rPr>
                  <w:rFonts w:eastAsiaTheme="minorEastAsia"/>
                  <w:lang w:val="en-US" w:eastAsia="zh-CN"/>
                </w:rPr>
                <w:t>BWchannel_actual-occupied' is long. Should we put a short name such as 'BWoccupied'?</w:t>
              </w:r>
            </w:ins>
          </w:p>
          <w:p w:rsidR="00ED2A1D" w:rsidRDefault="00F844FF">
            <w:pPr>
              <w:spacing w:after="120"/>
              <w:rPr>
                <w:ins w:id="34" w:author="Kazuyoshi Uesaka" w:date="2021-08-17T22:16:00Z"/>
                <w:rFonts w:eastAsiaTheme="minorEastAsia"/>
                <w:lang w:val="en-US" w:eastAsia="zh-CN"/>
              </w:rPr>
            </w:pPr>
            <w:ins w:id="35" w:author="Kazuyoshi Uesaka" w:date="2021-08-17T22:16:00Z">
              <w:r>
                <w:rPr>
                  <w:rFonts w:eastAsiaTheme="minorEastAsia"/>
                  <w:lang w:val="en-US" w:eastAsia="zh-CN"/>
                </w:rPr>
                <w:t xml:space="preserve">Example: </w:t>
              </w:r>
            </w:ins>
          </w:p>
          <w:tbl>
            <w:tblPr>
              <w:tblStyle w:val="af3"/>
              <w:tblW w:w="0" w:type="auto"/>
              <w:tblLook w:val="04A0" w:firstRow="1" w:lastRow="0" w:firstColumn="1" w:lastColumn="0" w:noHBand="0" w:noVBand="1"/>
            </w:tblPr>
            <w:tblGrid>
              <w:gridCol w:w="8169"/>
            </w:tblGrid>
            <w:tr w:rsidR="00ED2A1D">
              <w:trPr>
                <w:ins w:id="36" w:author="Kazuyoshi Uesaka" w:date="2021-08-17T22:16:00Z"/>
              </w:trPr>
              <w:tc>
                <w:tcPr>
                  <w:tcW w:w="8169" w:type="dxa"/>
                </w:tcPr>
                <w:p w:rsidR="00ED2A1D" w:rsidRDefault="00F844FF">
                  <w:pPr>
                    <w:spacing w:after="120"/>
                    <w:rPr>
                      <w:ins w:id="37" w:author="Kazuyoshi Uesaka" w:date="2021-08-17T22:16:00Z"/>
                      <w:rFonts w:eastAsiaTheme="minorEastAsia"/>
                      <w:lang w:val="en-US" w:eastAsia="zh-CN"/>
                    </w:rPr>
                  </w:pPr>
                  <w:ins w:id="38" w:author="Kazuyoshi Uesaka" w:date="2021-08-17T22:16:00Z">
                    <w:r>
                      <w:rPr>
                        <w:rFonts w:eastAsiaTheme="minorEastAsia"/>
                        <w:lang w:val="en-US" w:eastAsia="zh-CN"/>
                      </w:rPr>
                      <w:t>Config 1: LTE FDD, NR 15 kHz SSB SCS, 10 MHz bandwidth (BWoccupied), FDD duplex mode</w:t>
                    </w:r>
                  </w:ins>
                </w:p>
              </w:tc>
            </w:tr>
          </w:tbl>
          <w:p w:rsidR="00ED2A1D" w:rsidRDefault="00ED2A1D">
            <w:pPr>
              <w:spacing w:after="120"/>
              <w:rPr>
                <w:ins w:id="39" w:author="Kazuyoshi Uesaka" w:date="2021-08-17T22:16:00Z"/>
                <w:rFonts w:eastAsiaTheme="minorEastAsia"/>
                <w:lang w:val="en-US" w:eastAsia="zh-CN"/>
              </w:rPr>
            </w:pPr>
          </w:p>
          <w:p w:rsidR="00ED2A1D" w:rsidRDefault="00F844FF">
            <w:pPr>
              <w:spacing w:after="120"/>
              <w:rPr>
                <w:rFonts w:eastAsiaTheme="minorEastAsia"/>
                <w:lang w:val="en-US" w:eastAsia="zh-CN"/>
              </w:rPr>
            </w:pPr>
            <w:ins w:id="40" w:author="Kazuyoshi Uesaka" w:date="2021-08-17T22:16:00Z">
              <w:r>
                <w:rPr>
                  <w:rFonts w:eastAsiaTheme="minorEastAsia" w:hint="eastAsia"/>
                  <w:lang w:val="en-US" w:eastAsia="zh-CN"/>
                </w:rPr>
                <w:t xml:space="preserve">Option 1 works for CBW </w:t>
              </w:r>
              <w:r>
                <w:rPr>
                  <w:rFonts w:eastAsiaTheme="minorEastAsia" w:hint="eastAsia"/>
                  <w:lang w:val="en-US" w:eastAsia="zh-CN"/>
                </w:rPr>
                <w:t>≥</w:t>
              </w:r>
              <w:r>
                <w:rPr>
                  <w:rFonts w:eastAsiaTheme="minorEastAsia" w:hint="eastAsia"/>
                  <w:lang w:val="en-US" w:eastAsia="zh-CN"/>
                </w:rPr>
                <w:t xml:space="preserve"> 10MHz for FDD and </w:t>
              </w:r>
              <w:r>
                <w:rPr>
                  <w:rFonts w:eastAsiaTheme="minorEastAsia" w:hint="eastAsia"/>
                  <w:lang w:val="en-US" w:eastAsia="zh-CN"/>
                </w:rPr>
                <w:t>≥</w:t>
              </w:r>
              <w:r>
                <w:rPr>
                  <w:rFonts w:eastAsiaTheme="minorEastAsia" w:hint="eastAsia"/>
                  <w:lang w:val="en-US" w:eastAsia="zh-CN"/>
                </w:rPr>
                <w:t xml:space="preserve"> 40MHz for TDD. But what is the case if CBW &lt; 40MHz for TDD, as discussed in R4-2114098?  There is no such a case?  </w:t>
              </w:r>
            </w:ins>
          </w:p>
        </w:tc>
      </w:tr>
      <w:tr w:rsidR="00ED2A1D">
        <w:tc>
          <w:tcPr>
            <w:tcW w:w="1236" w:type="dxa"/>
          </w:tcPr>
          <w:p w:rsidR="00ED2A1D" w:rsidRDefault="00F844FF">
            <w:pPr>
              <w:spacing w:after="120"/>
              <w:rPr>
                <w:rFonts w:eastAsiaTheme="minorEastAsia"/>
                <w:lang w:val="en-US" w:eastAsia="zh-CN"/>
              </w:rPr>
            </w:pPr>
            <w:ins w:id="41" w:author="Anritsu" w:date="2021-08-18T18:18:00Z">
              <w:r>
                <w:rPr>
                  <w:rFonts w:eastAsia="Yu Mincho" w:hint="eastAsia"/>
                  <w:lang w:val="en-US" w:eastAsia="ja-JP"/>
                </w:rPr>
                <w:t>A</w:t>
              </w:r>
              <w:r>
                <w:rPr>
                  <w:rFonts w:eastAsia="Yu Mincho"/>
                  <w:lang w:val="en-US" w:eastAsia="ja-JP"/>
                </w:rPr>
                <w:t>nritsu</w:t>
              </w:r>
            </w:ins>
          </w:p>
        </w:tc>
        <w:tc>
          <w:tcPr>
            <w:tcW w:w="8395" w:type="dxa"/>
          </w:tcPr>
          <w:p w:rsidR="00ED2A1D" w:rsidRDefault="00F844FF">
            <w:pPr>
              <w:spacing w:after="120"/>
              <w:rPr>
                <w:ins w:id="42" w:author="Anritsu" w:date="2021-08-18T18:18:00Z"/>
                <w:rFonts w:eastAsia="Yu Mincho"/>
              </w:rPr>
            </w:pPr>
            <w:ins w:id="43" w:author="Anritsu" w:date="2021-08-18T18:18:00Z">
              <w:r>
                <w:rPr>
                  <w:rFonts w:eastAsia="Yu Mincho" w:hint="eastAsia"/>
                  <w:lang w:val="en-US" w:eastAsia="ja-JP"/>
                </w:rPr>
                <w:t>T</w:t>
              </w:r>
              <w:r>
                <w:rPr>
                  <w:rFonts w:eastAsia="Yu Mincho"/>
                  <w:lang w:val="en-US" w:eastAsia="ja-JP"/>
                </w:rPr>
                <w:t>o Ericsson: Thanks for the comment.</w:t>
              </w:r>
              <w:r>
                <w:rPr>
                  <w:rFonts w:eastAsia="Yu Mincho" w:hint="eastAsia"/>
                  <w:lang w:val="en-US" w:eastAsia="ja-JP"/>
                </w:rPr>
                <w:t xml:space="preserve"> </w:t>
              </w:r>
              <w:r>
                <w:rPr>
                  <w:rFonts w:eastAsia="Yu Mincho"/>
                  <w:lang w:val="en-US" w:eastAsia="ja-JP"/>
                </w:rPr>
                <w:t xml:space="preserve">Our understanding is that the term “bandwidth” in test configuration table (e.g. Table A.4.5.3.1.1-1) denotes </w:t>
              </w:r>
              <w:r>
                <w:rPr>
                  <w:rFonts w:eastAsia="Yu Mincho"/>
                </w:rPr>
                <w:t>BW</w:t>
              </w:r>
              <w:r>
                <w:rPr>
                  <w:rFonts w:eastAsia="Yu Mincho"/>
                  <w:vertAlign w:val="subscript"/>
                </w:rPr>
                <w:t xml:space="preserve">channel </w:t>
              </w:r>
              <w:r>
                <w:rPr>
                  <w:rFonts w:eastAsia="Yu Mincho"/>
                </w:rPr>
                <w:t xml:space="preserve">and thus we added </w:t>
              </w:r>
              <w:r>
                <w:rPr>
                  <w:rFonts w:ascii="Arial" w:eastAsia="Yu Mincho" w:hAnsi="Arial"/>
                  <w:sz w:val="18"/>
                  <w:lang w:eastAsia="ko-KR"/>
                </w:rPr>
                <w:t xml:space="preserve"> </w:t>
              </w:r>
              <w:r>
                <w:rPr>
                  <w:rFonts w:eastAsia="Yu Mincho" w:cs="Arial"/>
                  <w:lang w:eastAsia="ja-JP"/>
                </w:rPr>
                <w:t>≥</w:t>
              </w:r>
              <w:r>
                <w:rPr>
                  <w:rFonts w:eastAsia="Yu Mincho"/>
                </w:rPr>
                <w:t xml:space="preserve"> in the table. </w:t>
              </w:r>
            </w:ins>
          </w:p>
          <w:p w:rsidR="00ED2A1D" w:rsidRDefault="00F844FF">
            <w:pPr>
              <w:spacing w:after="120"/>
              <w:rPr>
                <w:ins w:id="44" w:author="Anritsu" w:date="2021-08-18T18:18:00Z"/>
                <w:rFonts w:eastAsia="Yu Mincho"/>
                <w:lang w:eastAsia="ja-JP"/>
              </w:rPr>
            </w:pPr>
            <w:ins w:id="45" w:author="Anritsu" w:date="2021-08-18T18:18:00Z">
              <w:r>
                <w:rPr>
                  <w:rFonts w:eastAsia="Yu Mincho" w:hint="eastAsia"/>
                  <w:lang w:eastAsia="ja-JP"/>
                </w:rPr>
                <w:t>W</w:t>
              </w:r>
              <w:r>
                <w:rPr>
                  <w:rFonts w:eastAsia="Yu Mincho"/>
                  <w:lang w:eastAsia="ja-JP"/>
                </w:rPr>
                <w:t>e are fine to change the name of BW</w:t>
              </w:r>
              <w:r>
                <w:rPr>
                  <w:rFonts w:eastAsia="Yu Mincho"/>
                  <w:vertAlign w:val="subscript"/>
                  <w:lang w:eastAsia="ja-JP"/>
                </w:rPr>
                <w:t>channel_actual-occupied</w:t>
              </w:r>
              <w:r>
                <w:rPr>
                  <w:rFonts w:eastAsia="Yu Mincho"/>
                  <w:lang w:eastAsia="ja-JP"/>
                </w:rPr>
                <w:t xml:space="preserve"> to BW</w:t>
              </w:r>
              <w:r>
                <w:rPr>
                  <w:rFonts w:eastAsia="Yu Mincho"/>
                  <w:vertAlign w:val="subscript"/>
                  <w:lang w:eastAsia="ja-JP"/>
                </w:rPr>
                <w:t>occupied</w:t>
              </w:r>
              <w:r>
                <w:rPr>
                  <w:rFonts w:eastAsia="Yu Mincho"/>
                  <w:lang w:eastAsia="ja-JP"/>
                </w:rPr>
                <w:t xml:space="preserve">. </w:t>
              </w:r>
            </w:ins>
          </w:p>
          <w:p w:rsidR="00ED2A1D" w:rsidRDefault="00F844FF">
            <w:pPr>
              <w:spacing w:after="120"/>
              <w:rPr>
                <w:ins w:id="46" w:author="Anritsu" w:date="2021-08-18T18:18:00Z"/>
                <w:rFonts w:eastAsia="Yu Mincho"/>
                <w:lang w:eastAsia="ja-JP"/>
              </w:rPr>
            </w:pPr>
            <w:ins w:id="47" w:author="Anritsu" w:date="2021-08-18T18:18:00Z">
              <w:r>
                <w:rPr>
                  <w:rFonts w:eastAsia="Yu Mincho" w:hint="eastAsia"/>
                  <w:lang w:eastAsia="ja-JP"/>
                </w:rPr>
                <w:t>T</w:t>
              </w:r>
              <w:r>
                <w:rPr>
                  <w:rFonts w:eastAsia="Yu Mincho"/>
                  <w:lang w:eastAsia="ja-JP"/>
                </w:rPr>
                <w:t>o clarify the intention</w:t>
              </w:r>
              <w:r>
                <w:rPr>
                  <w:rFonts w:eastAsia="Yu Mincho"/>
                  <w:lang w:eastAsia="ja-JP"/>
                </w:rPr>
                <w:t xml:space="preserve"> better, how about changing the wording in the configuration table as follows?</w:t>
              </w:r>
            </w:ins>
          </w:p>
          <w:p w:rsidR="00ED2A1D" w:rsidRDefault="00F844FF">
            <w:pPr>
              <w:spacing w:after="120"/>
              <w:rPr>
                <w:ins w:id="48" w:author="Anritsu" w:date="2021-08-18T18:18:00Z"/>
                <w:rFonts w:eastAsia="Yu Mincho"/>
                <w:lang w:val="en-US" w:eastAsia="ja-JP"/>
              </w:rPr>
            </w:pPr>
            <w:ins w:id="49" w:author="Anritsu" w:date="2021-08-18T18:18:00Z">
              <w:r>
                <w:rPr>
                  <w:rFonts w:eastAsia="Yu Mincho" w:hint="eastAsia"/>
                  <w:lang w:val="en-US" w:eastAsia="ja-JP"/>
                </w:rPr>
                <w:lastRenderedPageBreak/>
                <w:t>E</w:t>
              </w:r>
              <w:r>
                <w:rPr>
                  <w:rFonts w:eastAsia="Yu Mincho"/>
                  <w:lang w:val="en-US" w:eastAsia="ja-JP"/>
                </w:rPr>
                <w:t>xample:</w:t>
              </w:r>
            </w:ins>
          </w:p>
          <w:p w:rsidR="00ED2A1D" w:rsidRDefault="00F844FF">
            <w:pPr>
              <w:spacing w:after="120"/>
              <w:rPr>
                <w:ins w:id="50" w:author="Anritsu" w:date="2021-08-18T18:18:00Z"/>
                <w:rFonts w:eastAsia="Yu Mincho"/>
                <w:lang w:val="en-US" w:eastAsia="ja-JP"/>
              </w:rPr>
            </w:pPr>
            <w:ins w:id="51" w:author="Anritsu" w:date="2021-08-18T18:18:00Z">
              <w:r>
                <w:rPr>
                  <w:rFonts w:eastAsia="Yu Mincho" w:hint="eastAsia"/>
                  <w:lang w:val="en-US" w:eastAsia="ja-JP"/>
                </w:rPr>
                <w:t>C</w:t>
              </w:r>
              <w:r>
                <w:rPr>
                  <w:rFonts w:eastAsia="Yu Mincho"/>
                  <w:lang w:val="en-US" w:eastAsia="ja-JP"/>
                </w:rPr>
                <w:t xml:space="preserve">onfig 1:  </w:t>
              </w:r>
              <w:r>
                <w:rPr>
                  <w:rFonts w:eastAsia="Yu Mincho" w:hint="eastAsia"/>
                  <w:lang w:val="en-US" w:eastAsia="ja-JP"/>
                </w:rPr>
                <w:t xml:space="preserve">LTE FDD, NR 15 kHz SSB SCS, </w:t>
              </w:r>
              <w:r>
                <w:rPr>
                  <w:rFonts w:eastAsia="Yu Mincho" w:hint="eastAsia"/>
                  <w:lang w:val="en-US" w:eastAsia="ja-JP"/>
                </w:rPr>
                <w:t>≥</w:t>
              </w:r>
              <w:r>
                <w:rPr>
                  <w:rFonts w:eastAsia="Yu Mincho" w:hint="eastAsia"/>
                  <w:lang w:val="en-US" w:eastAsia="ja-JP"/>
                </w:rPr>
                <w:t>10 MHz bandwidth</w:t>
              </w:r>
              <w:r>
                <w:rPr>
                  <w:rFonts w:eastAsia="Yu Mincho"/>
                  <w:lang w:val="en-US" w:eastAsia="ja-JP"/>
                </w:rPr>
                <w:t xml:space="preserve"> (</w:t>
              </w:r>
              <w:r>
                <w:rPr>
                  <w:rFonts w:eastAsia="Yu Mincho"/>
                </w:rPr>
                <w:t>BW</w:t>
              </w:r>
              <w:r>
                <w:rPr>
                  <w:rFonts w:eastAsia="Yu Mincho"/>
                  <w:vertAlign w:val="subscript"/>
                </w:rPr>
                <w:t>channel</w:t>
              </w:r>
              <w:r>
                <w:rPr>
                  <w:rFonts w:eastAsia="Yu Mincho"/>
                  <w:lang w:val="en-US" w:eastAsia="ja-JP"/>
                </w:rPr>
                <w:t>)</w:t>
              </w:r>
              <w:r>
                <w:rPr>
                  <w:rFonts w:eastAsia="Yu Mincho" w:hint="eastAsia"/>
                  <w:lang w:val="en-US" w:eastAsia="ja-JP"/>
                </w:rPr>
                <w:t>, FDD duplex mode</w:t>
              </w:r>
            </w:ins>
          </w:p>
          <w:p w:rsidR="00ED2A1D" w:rsidRDefault="00F844FF">
            <w:pPr>
              <w:spacing w:after="120"/>
              <w:rPr>
                <w:ins w:id="52" w:author="Anritsu" w:date="2021-08-18T18:18:00Z"/>
                <w:rFonts w:eastAsia="Yu Mincho"/>
                <w:lang w:val="en-US" w:eastAsia="ja-JP"/>
              </w:rPr>
            </w:pPr>
            <w:ins w:id="53" w:author="Anritsu" w:date="2021-08-18T18:18:00Z">
              <w:r>
                <w:rPr>
                  <w:rFonts w:eastAsia="Yu Mincho" w:hint="eastAsia"/>
                  <w:lang w:val="en-US" w:eastAsia="ja-JP"/>
                </w:rPr>
                <w:t>A</w:t>
              </w:r>
              <w:r>
                <w:rPr>
                  <w:rFonts w:eastAsia="Yu Mincho"/>
                  <w:lang w:val="en-US" w:eastAsia="ja-JP"/>
                </w:rPr>
                <w:t xml:space="preserve">s for the question on the case with &lt;40 MHz for TDD, as far as we checked, we </w:t>
              </w:r>
              <w:r>
                <w:rPr>
                  <w:rFonts w:eastAsia="Yu Mincho"/>
                  <w:lang w:val="en-US" w:eastAsia="ja-JP"/>
                </w:rPr>
                <w:t>suppose there are no such cases. Identified combinations are as follows. We appreciate if Huawei point out the associated combinations.</w:t>
              </w:r>
            </w:ins>
          </w:p>
          <w:p w:rsidR="00ED2A1D" w:rsidRDefault="00F844FF">
            <w:pPr>
              <w:spacing w:after="120"/>
              <w:rPr>
                <w:ins w:id="54" w:author="Anritsu" w:date="2021-08-18T18:18:00Z"/>
                <w:rFonts w:eastAsia="Yu Mincho"/>
                <w:lang w:val="en-US" w:eastAsia="ja-JP"/>
              </w:rPr>
            </w:pPr>
            <w:ins w:id="55" w:author="Anritsu" w:date="2021-08-18T18:18:00Z">
              <w:r>
                <w:rPr>
                  <w:rFonts w:eastAsia="Yu Mincho" w:hint="eastAsia"/>
                  <w:lang w:eastAsia="ja-JP"/>
                </w:rPr>
                <w:t>N</w:t>
              </w:r>
              <w:r>
                <w:rPr>
                  <w:rFonts w:eastAsia="Yu Mincho"/>
                  <w:lang w:eastAsia="ja-JP"/>
                </w:rPr>
                <w:t xml:space="preserve">R 15 kHz SSB SCS, </w:t>
              </w:r>
              <w:r>
                <w:rPr>
                  <w:rFonts w:eastAsia="Yu Mincho"/>
                  <w:color w:val="FF0000"/>
                  <w:lang w:eastAsia="ja-JP"/>
                </w:rPr>
                <w:t>15 MHz</w:t>
              </w:r>
              <w:r>
                <w:rPr>
                  <w:rFonts w:eastAsia="Yu Mincho"/>
                  <w:lang w:eastAsia="ja-JP"/>
                </w:rPr>
                <w:t xml:space="preserve"> bandwidth, FDD</w:t>
              </w:r>
              <w:r>
                <w:rPr>
                  <w:rFonts w:eastAsia="Yu Mincho"/>
                </w:rPr>
                <w:t xml:space="preserve"> – </w:t>
              </w:r>
              <w:r>
                <w:rPr>
                  <w:rFonts w:eastAsia="Yu Mincho"/>
                  <w:lang w:eastAsia="ja-JP"/>
                </w:rPr>
                <w:t>FDD duplex mode</w:t>
              </w:r>
              <w:r>
                <w:rPr>
                  <w:rFonts w:eastAsia="Yu Mincho"/>
                </w:rPr>
                <w:t xml:space="preserve">   (</w:t>
              </w:r>
              <w:r>
                <w:rPr>
                  <w:rFonts w:eastAsia="Yu Mincho"/>
                  <w:color w:val="FF0000"/>
                </w:rPr>
                <w:t>for CA_n71B</w:t>
              </w:r>
              <w:r>
                <w:rPr>
                  <w:rFonts w:eastAsia="Yu Mincho"/>
                  <w:color w:val="FF0000"/>
                  <w:lang w:eastAsia="ja-JP"/>
                </w:rPr>
                <w:t>, CA_n66B</w:t>
              </w:r>
              <w:r>
                <w:rPr>
                  <w:rFonts w:eastAsia="Yu Mincho"/>
                </w:rPr>
                <w:t>)</w:t>
              </w:r>
            </w:ins>
          </w:p>
          <w:p w:rsidR="00ED2A1D" w:rsidRDefault="00F844FF">
            <w:pPr>
              <w:spacing w:after="120"/>
              <w:rPr>
                <w:ins w:id="56" w:author="Anritsu" w:date="2021-08-18T18:18:00Z"/>
                <w:rFonts w:eastAsia="Yu Mincho"/>
                <w:lang w:val="en-US" w:eastAsia="ja-JP"/>
              </w:rPr>
            </w:pPr>
            <w:ins w:id="57" w:author="Anritsu" w:date="2021-08-18T18:18:00Z">
              <w:r>
                <w:rPr>
                  <w:rFonts w:eastAsia="Yu Mincho"/>
                  <w:lang w:val="en-US" w:eastAsia="ja-JP"/>
                </w:rPr>
                <w:t>NR 30 kHz SSB SCS, 50 MHz bandwidth,</w:t>
              </w:r>
              <w:r>
                <w:rPr>
                  <w:rFonts w:eastAsia="Yu Mincho"/>
                  <w:lang w:val="en-US" w:eastAsia="ja-JP"/>
                </w:rPr>
                <w:t xml:space="preserve"> TDD – TDD duplex mode   (for CA_n40B)</w:t>
              </w:r>
            </w:ins>
          </w:p>
          <w:p w:rsidR="00ED2A1D" w:rsidRDefault="00F844FF">
            <w:pPr>
              <w:spacing w:after="120"/>
              <w:rPr>
                <w:rFonts w:eastAsiaTheme="minorEastAsia"/>
                <w:lang w:val="en-US" w:eastAsia="zh-CN"/>
              </w:rPr>
            </w:pPr>
            <w:ins w:id="58" w:author="Anritsu" w:date="2021-08-18T18:18:00Z">
              <w:r>
                <w:rPr>
                  <w:rFonts w:eastAsia="Yu Mincho"/>
                  <w:lang w:val="en-US" w:eastAsia="ja-JP"/>
                </w:rPr>
                <w:t>NR 30 kHz SSB SCS, 60 MHz bandwidth, TDD – TDD duplex mode   (for CA_n41C, CA_n46C, CA_n77C, CA_n78C, CA_n79C)</w:t>
              </w:r>
            </w:ins>
          </w:p>
        </w:tc>
      </w:tr>
      <w:tr w:rsidR="00ED2A1D">
        <w:tc>
          <w:tcPr>
            <w:tcW w:w="1236" w:type="dxa"/>
          </w:tcPr>
          <w:p w:rsidR="00ED2A1D" w:rsidRDefault="00F844FF">
            <w:pPr>
              <w:spacing w:after="120"/>
              <w:rPr>
                <w:rFonts w:eastAsiaTheme="minorEastAsia"/>
                <w:lang w:val="en-US" w:eastAsia="zh-CN"/>
              </w:rPr>
            </w:pPr>
            <w:ins w:id="59" w:author="Huawei" w:date="2021-08-18T18:53:00Z">
              <w:r>
                <w:rPr>
                  <w:rFonts w:eastAsiaTheme="minorEastAsia"/>
                  <w:lang w:val="en-US" w:eastAsia="zh-CN"/>
                </w:rPr>
                <w:lastRenderedPageBreak/>
                <w:t>Huawei</w:t>
              </w:r>
            </w:ins>
          </w:p>
        </w:tc>
        <w:tc>
          <w:tcPr>
            <w:tcW w:w="8395" w:type="dxa"/>
          </w:tcPr>
          <w:p w:rsidR="00ED2A1D" w:rsidRDefault="00F844FF">
            <w:pPr>
              <w:spacing w:after="120"/>
              <w:rPr>
                <w:rFonts w:eastAsiaTheme="minorEastAsia"/>
                <w:lang w:val="en-US" w:eastAsia="zh-CN"/>
              </w:rPr>
            </w:pPr>
            <w:ins w:id="60" w:author="Huawei" w:date="2021-08-18T18:54:00Z">
              <w:r>
                <w:rPr>
                  <w:rFonts w:eastAsiaTheme="minorEastAsia"/>
                  <w:lang w:val="en-US" w:eastAsia="zh-CN"/>
                </w:rPr>
                <w:t>Based on offline discussion. We are fine to go with option 1. It should be also clarified that Noc</w:t>
              </w:r>
              <w:r>
                <w:rPr>
                  <w:rFonts w:eastAsiaTheme="minorEastAsia"/>
                  <w:lang w:val="en-US" w:eastAsia="zh-CN"/>
                </w:rPr>
                <w:t xml:space="preserve"> is also distributed within the same 10 MHz or 40 MHz.</w:t>
              </w:r>
            </w:ins>
          </w:p>
        </w:tc>
      </w:tr>
    </w:tbl>
    <w:p w:rsidR="00ED2A1D" w:rsidRDefault="00F844FF">
      <w:pPr>
        <w:rPr>
          <w:lang w:val="en-US" w:eastAsia="zh-CN"/>
        </w:rPr>
      </w:pPr>
      <w:r>
        <w:rPr>
          <w:rFonts w:hint="eastAsia"/>
          <w:lang w:val="en-US" w:eastAsia="zh-CN"/>
        </w:rPr>
        <w:t xml:space="preserve"> </w:t>
      </w:r>
    </w:p>
    <w:p w:rsidR="00ED2A1D" w:rsidRDefault="00F844FF">
      <w:pPr>
        <w:rPr>
          <w:b/>
          <w:u w:val="single"/>
          <w:lang w:eastAsia="ko-KR"/>
        </w:rPr>
      </w:pPr>
      <w:r>
        <w:rPr>
          <w:b/>
          <w:u w:val="single"/>
          <w:lang w:eastAsia="ko-KR"/>
        </w:rPr>
        <w:t>Sub-topic 1-2: FR2 inter-frequency relative RSRP accuracy</w:t>
      </w:r>
    </w:p>
    <w:tbl>
      <w:tblPr>
        <w:tblStyle w:val="af3"/>
        <w:tblW w:w="0" w:type="auto"/>
        <w:tblLook w:val="04A0" w:firstRow="1" w:lastRow="0" w:firstColumn="1" w:lastColumn="0" w:noHBand="0" w:noVBand="1"/>
      </w:tblPr>
      <w:tblGrid>
        <w:gridCol w:w="1236"/>
        <w:gridCol w:w="8395"/>
      </w:tblGrid>
      <w:tr w:rsidR="00ED2A1D">
        <w:tc>
          <w:tcPr>
            <w:tcW w:w="1236" w:type="dxa"/>
          </w:tcPr>
          <w:p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tc>
          <w:tcPr>
            <w:tcW w:w="1236" w:type="dxa"/>
          </w:tcPr>
          <w:p w:rsidR="00ED2A1D" w:rsidRPr="00ED2A1D" w:rsidRDefault="00F844FF">
            <w:pPr>
              <w:spacing w:after="120"/>
              <w:rPr>
                <w:rFonts w:eastAsia="Yu Mincho"/>
                <w:lang w:val="en-US" w:eastAsia="ja-JP"/>
                <w:rPrChange w:id="61" w:author="Anritsu" w:date="2021-08-16T20:36:00Z">
                  <w:rPr>
                    <w:rFonts w:eastAsiaTheme="minorEastAsia"/>
                    <w:lang w:val="en-US" w:eastAsia="zh-CN"/>
                  </w:rPr>
                </w:rPrChange>
              </w:rPr>
            </w:pPr>
            <w:ins w:id="62" w:author="Anritsu" w:date="2021-08-16T20:36:00Z">
              <w:r>
                <w:rPr>
                  <w:rFonts w:eastAsia="Yu Mincho" w:hint="eastAsia"/>
                  <w:lang w:val="en-US" w:eastAsia="ja-JP"/>
                </w:rPr>
                <w:t>A</w:t>
              </w:r>
              <w:r>
                <w:rPr>
                  <w:rFonts w:eastAsia="Yu Mincho"/>
                  <w:lang w:val="en-US" w:eastAsia="ja-JP"/>
                </w:rPr>
                <w:t>nritsu</w:t>
              </w:r>
            </w:ins>
          </w:p>
        </w:tc>
        <w:tc>
          <w:tcPr>
            <w:tcW w:w="8395" w:type="dxa"/>
          </w:tcPr>
          <w:p w:rsidR="00ED2A1D" w:rsidRPr="00ED2A1D" w:rsidRDefault="00F844FF">
            <w:pPr>
              <w:spacing w:after="120"/>
              <w:rPr>
                <w:rFonts w:eastAsia="Yu Mincho"/>
                <w:lang w:val="en-US" w:eastAsia="ja-JP"/>
                <w:rPrChange w:id="63" w:author="Anritsu" w:date="2021-08-16T20:38:00Z">
                  <w:rPr>
                    <w:rFonts w:eastAsiaTheme="minorEastAsia"/>
                    <w:lang w:val="en-US" w:eastAsia="zh-CN"/>
                  </w:rPr>
                </w:rPrChange>
              </w:rPr>
            </w:pPr>
            <w:ins w:id="64" w:author="Anritsu" w:date="2021-08-16T20:38:00Z">
              <w:r>
                <w:rPr>
                  <w:rFonts w:eastAsia="Yu Mincho" w:hint="eastAsia"/>
                  <w:lang w:val="en-US" w:eastAsia="ja-JP"/>
                </w:rPr>
                <w:t>T</w:t>
              </w:r>
              <w:r>
                <w:rPr>
                  <w:rFonts w:eastAsia="Yu Mincho"/>
                  <w:lang w:val="en-US" w:eastAsia="ja-JP"/>
                </w:rPr>
                <w:t xml:space="preserve">here is one clarification question on the applicability of this -9 dB relaxation. Is the intention of the proposal </w:t>
              </w:r>
            </w:ins>
            <w:ins w:id="65" w:author="Anritsu" w:date="2021-08-16T20:39:00Z">
              <w:r>
                <w:rPr>
                  <w:rFonts w:eastAsia="Yu Mincho"/>
                  <w:lang w:val="en-US" w:eastAsia="ja-JP"/>
                </w:rPr>
                <w:t>only for inter-band scenario or is it also implying intra-band scenario?</w:t>
              </w:r>
            </w:ins>
          </w:p>
        </w:tc>
      </w:tr>
      <w:tr w:rsidR="00ED2A1D">
        <w:tc>
          <w:tcPr>
            <w:tcW w:w="1236" w:type="dxa"/>
          </w:tcPr>
          <w:p w:rsidR="00ED2A1D" w:rsidRDefault="00F844FF">
            <w:pPr>
              <w:spacing w:after="120"/>
              <w:rPr>
                <w:rFonts w:eastAsiaTheme="minorEastAsia"/>
                <w:lang w:val="en-US" w:eastAsia="zh-CN"/>
              </w:rPr>
            </w:pPr>
            <w:ins w:id="66" w:author="Kazuyoshi Uesaka" w:date="2021-08-17T22:17:00Z">
              <w:r>
                <w:rPr>
                  <w:rFonts w:eastAsiaTheme="minorEastAsia"/>
                  <w:lang w:val="en-US" w:eastAsia="zh-CN"/>
                </w:rPr>
                <w:t>Ericsson</w:t>
              </w:r>
            </w:ins>
          </w:p>
        </w:tc>
        <w:tc>
          <w:tcPr>
            <w:tcW w:w="8395" w:type="dxa"/>
          </w:tcPr>
          <w:p w:rsidR="00ED2A1D" w:rsidRPr="00ED2A1D" w:rsidRDefault="00F844FF">
            <w:pPr>
              <w:spacing w:after="120"/>
              <w:rPr>
                <w:rFonts w:eastAsia="Yu Mincho"/>
                <w:lang w:eastAsia="zh-CN"/>
                <w:rPrChange w:id="67" w:author="Kazuyoshi Uesaka" w:date="2021-08-17T22:17:00Z">
                  <w:rPr>
                    <w:rFonts w:eastAsiaTheme="minorEastAsia"/>
                    <w:lang w:val="en-US" w:eastAsia="zh-CN"/>
                  </w:rPr>
                </w:rPrChange>
              </w:rPr>
            </w:pPr>
            <w:ins w:id="68" w:author="Kazuyoshi Uesaka" w:date="2021-08-17T22:17:00Z">
              <w:r>
                <w:rPr>
                  <w:rFonts w:eastAsiaTheme="minorEastAsia"/>
                  <w:lang w:eastAsia="zh-CN"/>
                </w:rPr>
                <w:t xml:space="preserve">When you derive 9 dB margin, what is the assumption for deriving the antenna gains? It is not clear for us how MediaTek derived 9dB. </w:t>
              </w:r>
            </w:ins>
          </w:p>
        </w:tc>
      </w:tr>
      <w:tr w:rsidR="00ED2A1D">
        <w:tc>
          <w:tcPr>
            <w:tcW w:w="1236" w:type="dxa"/>
          </w:tcPr>
          <w:p w:rsidR="00ED2A1D" w:rsidRDefault="00F844FF">
            <w:pPr>
              <w:spacing w:after="120"/>
              <w:rPr>
                <w:rFonts w:eastAsiaTheme="minorEastAsia"/>
                <w:lang w:val="en-US" w:eastAsia="zh-CN"/>
              </w:rPr>
            </w:pPr>
            <w:ins w:id="69" w:author="CK Yang (楊智凱)" w:date="2021-08-18T14:55:00Z">
              <w:r>
                <w:rPr>
                  <w:rFonts w:eastAsiaTheme="minorEastAsia"/>
                  <w:lang w:val="en-US" w:eastAsia="zh-CN"/>
                </w:rPr>
                <w:t>MediaTek</w:t>
              </w:r>
            </w:ins>
          </w:p>
        </w:tc>
        <w:tc>
          <w:tcPr>
            <w:tcW w:w="8395" w:type="dxa"/>
          </w:tcPr>
          <w:p w:rsidR="00ED2A1D" w:rsidRDefault="00F844FF">
            <w:pPr>
              <w:spacing w:after="0"/>
              <w:rPr>
                <w:ins w:id="70" w:author="CK Yang (楊智凱)" w:date="2021-08-18T14:55:00Z"/>
                <w:rFonts w:ascii="Arial" w:eastAsia="Times New Roman" w:hAnsi="Arial" w:cs="Arial"/>
                <w:sz w:val="16"/>
                <w:szCs w:val="16"/>
                <w:lang w:eastAsia="sv-SE"/>
              </w:rPr>
            </w:pPr>
            <w:ins w:id="71" w:author="CK Yang (楊智凱)" w:date="2021-08-18T14:55:00Z">
              <w:r>
                <w:rPr>
                  <w:rFonts w:ascii="Arial" w:eastAsia="Times New Roman" w:hAnsi="Arial" w:cs="Arial"/>
                  <w:sz w:val="16"/>
                  <w:szCs w:val="16"/>
                  <w:lang w:eastAsia="sv-SE"/>
                </w:rPr>
                <w:t xml:space="preserve">To Anritsu: </w:t>
              </w:r>
            </w:ins>
          </w:p>
          <w:p w:rsidR="00ED2A1D" w:rsidRDefault="00F844FF">
            <w:pPr>
              <w:spacing w:after="0"/>
              <w:rPr>
                <w:ins w:id="72" w:author="CK Yang (楊智凱)" w:date="2021-08-18T14:55:00Z"/>
                <w:rFonts w:ascii="Arial" w:eastAsia="Times New Roman" w:hAnsi="Arial" w:cs="Arial"/>
                <w:sz w:val="16"/>
                <w:szCs w:val="16"/>
                <w:lang w:eastAsia="sv-SE"/>
              </w:rPr>
            </w:pPr>
            <w:ins w:id="73" w:author="CK Yang (楊智凱)" w:date="2021-08-18T14:55:00Z">
              <w:r>
                <w:rPr>
                  <w:rFonts w:ascii="Arial" w:eastAsia="Times New Roman" w:hAnsi="Arial" w:cs="Arial"/>
                  <w:sz w:val="16"/>
                  <w:szCs w:val="16"/>
                  <w:lang w:eastAsia="sv-SE"/>
                </w:rPr>
                <w:t xml:space="preserve">The proposal (-9dB) is applied for both intra-band and inter-band. It is intended to address two issues: </w:t>
              </w:r>
            </w:ins>
          </w:p>
          <w:p w:rsidR="00ED2A1D" w:rsidRDefault="00F844FF">
            <w:pPr>
              <w:spacing w:after="0"/>
              <w:ind w:left="284"/>
              <w:rPr>
                <w:ins w:id="74" w:author="CK Yang (楊智凱)" w:date="2021-08-18T14:55:00Z"/>
                <w:rFonts w:ascii="Arial" w:eastAsia="Times New Roman" w:hAnsi="Arial" w:cs="Arial"/>
                <w:sz w:val="16"/>
                <w:szCs w:val="16"/>
                <w:lang w:eastAsia="sv-SE"/>
              </w:rPr>
            </w:pPr>
            <w:ins w:id="75" w:author="CK Yang (楊智凱)" w:date="2021-08-18T14:55:00Z">
              <w:r>
                <w:rPr>
                  <w:rFonts w:ascii="Arial" w:eastAsia="Times New Roman" w:hAnsi="Arial" w:cs="Arial"/>
                  <w:sz w:val="16"/>
                  <w:szCs w:val="16"/>
                  <w:lang w:eastAsia="sv-SE"/>
                </w:rPr>
                <w:t xml:space="preserve">(1) The mismatch between the way we define AoA(by fine beam) and real UE implementation (rough beam).  </w:t>
              </w:r>
            </w:ins>
          </w:p>
          <w:p w:rsidR="00ED2A1D" w:rsidRDefault="00F844FF">
            <w:pPr>
              <w:spacing w:after="0"/>
              <w:ind w:left="284"/>
              <w:rPr>
                <w:ins w:id="76" w:author="CK Yang (楊智凱)" w:date="2021-08-18T14:55:00Z"/>
                <w:rFonts w:ascii="Arial" w:eastAsia="Times New Roman" w:hAnsi="Arial" w:cs="Arial"/>
                <w:sz w:val="16"/>
                <w:szCs w:val="16"/>
                <w:lang w:eastAsia="sv-SE"/>
              </w:rPr>
            </w:pPr>
            <w:ins w:id="77" w:author="CK Yang (楊智凱)" w:date="2021-08-18T14:55:00Z">
              <w:r>
                <w:rPr>
                  <w:rFonts w:ascii="Arial" w:eastAsia="Times New Roman" w:hAnsi="Arial" w:cs="Arial"/>
                  <w:sz w:val="16"/>
                  <w:szCs w:val="16"/>
                  <w:lang w:eastAsia="sv-SE"/>
                </w:rPr>
                <w:t>(2) The antenna gains could be different at di</w:t>
              </w:r>
              <w:r>
                <w:rPr>
                  <w:rFonts w:ascii="Arial" w:eastAsia="Times New Roman" w:hAnsi="Arial" w:cs="Arial"/>
                  <w:sz w:val="16"/>
                  <w:szCs w:val="16"/>
                  <w:lang w:eastAsia="sv-SE"/>
                </w:rPr>
                <w:t xml:space="preserve">fferent frequencies, especially for different bands. </w:t>
              </w:r>
            </w:ins>
          </w:p>
          <w:p w:rsidR="00ED2A1D" w:rsidRDefault="00F844FF">
            <w:pPr>
              <w:spacing w:after="0"/>
              <w:rPr>
                <w:ins w:id="78" w:author="CK Yang (楊智凱)" w:date="2021-08-18T14:55:00Z"/>
                <w:rFonts w:ascii="Arial" w:eastAsia="Times New Roman" w:hAnsi="Arial" w:cs="Arial"/>
                <w:sz w:val="16"/>
                <w:szCs w:val="16"/>
                <w:lang w:eastAsia="sv-SE"/>
              </w:rPr>
            </w:pPr>
            <w:ins w:id="79" w:author="CK Yang (楊智凱)" w:date="2021-08-18T14:55:00Z">
              <w:r>
                <w:rPr>
                  <w:rFonts w:ascii="Arial" w:eastAsia="Times New Roman" w:hAnsi="Arial" w:cs="Arial"/>
                  <w:sz w:val="16"/>
                  <w:szCs w:val="16"/>
                  <w:lang w:eastAsia="sv-SE"/>
                </w:rPr>
                <w:t>Besides, the test case does not say it is inter-band or intra-band. As a result, considering the worst case and to make the requirement simple, we suggest the same value (-9dB) can be defined.</w:t>
              </w:r>
            </w:ins>
          </w:p>
          <w:p w:rsidR="00ED2A1D" w:rsidRDefault="00F844FF">
            <w:pPr>
              <w:spacing w:after="0"/>
              <w:rPr>
                <w:ins w:id="80" w:author="CK Yang (楊智凱)" w:date="2021-08-18T14:55:00Z"/>
                <w:rFonts w:ascii="Arial" w:eastAsia="Yu Mincho" w:hAnsi="Arial" w:cs="Arial"/>
                <w:sz w:val="16"/>
                <w:szCs w:val="16"/>
                <w:lang w:eastAsia="ja-JP"/>
              </w:rPr>
            </w:pPr>
            <w:ins w:id="81" w:author="CK Yang (楊智凱)" w:date="2021-08-18T14:55:00Z">
              <w:r>
                <w:rPr>
                  <w:rFonts w:ascii="Arial" w:eastAsia="Times New Roman" w:hAnsi="Arial" w:cs="Arial"/>
                  <w:sz w:val="16"/>
                  <w:szCs w:val="16"/>
                  <w:lang w:eastAsia="sv-SE"/>
                </w:rPr>
                <w:t>Regarding</w:t>
              </w:r>
              <w:r>
                <w:rPr>
                  <w:rFonts w:ascii="Arial" w:eastAsia="Times New Roman" w:hAnsi="Arial" w:cs="Arial"/>
                  <w:sz w:val="16"/>
                  <w:szCs w:val="16"/>
                  <w:lang w:eastAsia="sv-SE"/>
                </w:rPr>
                <w:t xml:space="preserve"> to including -9 dB in </w:t>
              </w:r>
              <w:r>
                <w:rPr>
                  <w:rFonts w:ascii="Arial" w:eastAsia="Yu Mincho" w:hAnsi="Arial" w:cs="Arial"/>
                  <w:sz w:val="16"/>
                  <w:szCs w:val="16"/>
                  <w:lang w:eastAsia="ja-JP"/>
                </w:rPr>
                <w:t>38.133 Table 10.1.5.1.2-1</w:t>
              </w:r>
              <w:r>
                <w:rPr>
                  <w:rFonts w:ascii="Arial" w:eastAsia="Times New Roman" w:hAnsi="Arial" w:cs="Arial"/>
                  <w:sz w:val="16"/>
                  <w:szCs w:val="16"/>
                  <w:lang w:eastAsia="sv-SE"/>
                </w:rPr>
                <w:t xml:space="preserve">, to us, because the issue is more likely the test case configuration, i.e., the beam type. But we are open if the additional explanation is needed to add in </w:t>
              </w:r>
              <w:r>
                <w:rPr>
                  <w:rFonts w:ascii="Arial" w:eastAsia="Yu Mincho" w:hAnsi="Arial" w:cs="Arial"/>
                  <w:sz w:val="16"/>
                  <w:szCs w:val="16"/>
                  <w:lang w:eastAsia="ja-JP"/>
                </w:rPr>
                <w:t>38.133 Table 10.1.5.1.2-1.</w:t>
              </w:r>
            </w:ins>
          </w:p>
          <w:p w:rsidR="00ED2A1D" w:rsidRDefault="00F844FF">
            <w:pPr>
              <w:spacing w:after="0"/>
              <w:rPr>
                <w:ins w:id="82" w:author="CK Yang (楊智凱)" w:date="2021-08-18T14:55:00Z"/>
                <w:rFonts w:ascii="Arial" w:eastAsia="Yu Mincho" w:hAnsi="Arial" w:cs="Arial"/>
                <w:sz w:val="16"/>
                <w:szCs w:val="16"/>
                <w:lang w:eastAsia="ja-JP"/>
              </w:rPr>
            </w:pPr>
            <w:ins w:id="83" w:author="CK Yang (楊智凱)" w:date="2021-08-18T14:55:00Z">
              <w:r>
                <w:rPr>
                  <w:rFonts w:ascii="Arial" w:eastAsia="Yu Mincho" w:hAnsi="Arial" w:cs="Arial"/>
                  <w:sz w:val="16"/>
                  <w:szCs w:val="16"/>
                  <w:lang w:eastAsia="ja-JP"/>
                </w:rPr>
                <w:t>One possible modificati</w:t>
              </w:r>
              <w:r>
                <w:rPr>
                  <w:rFonts w:ascii="Arial" w:eastAsia="Yu Mincho" w:hAnsi="Arial" w:cs="Arial"/>
                  <w:sz w:val="16"/>
                  <w:szCs w:val="16"/>
                  <w:lang w:eastAsia="ja-JP"/>
                </w:rPr>
                <w:t>on (two new notes are added as following)</w:t>
              </w:r>
            </w:ins>
          </w:p>
          <w:tbl>
            <w:tblPr>
              <w:tblStyle w:val="af3"/>
              <w:tblW w:w="0" w:type="auto"/>
              <w:tblLook w:val="04A0" w:firstRow="1" w:lastRow="0" w:firstColumn="1" w:lastColumn="0" w:noHBand="0" w:noVBand="1"/>
            </w:tblPr>
            <w:tblGrid>
              <w:gridCol w:w="8071"/>
            </w:tblGrid>
            <w:tr w:rsidR="00ED2A1D">
              <w:trPr>
                <w:ins w:id="84" w:author="CK Yang (楊智凱)" w:date="2021-08-18T14:55:00Z"/>
              </w:trPr>
              <w:tc>
                <w:tcPr>
                  <w:tcW w:w="8071" w:type="dxa"/>
                </w:tcPr>
                <w:p w:rsidR="00ED2A1D" w:rsidRDefault="00ED2A1D">
                  <w:pPr>
                    <w:spacing w:after="0"/>
                    <w:rPr>
                      <w:ins w:id="85" w:author="CK Yang (楊智凱)" w:date="2021-08-18T14:55:00Z"/>
                      <w:rFonts w:ascii="Arial" w:eastAsia="Yu Mincho" w:hAnsi="Arial" w:cs="Arial"/>
                      <w:sz w:val="16"/>
                      <w:szCs w:val="16"/>
                      <w:lang w:eastAsia="ja-JP"/>
                    </w:rPr>
                  </w:pPr>
                </w:p>
                <w:p w:rsidR="00ED2A1D" w:rsidRDefault="00F844FF">
                  <w:pPr>
                    <w:spacing w:after="0"/>
                    <w:rPr>
                      <w:ins w:id="86" w:author="CK Yang (楊智凱)" w:date="2021-08-18T14:55:00Z"/>
                    </w:rPr>
                  </w:pPr>
                  <w:ins w:id="87" w:author="CK Yang (楊智凱)" w:date="2021-08-18T14:55:00Z">
                    <w:r>
                      <w:t>Table A.5.7.1.2.3-2: SS-RSRP relative accuracy test requirement</w:t>
                    </w:r>
                  </w:ins>
                </w:p>
                <w:tbl>
                  <w:tblPr>
                    <w:tblStyle w:val="af3"/>
                    <w:tblW w:w="0" w:type="auto"/>
                    <w:tblLook w:val="04A0" w:firstRow="1" w:lastRow="0" w:firstColumn="1" w:lastColumn="0" w:noHBand="0" w:noVBand="1"/>
                  </w:tblPr>
                  <w:tblGrid>
                    <w:gridCol w:w="2087"/>
                    <w:gridCol w:w="5758"/>
                  </w:tblGrid>
                  <w:tr w:rsidR="00ED2A1D">
                    <w:trPr>
                      <w:ins w:id="88" w:author="CK Yang (楊智凱)" w:date="2021-08-18T14:55:00Z"/>
                    </w:trPr>
                    <w:tc>
                      <w:tcPr>
                        <w:tcW w:w="2547" w:type="dxa"/>
                      </w:tcPr>
                      <w:p w:rsidR="00ED2A1D" w:rsidRPr="00C54EF9" w:rsidRDefault="00ED2A1D">
                        <w:pPr>
                          <w:pStyle w:val="TH"/>
                          <w:rPr>
                            <w:ins w:id="89" w:author="CK Yang (楊智凱)" w:date="2021-08-18T14:55:00Z"/>
                            <w:rFonts w:eastAsia="Yu Mincho"/>
                            <w:lang w:val="en-US"/>
                            <w:rPrChange w:id="90" w:author="Huawei" w:date="2021-08-19T17:24:00Z">
                              <w:rPr>
                                <w:ins w:id="91" w:author="CK Yang (楊智凱)" w:date="2021-08-18T14:55:00Z"/>
                                <w:rFonts w:eastAsia="Yu Mincho"/>
                              </w:rPr>
                            </w:rPrChange>
                          </w:rPr>
                        </w:pPr>
                      </w:p>
                    </w:tc>
                    <w:tc>
                      <w:tcPr>
                        <w:tcW w:w="7082" w:type="dxa"/>
                      </w:tcPr>
                      <w:p w:rsidR="00ED2A1D" w:rsidRDefault="00F844FF">
                        <w:pPr>
                          <w:pStyle w:val="TH"/>
                          <w:rPr>
                            <w:ins w:id="92" w:author="CK Yang (楊智凱)" w:date="2021-08-18T14:55:00Z"/>
                            <w:rFonts w:eastAsia="Yu Mincho"/>
                          </w:rPr>
                        </w:pPr>
                        <w:ins w:id="93" w:author="CK Yang (楊智凱)" w:date="2021-08-18T14:55:00Z">
                          <w:r>
                            <w:rPr>
                              <w:rFonts w:eastAsia="Yu Mincho"/>
                            </w:rPr>
                            <w:t>Test requirement</w:t>
                          </w:r>
                          <w:r>
                            <w:rPr>
                              <w:rFonts w:eastAsia="Yu Mincho"/>
                              <w:b w:val="0"/>
                              <w:vertAlign w:val="superscript"/>
                            </w:rPr>
                            <w:t xml:space="preserve"> Notes1,2,3,4</w:t>
                          </w:r>
                        </w:ins>
                      </w:p>
                    </w:tc>
                  </w:tr>
                  <w:tr w:rsidR="00ED2A1D">
                    <w:trPr>
                      <w:ins w:id="94" w:author="CK Yang (楊智凱)" w:date="2021-08-18T14:55:00Z"/>
                    </w:trPr>
                    <w:tc>
                      <w:tcPr>
                        <w:tcW w:w="2547" w:type="dxa"/>
                      </w:tcPr>
                      <w:p w:rsidR="00ED2A1D" w:rsidRDefault="00F844FF">
                        <w:pPr>
                          <w:pStyle w:val="TAC"/>
                          <w:rPr>
                            <w:ins w:id="95" w:author="CK Yang (楊智凱)" w:date="2021-08-18T14:55:00Z"/>
                            <w:rFonts w:eastAsia="Yu Mincho"/>
                          </w:rPr>
                        </w:pPr>
                        <w:ins w:id="96" w:author="CK Yang (楊智凱)" w:date="2021-08-18T14:55:00Z">
                          <w:r>
                            <w:rPr>
                              <w:rFonts w:eastAsia="Yu Mincho"/>
                            </w:rPr>
                            <w:t>Cell 3 – Cell 2</w:t>
                          </w:r>
                        </w:ins>
                      </w:p>
                    </w:tc>
                    <w:tc>
                      <w:tcPr>
                        <w:tcW w:w="7082" w:type="dxa"/>
                      </w:tcPr>
                      <w:p w:rsidR="00ED2A1D" w:rsidRPr="00C54EF9" w:rsidRDefault="00F844FF">
                        <w:pPr>
                          <w:pStyle w:val="TAC"/>
                          <w:rPr>
                            <w:ins w:id="97" w:author="CK Yang (楊智凱)" w:date="2021-08-18T14:55:00Z"/>
                            <w:rFonts w:eastAsia="Yu Mincho"/>
                            <w:lang w:val="en-US"/>
                            <w:rPrChange w:id="98" w:author="Huawei" w:date="2021-08-19T17:24:00Z">
                              <w:rPr>
                                <w:ins w:id="99" w:author="CK Yang (楊智凱)" w:date="2021-08-18T14:55:00Z"/>
                                <w:rFonts w:eastAsia="Yu Mincho"/>
                              </w:rPr>
                            </w:rPrChange>
                          </w:rPr>
                        </w:pPr>
                        <w:ins w:id="100" w:author="CK Yang (楊智凱)" w:date="2021-08-18T14:55:00Z">
                          <w:r w:rsidRPr="00C54EF9">
                            <w:rPr>
                              <w:rFonts w:eastAsia="Yu Mincho"/>
                              <w:lang w:val="en-US"/>
                              <w:rPrChange w:id="101" w:author="Huawei" w:date="2021-08-19T17:24:00Z">
                                <w:rPr>
                                  <w:rFonts w:eastAsia="Yu Mincho"/>
                                </w:rPr>
                              </w:rPrChange>
                            </w:rPr>
                            <w:t>SSB_RP3 - SSB_RP2 -</w:t>
                          </w:r>
                          <w:r>
                            <w:rPr>
                              <w:rFonts w:eastAsia="Yu Mincho" w:cs="Arial"/>
                            </w:rPr>
                            <w:t>δ</w:t>
                          </w:r>
                          <w:r w:rsidRPr="00C54EF9">
                            <w:rPr>
                              <w:rFonts w:eastAsia="Yu Mincho"/>
                              <w:lang w:val="en-US"/>
                              <w:rPrChange w:id="102" w:author="Huawei" w:date="2021-08-19T17:24:00Z">
                                <w:rPr>
                                  <w:rFonts w:eastAsia="Yu Mincho"/>
                                </w:rPr>
                              </w:rPrChange>
                            </w:rPr>
                            <w:t xml:space="preserve"> </w:t>
                          </w:r>
                          <w:r w:rsidRPr="00C54EF9">
                            <w:rPr>
                              <w:rFonts w:eastAsia="Yu Mincho"/>
                              <w:highlight w:val="yellow"/>
                              <w:lang w:val="en-US"/>
                              <w:rPrChange w:id="103" w:author="Huawei" w:date="2021-08-19T17:24:00Z">
                                <w:rPr>
                                  <w:rFonts w:eastAsia="Yu Mincho"/>
                                  <w:highlight w:val="yellow"/>
                                </w:rPr>
                              </w:rPrChange>
                            </w:rPr>
                            <w:t>-Y</w:t>
                          </w:r>
                          <w:r w:rsidRPr="00C54EF9">
                            <w:rPr>
                              <w:rFonts w:eastAsia="Yu Mincho"/>
                              <w:lang w:val="en-US"/>
                              <w:rPrChange w:id="104" w:author="Huawei" w:date="2021-08-19T17:24:00Z">
                                <w:rPr>
                                  <w:rFonts w:eastAsia="Yu Mincho"/>
                                </w:rPr>
                              </w:rPrChange>
                            </w:rPr>
                            <w:t xml:space="preserve"> </w:t>
                          </w:r>
                          <w:r w:rsidRPr="00C54EF9">
                            <w:rPr>
                              <w:rFonts w:eastAsia="Yu Mincho" w:cs="Arial"/>
                              <w:lang w:val="en-US"/>
                              <w:rPrChange w:id="105" w:author="Huawei" w:date="2021-08-19T17:24:00Z">
                                <w:rPr>
                                  <w:rFonts w:eastAsia="Yu Mincho" w:cs="Arial"/>
                                </w:rPr>
                              </w:rPrChange>
                            </w:rPr>
                            <w:t xml:space="preserve">≤ </w:t>
                          </w:r>
                          <w:r w:rsidRPr="00C54EF9">
                            <w:rPr>
                              <w:rFonts w:eastAsia="Yu Mincho"/>
                              <w:lang w:val="en-US"/>
                              <w:rPrChange w:id="106" w:author="Huawei" w:date="2021-08-19T17:24:00Z">
                                <w:rPr>
                                  <w:rFonts w:eastAsia="Yu Mincho"/>
                                </w:rPr>
                              </w:rPrChange>
                            </w:rPr>
                            <w:t xml:space="preserve">Reported RSRP(dB) </w:t>
                          </w:r>
                          <w:r w:rsidRPr="00C54EF9">
                            <w:rPr>
                              <w:rFonts w:eastAsia="Yu Mincho" w:cs="Arial"/>
                              <w:lang w:val="en-US"/>
                              <w:rPrChange w:id="107" w:author="Huawei" w:date="2021-08-19T17:24:00Z">
                                <w:rPr>
                                  <w:rFonts w:eastAsia="Yu Mincho" w:cs="Arial"/>
                                </w:rPr>
                              </w:rPrChange>
                            </w:rPr>
                            <w:t xml:space="preserve">≤ </w:t>
                          </w:r>
                          <w:r w:rsidRPr="00C54EF9">
                            <w:rPr>
                              <w:rFonts w:eastAsia="Yu Mincho"/>
                              <w:lang w:val="en-US"/>
                              <w:rPrChange w:id="108" w:author="Huawei" w:date="2021-08-19T17:24:00Z">
                                <w:rPr>
                                  <w:rFonts w:eastAsia="Yu Mincho"/>
                                </w:rPr>
                              </w:rPrChange>
                            </w:rPr>
                            <w:t>SSB_RP3 - SSB_RP2 +</w:t>
                          </w:r>
                          <w:r>
                            <w:rPr>
                              <w:rFonts w:eastAsia="Yu Mincho" w:cs="Arial"/>
                            </w:rPr>
                            <w:t>δ</w:t>
                          </w:r>
                          <w:r w:rsidRPr="00C54EF9">
                            <w:rPr>
                              <w:rFonts w:eastAsia="Yu Mincho"/>
                              <w:vertAlign w:val="superscript"/>
                              <w:lang w:val="en-US"/>
                              <w:rPrChange w:id="109" w:author="Huawei" w:date="2021-08-19T17:24:00Z">
                                <w:rPr>
                                  <w:rFonts w:eastAsia="Yu Mincho"/>
                                  <w:vertAlign w:val="superscript"/>
                                </w:rPr>
                              </w:rPrChange>
                            </w:rPr>
                            <w:t xml:space="preserve"> </w:t>
                          </w:r>
                          <w:r w:rsidRPr="00C54EF9">
                            <w:rPr>
                              <w:rFonts w:eastAsia="Yu Mincho" w:cs="Arial"/>
                              <w:lang w:val="en-US"/>
                              <w:rPrChange w:id="110" w:author="Huawei" w:date="2021-08-19T17:24:00Z">
                                <w:rPr>
                                  <w:rFonts w:eastAsia="Yu Mincho" w:cs="Arial"/>
                                </w:rPr>
                              </w:rPrChange>
                            </w:rPr>
                            <w:t>–(X)</w:t>
                          </w:r>
                        </w:ins>
                      </w:p>
                    </w:tc>
                  </w:tr>
                  <w:tr w:rsidR="00ED2A1D">
                    <w:trPr>
                      <w:ins w:id="111" w:author="CK Yang (楊智凱)" w:date="2021-08-18T14:55:00Z"/>
                    </w:trPr>
                    <w:tc>
                      <w:tcPr>
                        <w:tcW w:w="9629" w:type="dxa"/>
                        <w:gridSpan w:val="2"/>
                      </w:tcPr>
                      <w:p w:rsidR="00ED2A1D" w:rsidRDefault="00F844FF">
                        <w:pPr>
                          <w:pStyle w:val="TAN"/>
                          <w:rPr>
                            <w:ins w:id="112" w:author="CK Yang (楊智凱)" w:date="2021-08-18T14:55:00Z"/>
                            <w:rFonts w:eastAsia="Yu Mincho"/>
                            <w:lang w:val="en-US"/>
                          </w:rPr>
                        </w:pPr>
                        <w:ins w:id="113" w:author="CK Yang (楊智凱)" w:date="2021-08-18T14:55:00Z">
                          <w:r w:rsidRPr="00C54EF9">
                            <w:rPr>
                              <w:rFonts w:eastAsia="Yu Mincho"/>
                              <w:lang w:val="en-US"/>
                              <w:rPrChange w:id="114" w:author="Huawei" w:date="2021-08-19T17:24:00Z">
                                <w:rPr>
                                  <w:rFonts w:eastAsia="Yu Mincho"/>
                                </w:rPr>
                              </w:rPrChange>
                            </w:rPr>
                            <w:t>Note 1:</w:t>
                          </w:r>
                          <w:r>
                            <w:rPr>
                              <w:rFonts w:eastAsia="Yu Mincho" w:cs="Arial"/>
                              <w:lang w:val="en-US"/>
                            </w:rPr>
                            <w:t xml:space="preserve"> </w:t>
                          </w:r>
                          <w:r>
                            <w:rPr>
                              <w:rFonts w:eastAsia="Yu Mincho" w:cs="Arial"/>
                              <w:lang w:val="en-US"/>
                            </w:rPr>
                            <w:tab/>
                          </w:r>
                          <w:r w:rsidRPr="00C54EF9">
                            <w:rPr>
                              <w:rFonts w:eastAsia="Yu Mincho"/>
                              <w:lang w:val="en-US"/>
                              <w:rPrChange w:id="115" w:author="Huawei" w:date="2021-08-19T17:24:00Z">
                                <w:rPr>
                                  <w:rFonts w:eastAsia="Yu Mincho"/>
                                </w:rPr>
                              </w:rPrChange>
                            </w:rPr>
                            <w:t>SSB_RPn is the</w:t>
                          </w:r>
                          <w:r>
                            <w:rPr>
                              <w:rFonts w:eastAsia="Yu Mincho"/>
                              <w:lang w:val="en-US"/>
                            </w:rPr>
                            <w:t xml:space="preserve"> equivalent power received by an antenna with 0dBi gain at the centre of the quiet zone configured in the test for the cell n under consideration</w:t>
                          </w:r>
                        </w:ins>
                      </w:p>
                      <w:p w:rsidR="00ED2A1D" w:rsidRPr="00C54EF9" w:rsidRDefault="00F844FF">
                        <w:pPr>
                          <w:pStyle w:val="TAN"/>
                          <w:rPr>
                            <w:ins w:id="116" w:author="CK Yang (楊智凱)" w:date="2021-08-18T14:55:00Z"/>
                            <w:rFonts w:eastAsia="Yu Mincho"/>
                            <w:lang w:val="en-US"/>
                            <w:rPrChange w:id="117" w:author="Huawei" w:date="2021-08-19T17:24:00Z">
                              <w:rPr>
                                <w:ins w:id="118" w:author="CK Yang (楊智凱)" w:date="2021-08-18T14:55:00Z"/>
                                <w:rFonts w:eastAsia="Yu Mincho"/>
                              </w:rPr>
                            </w:rPrChange>
                          </w:rPr>
                        </w:pPr>
                        <w:ins w:id="119" w:author="CK Yang (楊智凱)" w:date="2021-08-18T14:55:00Z">
                          <w:r w:rsidRPr="00C54EF9">
                            <w:rPr>
                              <w:rFonts w:eastAsia="Yu Mincho"/>
                              <w:lang w:val="en-US"/>
                              <w:rPrChange w:id="120" w:author="Huawei" w:date="2021-08-19T17:24:00Z">
                                <w:rPr>
                                  <w:rFonts w:eastAsia="Yu Mincho"/>
                                </w:rPr>
                              </w:rPrChange>
                            </w:rPr>
                            <w:t>Note 2:</w:t>
                          </w:r>
                          <w:r>
                            <w:rPr>
                              <w:rFonts w:eastAsia="Yu Mincho" w:cs="Arial"/>
                              <w:lang w:val="en-US"/>
                            </w:rPr>
                            <w:t xml:space="preserve"> </w:t>
                          </w:r>
                          <w:r>
                            <w:rPr>
                              <w:rFonts w:eastAsia="Yu Mincho" w:cs="Arial"/>
                              <w:lang w:val="en-US"/>
                            </w:rPr>
                            <w:tab/>
                          </w:r>
                          <w:r>
                            <w:rPr>
                              <w:rFonts w:eastAsia="Yu Mincho"/>
                            </w:rPr>
                            <w:t>δ</w:t>
                          </w:r>
                          <w:r w:rsidRPr="00C54EF9">
                            <w:rPr>
                              <w:rFonts w:eastAsia="Yu Mincho"/>
                              <w:lang w:val="en-US"/>
                              <w:rPrChange w:id="121" w:author="Huawei" w:date="2021-08-19T17:24:00Z">
                                <w:rPr>
                                  <w:rFonts w:eastAsia="Yu Mincho"/>
                                </w:rPr>
                              </w:rPrChange>
                            </w:rPr>
                            <w:t xml:space="preserve"> is the RSRP relative accuracy requirement from Table 10.1.5.1.2-1</w:t>
                          </w:r>
                        </w:ins>
                      </w:p>
                      <w:p w:rsidR="00ED2A1D" w:rsidRPr="00C54EF9" w:rsidRDefault="00F844FF">
                        <w:pPr>
                          <w:pStyle w:val="TAN"/>
                          <w:rPr>
                            <w:ins w:id="122" w:author="CK Yang (楊智凱)" w:date="2021-08-18T14:55:00Z"/>
                            <w:rFonts w:eastAsia="Yu Mincho"/>
                            <w:lang w:val="en-US"/>
                            <w:rPrChange w:id="123" w:author="Huawei" w:date="2021-08-19T17:24:00Z">
                              <w:rPr>
                                <w:ins w:id="124" w:author="CK Yang (楊智凱)" w:date="2021-08-18T14:55:00Z"/>
                                <w:rFonts w:eastAsia="Yu Mincho"/>
                              </w:rPr>
                            </w:rPrChange>
                          </w:rPr>
                        </w:pPr>
                        <w:ins w:id="125" w:author="CK Yang (楊智凱)" w:date="2021-08-18T14:55:00Z">
                          <w:r w:rsidRPr="00C54EF9">
                            <w:rPr>
                              <w:rFonts w:eastAsia="Yu Mincho"/>
                              <w:lang w:val="en-US"/>
                              <w:rPrChange w:id="126" w:author="Huawei" w:date="2021-08-19T17:24:00Z">
                                <w:rPr>
                                  <w:rFonts w:eastAsia="Yu Mincho"/>
                                </w:rPr>
                              </w:rPrChange>
                            </w:rPr>
                            <w:t>Note 3:</w:t>
                          </w:r>
                          <w:r>
                            <w:rPr>
                              <w:rFonts w:eastAsia="Yu Mincho" w:cs="Arial"/>
                              <w:lang w:val="en-US"/>
                            </w:rPr>
                            <w:t xml:space="preserve"> </w:t>
                          </w:r>
                          <w:r>
                            <w:rPr>
                              <w:rFonts w:eastAsia="Yu Mincho" w:cs="Arial"/>
                              <w:lang w:val="en-US"/>
                            </w:rPr>
                            <w:tab/>
                            <w:t>Void</w:t>
                          </w:r>
                          <w:r w:rsidRPr="00C54EF9">
                            <w:rPr>
                              <w:rFonts w:eastAsia="Yu Mincho"/>
                              <w:lang w:val="en-US"/>
                              <w:rPrChange w:id="127" w:author="Huawei" w:date="2021-08-19T17:24:00Z">
                                <w:rPr>
                                  <w:rFonts w:eastAsia="Yu Mincho"/>
                                </w:rPr>
                              </w:rPrChange>
                            </w:rPr>
                            <w:t xml:space="preserve"> </w:t>
                          </w:r>
                        </w:ins>
                      </w:p>
                      <w:p w:rsidR="00ED2A1D" w:rsidRPr="00C54EF9" w:rsidRDefault="00F844FF">
                        <w:pPr>
                          <w:pStyle w:val="TAN"/>
                          <w:rPr>
                            <w:ins w:id="128" w:author="CK Yang (楊智凱)" w:date="2021-08-18T14:55:00Z"/>
                            <w:rFonts w:eastAsia="Yu Mincho"/>
                            <w:lang w:val="en-US"/>
                            <w:rPrChange w:id="129" w:author="Huawei" w:date="2021-08-19T17:24:00Z">
                              <w:rPr>
                                <w:ins w:id="130" w:author="CK Yang (楊智凱)" w:date="2021-08-18T14:55:00Z"/>
                                <w:rFonts w:eastAsia="Yu Mincho"/>
                              </w:rPr>
                            </w:rPrChange>
                          </w:rPr>
                        </w:pPr>
                        <w:ins w:id="131" w:author="CK Yang (楊智凱)" w:date="2021-08-18T14:55:00Z">
                          <w:r w:rsidRPr="00C54EF9">
                            <w:rPr>
                              <w:rFonts w:eastAsia="Yu Mincho"/>
                              <w:lang w:val="en-US"/>
                              <w:rPrChange w:id="132" w:author="Huawei" w:date="2021-08-19T17:24:00Z">
                                <w:rPr>
                                  <w:rFonts w:eastAsia="Yu Mincho"/>
                                </w:rPr>
                              </w:rPrChange>
                            </w:rPr>
                            <w:t>Note 4:</w:t>
                          </w:r>
                          <w:r>
                            <w:rPr>
                              <w:rFonts w:eastAsia="Yu Mincho" w:cs="Arial"/>
                              <w:lang w:val="en-US"/>
                            </w:rPr>
                            <w:t xml:space="preserve"> </w:t>
                          </w:r>
                          <w:r>
                            <w:rPr>
                              <w:rFonts w:eastAsia="Yu Mincho" w:cs="Arial"/>
                              <w:lang w:val="en-US"/>
                            </w:rPr>
                            <w:tab/>
                            <w:t xml:space="preserve">X is the </w:t>
                          </w:r>
                          <w:r>
                            <w:rPr>
                              <w:rFonts w:eastAsia="Yu Mincho"/>
                              <w:lang w:val="en-US"/>
                            </w:rPr>
                            <w:t>Spherical coverage gain difference in dB, derived as (UE Refsens - UE Spherical coverage)</w:t>
                          </w:r>
                          <w:r w:rsidRPr="00C54EF9">
                            <w:rPr>
                              <w:rFonts w:eastAsia="Yu Mincho"/>
                              <w:lang w:val="en-US"/>
                              <w:rPrChange w:id="133" w:author="Huawei" w:date="2021-08-19T17:24:00Z">
                                <w:rPr>
                                  <w:rFonts w:eastAsia="Yu Mincho"/>
                                </w:rPr>
                              </w:rPrChange>
                            </w:rPr>
                            <w:t xml:space="preserve"> from TS 38.101-2 [19] clauses 7.3.2 and 7.3.4, selected according to the UE power class and operating band. X is always a negative value.</w:t>
                          </w:r>
                        </w:ins>
                      </w:p>
                      <w:p w:rsidR="00ED2A1D" w:rsidRDefault="00F844FF">
                        <w:pPr>
                          <w:pStyle w:val="TAN"/>
                          <w:rPr>
                            <w:ins w:id="134" w:author="CK Yang (楊智凱)" w:date="2021-08-18T14:55:00Z"/>
                            <w:rFonts w:eastAsia="Yu Mincho"/>
                            <w:b/>
                            <w:lang w:val="en-US"/>
                          </w:rPr>
                        </w:pPr>
                        <w:ins w:id="135" w:author="CK Yang (楊智凱)" w:date="2021-08-18T14:55:00Z">
                          <w:r w:rsidRPr="00C54EF9">
                            <w:rPr>
                              <w:rFonts w:eastAsia="Yu Mincho"/>
                              <w:highlight w:val="yellow"/>
                              <w:lang w:val="en-US"/>
                              <w:rPrChange w:id="136" w:author="Huawei" w:date="2021-08-19T17:24:00Z">
                                <w:rPr>
                                  <w:rFonts w:eastAsia="Yu Mincho"/>
                                  <w:highlight w:val="yellow"/>
                                </w:rPr>
                              </w:rPrChange>
                            </w:rPr>
                            <w:t xml:space="preserve">Note 5:     Y is the margin </w:t>
                          </w:r>
                          <w:r w:rsidRPr="00C54EF9">
                            <w:rPr>
                              <w:rFonts w:eastAsia="Yu Mincho"/>
                              <w:highlight w:val="yellow"/>
                              <w:lang w:val="en-US"/>
                              <w:rPrChange w:id="137" w:author="Huawei" w:date="2021-08-19T17:24:00Z">
                                <w:rPr>
                                  <w:rFonts w:eastAsia="Yu Mincho"/>
                                  <w:highlight w:val="yellow"/>
                                </w:rPr>
                              </w:rPrChange>
                            </w:rPr>
                            <w:t>for the different frequency layers and the different beam from Table 10.1.5.1.2-1.</w:t>
                          </w:r>
                        </w:ins>
                      </w:p>
                    </w:tc>
                  </w:tr>
                </w:tbl>
                <w:p w:rsidR="00ED2A1D" w:rsidRDefault="00ED2A1D">
                  <w:pPr>
                    <w:pStyle w:val="5"/>
                    <w:numPr>
                      <w:ilvl w:val="0"/>
                      <w:numId w:val="0"/>
                    </w:numPr>
                    <w:outlineLvl w:val="4"/>
                    <w:rPr>
                      <w:ins w:id="138" w:author="CK Yang (楊智凱)" w:date="2021-08-18T14:55:00Z"/>
                      <w:rFonts w:eastAsia="Yu Mincho"/>
                      <w:lang w:val="en-US"/>
                    </w:rPr>
                  </w:pPr>
                </w:p>
                <w:p w:rsidR="00ED2A1D" w:rsidRDefault="00F844FF">
                  <w:pPr>
                    <w:pStyle w:val="5"/>
                    <w:numPr>
                      <w:ilvl w:val="0"/>
                      <w:numId w:val="0"/>
                    </w:numPr>
                    <w:outlineLvl w:val="4"/>
                    <w:rPr>
                      <w:ins w:id="139" w:author="CK Yang (楊智凱)" w:date="2021-08-18T14:55:00Z"/>
                      <w:rFonts w:eastAsia="Yu Mincho"/>
                      <w:lang w:val="en-US"/>
                    </w:rPr>
                  </w:pPr>
                  <w:ins w:id="140" w:author="CK Yang (楊智凱)" w:date="2021-08-18T14:55:00Z">
                    <w:r>
                      <w:rPr>
                        <w:rFonts w:eastAsia="Yu Mincho"/>
                        <w:lang w:val="en-US"/>
                      </w:rPr>
                      <w:t>10.1.5.1.2</w:t>
                    </w:r>
                    <w:r>
                      <w:rPr>
                        <w:rFonts w:eastAsia="Yu Mincho"/>
                        <w:lang w:val="en-US"/>
                      </w:rPr>
                      <w:tab/>
                      <w:t>Relative SS-RSRP Accuracy</w:t>
                    </w:r>
                  </w:ins>
                </w:p>
                <w:p w:rsidR="00ED2A1D" w:rsidRDefault="00F844FF">
                  <w:pPr>
                    <w:rPr>
                      <w:ins w:id="141" w:author="CK Yang (楊智凱)" w:date="2021-08-18T14:55:00Z"/>
                      <w:rFonts w:eastAsia="Yu Mincho" w:cs="v4.2.0"/>
                      <w:i/>
                    </w:rPr>
                  </w:pPr>
                  <w:ins w:id="142" w:author="CK Yang (楊智凱)" w:date="2021-08-18T14:55:00Z">
                    <w:r>
                      <w:rPr>
                        <w:rFonts w:eastAsia="Yu Mincho" w:cs="v4.2.0"/>
                      </w:rPr>
                      <w:t xml:space="preserve">The relative accuracy of </w:t>
                    </w:r>
                    <w:r>
                      <w:rPr>
                        <w:rFonts w:eastAsia="Yu Mincho" w:cs="v4.2.0"/>
                        <w:lang w:eastAsia="zh-CN"/>
                      </w:rPr>
                      <w:t>SS-RSRP</w:t>
                    </w:r>
                    <w:r>
                      <w:rPr>
                        <w:rFonts w:eastAsia="Yu Mincho" w:cs="v4.2.0"/>
                      </w:rPr>
                      <w:t xml:space="preserve"> is defined as the </w:t>
                    </w:r>
                    <w:r>
                      <w:rPr>
                        <w:rFonts w:eastAsia="Yu Mincho" w:cs="v4.2.0"/>
                        <w:lang w:eastAsia="zh-CN"/>
                      </w:rPr>
                      <w:t>SS-RSRP</w:t>
                    </w:r>
                    <w:r>
                      <w:rPr>
                        <w:rFonts w:eastAsia="Yu Mincho" w:cs="v4.2.0"/>
                      </w:rPr>
                      <w:t xml:space="preserve"> measured from one cell on a frequency in FR2 compared to the </w:t>
                    </w:r>
                    <w:r>
                      <w:rPr>
                        <w:rFonts w:eastAsia="Yu Mincho" w:cs="v4.2.0"/>
                        <w:lang w:eastAsia="zh-CN"/>
                      </w:rPr>
                      <w:t>SS-RSRP</w:t>
                    </w:r>
                    <w:r>
                      <w:rPr>
                        <w:rFonts w:eastAsia="Yu Mincho" w:cs="v4.2.0"/>
                      </w:rPr>
                      <w:t xml:space="preserve"> measur</w:t>
                    </w:r>
                    <w:r>
                      <w:rPr>
                        <w:rFonts w:eastAsia="Yu Mincho" w:cs="v4.2.0"/>
                      </w:rPr>
                      <w:t>ed from another cell on another frequency in FR2.</w:t>
                    </w:r>
                  </w:ins>
                </w:p>
                <w:p w:rsidR="00ED2A1D" w:rsidRDefault="00F844FF">
                  <w:pPr>
                    <w:rPr>
                      <w:ins w:id="143" w:author="CK Yang (楊智凱)" w:date="2021-08-18T14:55:00Z"/>
                      <w:rFonts w:eastAsia="Yu Mincho" w:cs="v4.2.0"/>
                    </w:rPr>
                  </w:pPr>
                  <w:ins w:id="144" w:author="CK Yang (楊智凱)" w:date="2021-08-18T14:55:00Z">
                    <w:r>
                      <w:rPr>
                        <w:rFonts w:eastAsia="Yu Mincho" w:cs="v4.2.0"/>
                      </w:rPr>
                      <w:t xml:space="preserve">The accuracy requirements in Table </w:t>
                    </w:r>
                    <w:r>
                      <w:rPr>
                        <w:rFonts w:eastAsia="Yu Mincho"/>
                        <w:lang w:eastAsia="zh-CN"/>
                      </w:rPr>
                      <w:t>10</w:t>
                    </w:r>
                    <w:r>
                      <w:rPr>
                        <w:rFonts w:eastAsia="Yu Mincho"/>
                      </w:rPr>
                      <w:t>.1.5.1</w:t>
                    </w:r>
                    <w:r>
                      <w:rPr>
                        <w:rFonts w:eastAsia="Yu Mincho"/>
                        <w:lang w:eastAsia="zh-CN"/>
                      </w:rPr>
                      <w:t>.2</w:t>
                    </w:r>
                    <w:r>
                      <w:rPr>
                        <w:rFonts w:eastAsia="Yu Mincho" w:cs="v4.2.0"/>
                      </w:rPr>
                      <w:t>-1 are valid under the following conditions:</w:t>
                    </w:r>
                  </w:ins>
                </w:p>
                <w:p w:rsidR="00ED2A1D" w:rsidRDefault="00F844FF">
                  <w:pPr>
                    <w:pStyle w:val="B1"/>
                    <w:rPr>
                      <w:ins w:id="145" w:author="CK Yang (楊智凱)" w:date="2021-08-18T14:55:00Z"/>
                      <w:rFonts w:eastAsia="Yu Mincho"/>
                      <w:lang w:eastAsia="zh-CN"/>
                    </w:rPr>
                  </w:pPr>
                  <w:ins w:id="146" w:author="CK Yang (楊智凱)" w:date="2021-08-18T14:55:00Z">
                    <w:r>
                      <w:rPr>
                        <w:rFonts w:eastAsia="Yu Mincho"/>
                      </w:rPr>
                      <w:t>-</w:t>
                    </w:r>
                    <w:r>
                      <w:rPr>
                        <w:rFonts w:eastAsia="Yu Mincho"/>
                      </w:rPr>
                      <w:tab/>
                      <w:t>Conditions defined in 38.101-2 [19] Clause 7.3 for reference sensitivity are fulfilled.</w:t>
                    </w:r>
                  </w:ins>
                </w:p>
                <w:p w:rsidR="00ED2A1D" w:rsidRDefault="00F844FF">
                  <w:pPr>
                    <w:pStyle w:val="B1"/>
                    <w:rPr>
                      <w:ins w:id="147" w:author="CK Yang (楊智凱)" w:date="2021-08-18T14:55:00Z"/>
                      <w:rFonts w:eastAsia="Yu Mincho"/>
                      <w:lang w:eastAsia="zh-CN"/>
                    </w:rPr>
                  </w:pPr>
                  <w:ins w:id="148" w:author="CK Yang (楊智凱)" w:date="2021-08-18T14:55:00Z">
                    <w:r>
                      <w:rPr>
                        <w:rFonts w:eastAsia="Yu Mincho"/>
                      </w:rPr>
                      <w:lastRenderedPageBreak/>
                      <w:t>-</w:t>
                    </w:r>
                    <w:r>
                      <w:rPr>
                        <w:rFonts w:eastAsia="Yu Mincho"/>
                      </w:rPr>
                      <w:tab/>
                    </w:r>
                    <w:r>
                      <w:rPr>
                        <w:rFonts w:eastAsia="Yu Mincho"/>
                      </w:rPr>
                      <w:t xml:space="preserve">Conditions for inter-frequency measurements are fulfilled according to Annex B.2.3 for a corresponding Band </w:t>
                    </w:r>
                    <w:r>
                      <w:rPr>
                        <w:rFonts w:eastAsia="Yu Mincho" w:cs="v4.2.0"/>
                        <w:lang w:eastAsia="ko-KR"/>
                      </w:rPr>
                      <w:t>for each relevant SSB</w:t>
                    </w:r>
                    <w:r>
                      <w:rPr>
                        <w:rFonts w:eastAsia="Yu Mincho"/>
                      </w:rPr>
                      <w:t>.</w:t>
                    </w:r>
                  </w:ins>
                </w:p>
                <w:p w:rsidR="00ED2A1D" w:rsidRDefault="00F844FF">
                  <w:pPr>
                    <w:pStyle w:val="B1"/>
                    <w:rPr>
                      <w:ins w:id="149" w:author="CK Yang (楊智凱)" w:date="2021-08-18T14:55:00Z"/>
                      <w:rFonts w:eastAsia="Yu Mincho"/>
                    </w:rPr>
                  </w:pPr>
                  <w:ins w:id="150" w:author="CK Yang (楊智凱)" w:date="2021-08-18T14:55:00Z">
                    <w:r>
                      <w:rPr>
                        <w:rFonts w:eastAsia="Yu Mincho"/>
                      </w:rPr>
                      <w:t>-</w:t>
                    </w:r>
                    <w:r>
                      <w:rPr>
                        <w:rFonts w:eastAsia="Yu Mincho"/>
                      </w:rPr>
                      <w:tab/>
                      <w:t>|SSB_RP1</w:t>
                    </w:r>
                    <w:r>
                      <w:rPr>
                        <w:rFonts w:eastAsia="Yu Mincho"/>
                        <w:vertAlign w:val="subscript"/>
                      </w:rPr>
                      <w:t>dBm</w:t>
                    </w:r>
                    <w:r>
                      <w:rPr>
                        <w:rFonts w:eastAsia="Yu Mincho"/>
                      </w:rPr>
                      <w:t xml:space="preserve"> - SSB_RP2</w:t>
                    </w:r>
                    <w:r>
                      <w:rPr>
                        <w:rFonts w:eastAsia="Yu Mincho"/>
                        <w:vertAlign w:val="subscript"/>
                      </w:rPr>
                      <w:t>dBm</w:t>
                    </w:r>
                    <w:r>
                      <w:rPr>
                        <w:rFonts w:eastAsia="Yu Mincho"/>
                      </w:rPr>
                      <w:t xml:space="preserve">| </w:t>
                    </w:r>
                    <w:r>
                      <w:rPr>
                        <w:rFonts w:eastAsia="Yu Mincho" w:hint="eastAsia"/>
                      </w:rPr>
                      <w:t>≤</w:t>
                    </w:r>
                    <w:r>
                      <w:rPr>
                        <w:rFonts w:eastAsia="Yu Mincho"/>
                      </w:rPr>
                      <w:t xml:space="preserve"> 27dB</w:t>
                    </w:r>
                  </w:ins>
                </w:p>
                <w:p w:rsidR="00ED2A1D" w:rsidRDefault="00F844FF">
                  <w:pPr>
                    <w:pStyle w:val="B1"/>
                    <w:rPr>
                      <w:ins w:id="151" w:author="CK Yang (楊智凱)" w:date="2021-08-18T14:55:00Z"/>
                      <w:rFonts w:eastAsia="Yu Mincho"/>
                      <w:lang w:eastAsia="zh-CN"/>
                    </w:rPr>
                  </w:pPr>
                  <w:ins w:id="152" w:author="CK Yang (楊智凱)" w:date="2021-08-18T14:55:00Z">
                    <w:r>
                      <w:rPr>
                        <w:rFonts w:eastAsia="Yu Mincho"/>
                      </w:rPr>
                      <w:t>-</w:t>
                    </w:r>
                    <w:r>
                      <w:rPr>
                        <w:rFonts w:eastAsia="Yu Mincho"/>
                      </w:rPr>
                      <w:tab/>
                      <w:t xml:space="preserve">| Channel 1_Io </w:t>
                    </w:r>
                    <w:r>
                      <w:rPr>
                        <w:rFonts w:eastAsia="Yu Mincho"/>
                      </w:rPr>
                      <w:noBreakHyphen/>
                      <w:t xml:space="preserve">Channel 2_Io | </w:t>
                    </w:r>
                    <w:r>
                      <w:rPr>
                        <w:rFonts w:eastAsia="Yu Mincho"/>
                      </w:rPr>
                      <w:sym w:font="Symbol" w:char="F0A3"/>
                    </w:r>
                    <w:r>
                      <w:rPr>
                        <w:rFonts w:eastAsia="Yu Mincho"/>
                      </w:rPr>
                      <w:t xml:space="preserve"> 20 dB</w:t>
                    </w:r>
                  </w:ins>
                </w:p>
                <w:p w:rsidR="00ED2A1D" w:rsidRDefault="00F844FF">
                  <w:pPr>
                    <w:pStyle w:val="B1"/>
                    <w:rPr>
                      <w:ins w:id="153" w:author="CK Yang (楊智凱)" w:date="2021-08-18T14:55:00Z"/>
                      <w:rFonts w:eastAsia="Yu Mincho"/>
                    </w:rPr>
                  </w:pPr>
                  <w:ins w:id="154" w:author="CK Yang (楊智凱)" w:date="2021-08-18T14:55:00Z">
                    <w:r>
                      <w:rPr>
                        <w:rFonts w:eastAsia="Yu Mincho"/>
                      </w:rPr>
                      <w:t>-</w:t>
                    </w:r>
                    <w:r>
                      <w:rPr>
                        <w:rFonts w:eastAsia="Yu Mincho"/>
                      </w:rPr>
                      <w:tab/>
                      <w:t>The measured signals are in the directions cove</w:t>
                    </w:r>
                    <w:r>
                      <w:rPr>
                        <w:rFonts w:eastAsia="Yu Mincho"/>
                      </w:rPr>
                      <w:t xml:space="preserve">red by the percentile EIS spherical coverage of the UE, defined in </w:t>
                    </w:r>
                    <w:r>
                      <w:rPr>
                        <w:rFonts w:eastAsia="Yu Mincho" w:cs="Arial"/>
                      </w:rPr>
                      <w:t>clause 7.3.4 of TS 38.101-2 [19]</w:t>
                    </w:r>
                    <w:r>
                      <w:rPr>
                        <w:rFonts w:eastAsia="Yu Mincho"/>
                      </w:rPr>
                      <w:t>.</w:t>
                    </w:r>
                  </w:ins>
                </w:p>
                <w:p w:rsidR="00ED2A1D" w:rsidRPr="00C54EF9" w:rsidRDefault="00F844FF">
                  <w:pPr>
                    <w:pStyle w:val="TH"/>
                    <w:rPr>
                      <w:ins w:id="155" w:author="CK Yang (楊智凱)" w:date="2021-08-18T14:55:00Z"/>
                      <w:rFonts w:eastAsia="Yu Mincho"/>
                      <w:lang w:val="en-US"/>
                      <w:rPrChange w:id="156" w:author="Huawei" w:date="2021-08-19T17:24:00Z">
                        <w:rPr>
                          <w:ins w:id="157" w:author="CK Yang (楊智凱)" w:date="2021-08-18T14:55:00Z"/>
                          <w:rFonts w:eastAsia="Yu Mincho"/>
                        </w:rPr>
                      </w:rPrChange>
                    </w:rPr>
                  </w:pPr>
                  <w:ins w:id="158" w:author="CK Yang (楊智凱)" w:date="2021-08-18T14:55:00Z">
                    <w:r w:rsidRPr="00C54EF9">
                      <w:rPr>
                        <w:rFonts w:eastAsia="Yu Mincho"/>
                        <w:lang w:val="en-US"/>
                        <w:rPrChange w:id="159" w:author="Huawei" w:date="2021-08-19T17:24:00Z">
                          <w:rPr>
                            <w:rFonts w:eastAsia="Yu Mincho"/>
                          </w:rPr>
                        </w:rPrChange>
                      </w:rPr>
                      <w:t xml:space="preserve">Table </w:t>
                    </w:r>
                    <w:r w:rsidRPr="00C54EF9">
                      <w:rPr>
                        <w:rFonts w:eastAsia="Yu Mincho"/>
                        <w:lang w:val="en-US" w:eastAsia="zh-CN"/>
                        <w:rPrChange w:id="160" w:author="Huawei" w:date="2021-08-19T17:24:00Z">
                          <w:rPr>
                            <w:rFonts w:eastAsia="Yu Mincho"/>
                            <w:lang w:eastAsia="zh-CN"/>
                          </w:rPr>
                        </w:rPrChange>
                      </w:rPr>
                      <w:t>10.1.5.1.2</w:t>
                    </w:r>
                    <w:r w:rsidRPr="00C54EF9">
                      <w:rPr>
                        <w:rFonts w:eastAsia="Yu Mincho"/>
                        <w:lang w:val="en-US"/>
                        <w:rPrChange w:id="161" w:author="Huawei" w:date="2021-08-19T17:24:00Z">
                          <w:rPr>
                            <w:rFonts w:eastAsia="Yu Mincho"/>
                          </w:rPr>
                        </w:rPrChange>
                      </w:rPr>
                      <w:t xml:space="preserve">-1: </w:t>
                    </w:r>
                    <w:r w:rsidRPr="00C54EF9">
                      <w:rPr>
                        <w:rFonts w:eastAsia="Yu Mincho"/>
                        <w:lang w:val="en-US" w:eastAsia="zh-CN"/>
                        <w:rPrChange w:id="162" w:author="Huawei" w:date="2021-08-19T17:24:00Z">
                          <w:rPr>
                            <w:rFonts w:eastAsia="Yu Mincho"/>
                            <w:lang w:eastAsia="zh-CN"/>
                          </w:rPr>
                        </w:rPrChange>
                      </w:rPr>
                      <w:t>SS-RSRP</w:t>
                    </w:r>
                    <w:r w:rsidRPr="00C54EF9">
                      <w:rPr>
                        <w:rFonts w:eastAsia="Yu Mincho"/>
                        <w:lang w:val="en-US"/>
                        <w:rPrChange w:id="163" w:author="Huawei" w:date="2021-08-19T17:24:00Z">
                          <w:rPr>
                            <w:rFonts w:eastAsia="Yu Mincho"/>
                          </w:rPr>
                        </w:rPrChange>
                      </w:rPr>
                      <w:t xml:space="preserve"> Inter frequency relative accuracy in FR2</w:t>
                    </w:r>
                  </w:ins>
                </w:p>
                <w:tbl>
                  <w:tblPr>
                    <w:tblW w:w="7019" w:type="dxa"/>
                    <w:jc w:val="center"/>
                    <w:tblLook w:val="04A0" w:firstRow="1" w:lastRow="0" w:firstColumn="1" w:lastColumn="0" w:noHBand="0" w:noVBand="1"/>
                  </w:tblPr>
                  <w:tblGrid>
                    <w:gridCol w:w="1030"/>
                    <w:gridCol w:w="1029"/>
                    <w:gridCol w:w="1029"/>
                    <w:gridCol w:w="1224"/>
                    <w:gridCol w:w="1224"/>
                    <w:gridCol w:w="1483"/>
                  </w:tblGrid>
                  <w:tr w:rsidR="00ED2A1D">
                    <w:trPr>
                      <w:jc w:val="center"/>
                      <w:ins w:id="164" w:author="CK Yang (楊智凱)" w:date="2021-08-18T14:55:00Z"/>
                    </w:trPr>
                    <w:tc>
                      <w:tcPr>
                        <w:tcW w:w="2059" w:type="dxa"/>
                        <w:gridSpan w:val="2"/>
                        <w:tcBorders>
                          <w:top w:val="single" w:sz="6" w:space="0" w:color="auto"/>
                          <w:left w:val="single" w:sz="4" w:space="0" w:color="auto"/>
                          <w:right w:val="single" w:sz="6" w:space="0" w:color="auto"/>
                        </w:tcBorders>
                        <w:shd w:val="clear" w:color="auto" w:fill="auto"/>
                        <w:vAlign w:val="center"/>
                      </w:tcPr>
                      <w:p w:rsidR="00ED2A1D" w:rsidRDefault="00F844FF">
                        <w:pPr>
                          <w:pStyle w:val="TAH"/>
                          <w:rPr>
                            <w:ins w:id="165" w:author="CK Yang (楊智凱)" w:date="2021-08-18T14:55:00Z"/>
                          </w:rPr>
                        </w:pPr>
                        <w:ins w:id="166" w:author="CK Yang (楊智凱)" w:date="2021-08-18T14:55:00Z">
                          <w:r>
                            <w:t>Accuracy</w:t>
                          </w:r>
                        </w:ins>
                      </w:p>
                    </w:tc>
                    <w:tc>
                      <w:tcPr>
                        <w:tcW w:w="4960" w:type="dxa"/>
                        <w:gridSpan w:val="4"/>
                        <w:tcBorders>
                          <w:top w:val="single" w:sz="6" w:space="0" w:color="auto"/>
                          <w:left w:val="single" w:sz="4" w:space="0" w:color="auto"/>
                          <w:right w:val="single" w:sz="4" w:space="0" w:color="auto"/>
                        </w:tcBorders>
                        <w:vAlign w:val="center"/>
                      </w:tcPr>
                      <w:p w:rsidR="00ED2A1D" w:rsidRDefault="00F844FF">
                        <w:pPr>
                          <w:pStyle w:val="TAH"/>
                          <w:rPr>
                            <w:ins w:id="167" w:author="CK Yang (楊智凱)" w:date="2021-08-18T14:55:00Z"/>
                          </w:rPr>
                        </w:pPr>
                        <w:ins w:id="168" w:author="CK Yang (楊智凱)" w:date="2021-08-18T14:55:00Z">
                          <w:r>
                            <w:t>Conditions</w:t>
                          </w:r>
                        </w:ins>
                      </w:p>
                    </w:tc>
                  </w:tr>
                  <w:tr w:rsidR="00ED2A1D">
                    <w:trPr>
                      <w:jc w:val="center"/>
                      <w:ins w:id="169" w:author="CK Yang (楊智凱)" w:date="2021-08-18T14:55:00Z"/>
                    </w:trPr>
                    <w:tc>
                      <w:tcPr>
                        <w:tcW w:w="1030" w:type="dxa"/>
                        <w:tcBorders>
                          <w:top w:val="single" w:sz="6" w:space="0" w:color="auto"/>
                          <w:left w:val="single" w:sz="4" w:space="0" w:color="auto"/>
                          <w:right w:val="single" w:sz="6" w:space="0" w:color="auto"/>
                        </w:tcBorders>
                        <w:shd w:val="clear" w:color="auto" w:fill="auto"/>
                        <w:vAlign w:val="center"/>
                      </w:tcPr>
                      <w:p w:rsidR="00ED2A1D" w:rsidRDefault="00F844FF">
                        <w:pPr>
                          <w:pStyle w:val="TAH"/>
                          <w:rPr>
                            <w:ins w:id="170" w:author="CK Yang (楊智凱)" w:date="2021-08-18T14:55:00Z"/>
                          </w:rPr>
                        </w:pPr>
                        <w:ins w:id="171" w:author="CK Yang (楊智凱)" w:date="2021-08-18T14:55:00Z">
                          <w:r>
                            <w:t>Normal condition</w:t>
                          </w:r>
                        </w:ins>
                      </w:p>
                    </w:tc>
                    <w:tc>
                      <w:tcPr>
                        <w:tcW w:w="1029" w:type="dxa"/>
                        <w:tcBorders>
                          <w:top w:val="single" w:sz="6" w:space="0" w:color="auto"/>
                          <w:left w:val="single" w:sz="6" w:space="0" w:color="auto"/>
                          <w:right w:val="single" w:sz="6" w:space="0" w:color="auto"/>
                        </w:tcBorders>
                        <w:shd w:val="clear" w:color="auto" w:fill="auto"/>
                        <w:vAlign w:val="center"/>
                      </w:tcPr>
                      <w:p w:rsidR="00ED2A1D" w:rsidRDefault="00F844FF">
                        <w:pPr>
                          <w:pStyle w:val="TAH"/>
                          <w:rPr>
                            <w:ins w:id="172" w:author="CK Yang (楊智凱)" w:date="2021-08-18T14:55:00Z"/>
                          </w:rPr>
                        </w:pPr>
                        <w:ins w:id="173" w:author="CK Yang (楊智凱)" w:date="2021-08-18T14:55:00Z">
                          <w:r>
                            <w:t>Extreme condition</w:t>
                          </w:r>
                        </w:ins>
                      </w:p>
                    </w:tc>
                    <w:tc>
                      <w:tcPr>
                        <w:tcW w:w="1029" w:type="dxa"/>
                        <w:tcBorders>
                          <w:top w:val="single" w:sz="6" w:space="0" w:color="auto"/>
                          <w:left w:val="single" w:sz="4" w:space="0" w:color="auto"/>
                          <w:right w:val="single" w:sz="4" w:space="0" w:color="auto"/>
                        </w:tcBorders>
                      </w:tcPr>
                      <w:p w:rsidR="00ED2A1D" w:rsidRDefault="00F844FF">
                        <w:pPr>
                          <w:pStyle w:val="TAH"/>
                          <w:rPr>
                            <w:ins w:id="174" w:author="CK Yang (楊智凱)" w:date="2021-08-18T14:55:00Z"/>
                          </w:rPr>
                        </w:pPr>
                        <w:ins w:id="175" w:author="CK Yang (楊智凱)" w:date="2021-08-18T14:55:00Z">
                          <w:r>
                            <w:rPr>
                              <w:rFonts w:cs="Arial"/>
                            </w:rPr>
                            <w:t>SSB Ês/Iot</w:t>
                          </w:r>
                        </w:ins>
                      </w:p>
                    </w:tc>
                    <w:tc>
                      <w:tcPr>
                        <w:tcW w:w="393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ED2A1D" w:rsidRDefault="00F844FF">
                        <w:pPr>
                          <w:pStyle w:val="TAH"/>
                          <w:rPr>
                            <w:ins w:id="176" w:author="CK Yang (楊智凱)" w:date="2021-08-18T14:55:00Z"/>
                          </w:rPr>
                        </w:pPr>
                        <w:ins w:id="177" w:author="CK Yang (楊智凱)" w:date="2021-08-18T14:55:00Z">
                          <w:r>
                            <w:t>Io</w:t>
                          </w:r>
                          <w:r>
                            <w:rPr>
                              <w:vertAlign w:val="superscript"/>
                            </w:rPr>
                            <w:t xml:space="preserve"> Note 2</w:t>
                          </w:r>
                          <w:r>
                            <w:t xml:space="preserve"> range</w:t>
                          </w:r>
                        </w:ins>
                      </w:p>
                    </w:tc>
                  </w:tr>
                  <w:tr w:rsidR="00ED2A1D">
                    <w:trPr>
                      <w:jc w:val="center"/>
                      <w:ins w:id="178" w:author="CK Yang (楊智凱)" w:date="2021-08-18T14:55:00Z"/>
                    </w:trPr>
                    <w:tc>
                      <w:tcPr>
                        <w:tcW w:w="1030" w:type="dxa"/>
                        <w:tcBorders>
                          <w:left w:val="single" w:sz="4" w:space="0" w:color="auto"/>
                          <w:right w:val="single" w:sz="6" w:space="0" w:color="auto"/>
                        </w:tcBorders>
                        <w:shd w:val="clear" w:color="auto" w:fill="auto"/>
                        <w:vAlign w:val="center"/>
                      </w:tcPr>
                      <w:p w:rsidR="00ED2A1D" w:rsidRDefault="00ED2A1D">
                        <w:pPr>
                          <w:pStyle w:val="TAH"/>
                          <w:rPr>
                            <w:ins w:id="179" w:author="CK Yang (楊智凱)" w:date="2021-08-18T14:55:00Z"/>
                          </w:rPr>
                        </w:pPr>
                      </w:p>
                    </w:tc>
                    <w:tc>
                      <w:tcPr>
                        <w:tcW w:w="1029" w:type="dxa"/>
                        <w:tcBorders>
                          <w:left w:val="single" w:sz="6" w:space="0" w:color="auto"/>
                          <w:right w:val="single" w:sz="6" w:space="0" w:color="auto"/>
                        </w:tcBorders>
                        <w:shd w:val="clear" w:color="auto" w:fill="auto"/>
                        <w:vAlign w:val="center"/>
                      </w:tcPr>
                      <w:p w:rsidR="00ED2A1D" w:rsidRDefault="00ED2A1D">
                        <w:pPr>
                          <w:pStyle w:val="TAH"/>
                          <w:rPr>
                            <w:ins w:id="180" w:author="CK Yang (楊智凱)" w:date="2021-08-18T14:55:00Z"/>
                          </w:rPr>
                        </w:pPr>
                      </w:p>
                    </w:tc>
                    <w:tc>
                      <w:tcPr>
                        <w:tcW w:w="1029" w:type="dxa"/>
                        <w:tcBorders>
                          <w:left w:val="single" w:sz="4" w:space="0" w:color="auto"/>
                          <w:right w:val="single" w:sz="4" w:space="0" w:color="auto"/>
                        </w:tcBorders>
                        <w:vAlign w:val="center"/>
                      </w:tcPr>
                      <w:p w:rsidR="00ED2A1D" w:rsidRDefault="00ED2A1D">
                        <w:pPr>
                          <w:pStyle w:val="TAH"/>
                          <w:rPr>
                            <w:ins w:id="181" w:author="CK Yang (楊智凱)" w:date="2021-08-18T14:55:00Z"/>
                          </w:rPr>
                        </w:pPr>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D2A1D" w:rsidRDefault="00F844FF">
                        <w:pPr>
                          <w:pStyle w:val="TAH"/>
                          <w:rPr>
                            <w:ins w:id="182" w:author="CK Yang (楊智凱)" w:date="2021-08-18T14:55:00Z"/>
                            <w:rFonts w:cs="Arial"/>
                          </w:rPr>
                        </w:pPr>
                        <w:ins w:id="183" w:author="CK Yang (楊智凱)" w:date="2021-08-18T14:55:00Z">
                          <w:r>
                            <w:t>Minimum Io</w:t>
                          </w:r>
                        </w:ins>
                      </w:p>
                    </w:tc>
                    <w:tc>
                      <w:tcPr>
                        <w:tcW w:w="1483" w:type="dxa"/>
                        <w:tcBorders>
                          <w:top w:val="single" w:sz="6" w:space="0" w:color="auto"/>
                          <w:left w:val="single" w:sz="6" w:space="0" w:color="auto"/>
                          <w:right w:val="single" w:sz="4" w:space="0" w:color="auto"/>
                        </w:tcBorders>
                        <w:shd w:val="clear" w:color="auto" w:fill="auto"/>
                        <w:vAlign w:val="center"/>
                      </w:tcPr>
                      <w:p w:rsidR="00ED2A1D" w:rsidRDefault="00F844FF">
                        <w:pPr>
                          <w:pStyle w:val="TAH"/>
                          <w:rPr>
                            <w:ins w:id="184" w:author="CK Yang (楊智凱)" w:date="2021-08-18T14:55:00Z"/>
                          </w:rPr>
                        </w:pPr>
                        <w:ins w:id="185" w:author="CK Yang (楊智凱)" w:date="2021-08-18T14:55:00Z">
                          <w:r>
                            <w:t>Maximum Io</w:t>
                          </w:r>
                        </w:ins>
                      </w:p>
                    </w:tc>
                  </w:tr>
                  <w:tr w:rsidR="00ED2A1D">
                    <w:trPr>
                      <w:jc w:val="center"/>
                      <w:ins w:id="186" w:author="CK Yang (楊智凱)" w:date="2021-08-18T14:55:00Z"/>
                    </w:trPr>
                    <w:tc>
                      <w:tcPr>
                        <w:tcW w:w="1030" w:type="dxa"/>
                        <w:tcBorders>
                          <w:top w:val="single" w:sz="6" w:space="0" w:color="auto"/>
                          <w:left w:val="single" w:sz="4" w:space="0" w:color="auto"/>
                          <w:right w:val="single" w:sz="6" w:space="0" w:color="auto"/>
                        </w:tcBorders>
                        <w:shd w:val="clear" w:color="auto" w:fill="auto"/>
                        <w:vAlign w:val="center"/>
                      </w:tcPr>
                      <w:p w:rsidR="00ED2A1D" w:rsidRDefault="00F844FF">
                        <w:pPr>
                          <w:pStyle w:val="TAH"/>
                          <w:rPr>
                            <w:ins w:id="187" w:author="CK Yang (楊智凱)" w:date="2021-08-18T14:55:00Z"/>
                          </w:rPr>
                        </w:pPr>
                        <w:ins w:id="188" w:author="CK Yang (楊智凱)" w:date="2021-08-18T14:55:00Z">
                          <w:r>
                            <w:t>dB</w:t>
                          </w:r>
                        </w:ins>
                      </w:p>
                    </w:tc>
                    <w:tc>
                      <w:tcPr>
                        <w:tcW w:w="1029" w:type="dxa"/>
                        <w:tcBorders>
                          <w:top w:val="single" w:sz="6" w:space="0" w:color="auto"/>
                          <w:left w:val="single" w:sz="6" w:space="0" w:color="auto"/>
                          <w:right w:val="single" w:sz="6" w:space="0" w:color="auto"/>
                        </w:tcBorders>
                        <w:shd w:val="clear" w:color="auto" w:fill="auto"/>
                        <w:vAlign w:val="center"/>
                      </w:tcPr>
                      <w:p w:rsidR="00ED2A1D" w:rsidRDefault="00F844FF">
                        <w:pPr>
                          <w:pStyle w:val="TAH"/>
                          <w:rPr>
                            <w:ins w:id="189" w:author="CK Yang (楊智凱)" w:date="2021-08-18T14:55:00Z"/>
                          </w:rPr>
                        </w:pPr>
                        <w:ins w:id="190" w:author="CK Yang (楊智凱)" w:date="2021-08-18T14:55:00Z">
                          <w:r>
                            <w:t>dB</w:t>
                          </w:r>
                        </w:ins>
                      </w:p>
                    </w:tc>
                    <w:tc>
                      <w:tcPr>
                        <w:tcW w:w="1029" w:type="dxa"/>
                        <w:tcBorders>
                          <w:top w:val="single" w:sz="6" w:space="0" w:color="auto"/>
                          <w:left w:val="single" w:sz="4" w:space="0" w:color="auto"/>
                          <w:right w:val="single" w:sz="4" w:space="0" w:color="auto"/>
                        </w:tcBorders>
                        <w:vAlign w:val="center"/>
                      </w:tcPr>
                      <w:p w:rsidR="00ED2A1D" w:rsidRDefault="00F844FF">
                        <w:pPr>
                          <w:pStyle w:val="TAH"/>
                          <w:rPr>
                            <w:ins w:id="191" w:author="CK Yang (楊智凱)" w:date="2021-08-18T14:55:00Z"/>
                            <w:rFonts w:cs="Arial"/>
                          </w:rPr>
                        </w:pPr>
                        <w:ins w:id="192" w:author="CK Yang (楊智凱)" w:date="2021-08-18T14:55:00Z">
                          <w:r>
                            <w:t>dB</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D2A1D" w:rsidRDefault="00F844FF">
                        <w:pPr>
                          <w:pStyle w:val="TAH"/>
                          <w:rPr>
                            <w:ins w:id="193" w:author="CK Yang (楊智凱)" w:date="2021-08-18T14:55:00Z"/>
                          </w:rPr>
                        </w:pPr>
                        <w:ins w:id="194" w:author="CK Yang (楊智凱)" w:date="2021-08-18T14:55:00Z">
                          <w:r>
                            <w:rPr>
                              <w:rFonts w:cs="Arial"/>
                            </w:rPr>
                            <w:t xml:space="preserve">dBm / </w:t>
                          </w:r>
                          <w:r>
                            <w:t>SCS</w:t>
                          </w:r>
                          <w:r>
                            <w:rPr>
                              <w:vertAlign w:val="subscript"/>
                            </w:rPr>
                            <w:t>SSB</w:t>
                          </w:r>
                          <w:r>
                            <w:rPr>
                              <w:vertAlign w:val="superscript"/>
                            </w:rPr>
                            <w:t xml:space="preserve"> Note 1</w:t>
                          </w:r>
                        </w:ins>
                      </w:p>
                    </w:tc>
                    <w:tc>
                      <w:tcPr>
                        <w:tcW w:w="1483" w:type="dxa"/>
                        <w:tcBorders>
                          <w:top w:val="single" w:sz="6" w:space="0" w:color="auto"/>
                          <w:left w:val="single" w:sz="6" w:space="0" w:color="auto"/>
                          <w:right w:val="single" w:sz="4" w:space="0" w:color="auto"/>
                        </w:tcBorders>
                        <w:shd w:val="clear" w:color="auto" w:fill="auto"/>
                        <w:vAlign w:val="center"/>
                      </w:tcPr>
                      <w:p w:rsidR="00ED2A1D" w:rsidRDefault="00F844FF">
                        <w:pPr>
                          <w:pStyle w:val="TAH"/>
                          <w:rPr>
                            <w:ins w:id="195" w:author="CK Yang (楊智凱)" w:date="2021-08-18T14:55:00Z"/>
                          </w:rPr>
                        </w:pPr>
                        <w:ins w:id="196" w:author="CK Yang (楊智凱)" w:date="2021-08-18T14:55:00Z">
                          <w:r>
                            <w:t>dBm/BW</w:t>
                          </w:r>
                          <w:r>
                            <w:rPr>
                              <w:vertAlign w:val="subscript"/>
                            </w:rPr>
                            <w:t>Channel</w:t>
                          </w:r>
                        </w:ins>
                      </w:p>
                    </w:tc>
                  </w:tr>
                  <w:tr w:rsidR="00ED2A1D">
                    <w:trPr>
                      <w:jc w:val="center"/>
                      <w:ins w:id="197" w:author="CK Yang (楊智凱)" w:date="2021-08-18T14:55:00Z"/>
                    </w:trPr>
                    <w:tc>
                      <w:tcPr>
                        <w:tcW w:w="1030" w:type="dxa"/>
                        <w:tcBorders>
                          <w:left w:val="single" w:sz="4" w:space="0" w:color="auto"/>
                          <w:bottom w:val="single" w:sz="6" w:space="0" w:color="auto"/>
                          <w:right w:val="single" w:sz="6" w:space="0" w:color="auto"/>
                        </w:tcBorders>
                        <w:shd w:val="clear" w:color="auto" w:fill="auto"/>
                        <w:vAlign w:val="center"/>
                      </w:tcPr>
                      <w:p w:rsidR="00ED2A1D" w:rsidRDefault="00ED2A1D">
                        <w:pPr>
                          <w:pStyle w:val="TAH"/>
                          <w:rPr>
                            <w:ins w:id="198" w:author="CK Yang (楊智凱)" w:date="2021-08-18T14:55:00Z"/>
                          </w:rPr>
                        </w:pPr>
                      </w:p>
                    </w:tc>
                    <w:tc>
                      <w:tcPr>
                        <w:tcW w:w="1029" w:type="dxa"/>
                        <w:tcBorders>
                          <w:left w:val="single" w:sz="6" w:space="0" w:color="auto"/>
                          <w:bottom w:val="single" w:sz="6" w:space="0" w:color="auto"/>
                          <w:right w:val="single" w:sz="6" w:space="0" w:color="auto"/>
                        </w:tcBorders>
                        <w:shd w:val="clear" w:color="auto" w:fill="auto"/>
                        <w:vAlign w:val="center"/>
                      </w:tcPr>
                      <w:p w:rsidR="00ED2A1D" w:rsidRDefault="00ED2A1D">
                        <w:pPr>
                          <w:pStyle w:val="TAH"/>
                          <w:rPr>
                            <w:ins w:id="199" w:author="CK Yang (楊智凱)" w:date="2021-08-18T14:55:00Z"/>
                          </w:rPr>
                        </w:pPr>
                      </w:p>
                    </w:tc>
                    <w:tc>
                      <w:tcPr>
                        <w:tcW w:w="1029" w:type="dxa"/>
                        <w:tcBorders>
                          <w:left w:val="single" w:sz="4" w:space="0" w:color="auto"/>
                          <w:bottom w:val="single" w:sz="6" w:space="0" w:color="auto"/>
                          <w:right w:val="single" w:sz="4" w:space="0" w:color="auto"/>
                        </w:tcBorders>
                      </w:tcPr>
                      <w:p w:rsidR="00ED2A1D" w:rsidRDefault="00ED2A1D">
                        <w:pPr>
                          <w:pStyle w:val="TAH"/>
                          <w:rPr>
                            <w:ins w:id="200" w:author="CK Yang (楊智凱)" w:date="2021-08-18T14:55:00Z"/>
                          </w:rPr>
                        </w:pPr>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rsidR="00ED2A1D" w:rsidRDefault="00F844FF">
                        <w:pPr>
                          <w:pStyle w:val="TAH"/>
                          <w:rPr>
                            <w:ins w:id="201" w:author="CK Yang (楊智凱)" w:date="2021-08-18T14:55:00Z"/>
                          </w:rPr>
                        </w:pPr>
                        <w:ins w:id="202" w:author="CK Yang (楊智凱)" w:date="2021-08-18T14:55:00Z">
                          <w:r>
                            <w:t>SCS</w:t>
                          </w:r>
                          <w:r>
                            <w:rPr>
                              <w:vertAlign w:val="subscript"/>
                            </w:rPr>
                            <w:t>SSB</w:t>
                          </w:r>
                          <w:r>
                            <w:rPr>
                              <w:rFonts w:cs="Arial"/>
                            </w:rPr>
                            <w:t xml:space="preserve"> = 120kHz</w:t>
                          </w:r>
                        </w:ins>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rsidR="00ED2A1D" w:rsidRDefault="00F844FF">
                        <w:pPr>
                          <w:pStyle w:val="TAH"/>
                          <w:rPr>
                            <w:ins w:id="203" w:author="CK Yang (楊智凱)" w:date="2021-08-18T14:55:00Z"/>
                          </w:rPr>
                        </w:pPr>
                        <w:ins w:id="204" w:author="CK Yang (楊智凱)" w:date="2021-08-18T14:55:00Z">
                          <w:r>
                            <w:t>SCS</w:t>
                          </w:r>
                          <w:r>
                            <w:rPr>
                              <w:vertAlign w:val="subscript"/>
                            </w:rPr>
                            <w:t>SSB</w:t>
                          </w:r>
                          <w:r>
                            <w:rPr>
                              <w:rFonts w:cs="Arial"/>
                            </w:rPr>
                            <w:t xml:space="preserve"> = 240kHz</w:t>
                          </w:r>
                        </w:ins>
                      </w:p>
                    </w:tc>
                    <w:tc>
                      <w:tcPr>
                        <w:tcW w:w="1483" w:type="dxa"/>
                        <w:tcBorders>
                          <w:left w:val="single" w:sz="6" w:space="0" w:color="auto"/>
                          <w:bottom w:val="single" w:sz="6" w:space="0" w:color="auto"/>
                          <w:right w:val="single" w:sz="4" w:space="0" w:color="auto"/>
                        </w:tcBorders>
                        <w:shd w:val="clear" w:color="auto" w:fill="auto"/>
                        <w:vAlign w:val="center"/>
                      </w:tcPr>
                      <w:p w:rsidR="00ED2A1D" w:rsidRDefault="00ED2A1D">
                        <w:pPr>
                          <w:pStyle w:val="TAH"/>
                          <w:rPr>
                            <w:ins w:id="205" w:author="CK Yang (楊智凱)" w:date="2021-08-18T14:55:00Z"/>
                          </w:rPr>
                        </w:pPr>
                      </w:p>
                    </w:tc>
                  </w:tr>
                  <w:tr w:rsidR="00ED2A1D">
                    <w:trPr>
                      <w:jc w:val="center"/>
                      <w:ins w:id="206" w:author="CK Yang (楊智凱)" w:date="2021-08-18T14:55:00Z"/>
                    </w:trPr>
                    <w:tc>
                      <w:tcPr>
                        <w:tcW w:w="1030" w:type="dxa"/>
                        <w:tcBorders>
                          <w:top w:val="single" w:sz="6" w:space="0" w:color="auto"/>
                          <w:left w:val="single" w:sz="4" w:space="0" w:color="auto"/>
                          <w:bottom w:val="single" w:sz="6" w:space="0" w:color="auto"/>
                          <w:right w:val="single" w:sz="6" w:space="0" w:color="auto"/>
                        </w:tcBorders>
                        <w:shd w:val="clear" w:color="auto" w:fill="auto"/>
                        <w:vAlign w:val="center"/>
                      </w:tcPr>
                      <w:p w:rsidR="00ED2A1D" w:rsidRDefault="00F844FF">
                        <w:pPr>
                          <w:pStyle w:val="TAC"/>
                          <w:rPr>
                            <w:ins w:id="207" w:author="CK Yang (楊智凱)" w:date="2021-08-18T14:55:00Z"/>
                          </w:rPr>
                        </w:pPr>
                        <w:ins w:id="208" w:author="CK Yang (楊智凱)" w:date="2021-08-18T14:55:00Z">
                          <w:r>
                            <w:sym w:font="Symbol" w:char="F0B1"/>
                          </w:r>
                          <w:r>
                            <w:t>6</w:t>
                          </w:r>
                        </w:ins>
                      </w:p>
                    </w:tc>
                    <w:tc>
                      <w:tcPr>
                        <w:tcW w:w="1029" w:type="dxa"/>
                        <w:tcBorders>
                          <w:top w:val="single" w:sz="6" w:space="0" w:color="auto"/>
                          <w:left w:val="single" w:sz="6" w:space="0" w:color="auto"/>
                          <w:bottom w:val="single" w:sz="6" w:space="0" w:color="auto"/>
                          <w:right w:val="single" w:sz="6" w:space="0" w:color="auto"/>
                        </w:tcBorders>
                        <w:shd w:val="clear" w:color="auto" w:fill="auto"/>
                        <w:vAlign w:val="center"/>
                      </w:tcPr>
                      <w:p w:rsidR="00ED2A1D" w:rsidRDefault="00F844FF">
                        <w:pPr>
                          <w:pStyle w:val="TAC"/>
                          <w:rPr>
                            <w:ins w:id="209" w:author="CK Yang (楊智凱)" w:date="2021-08-18T14:55:00Z"/>
                          </w:rPr>
                        </w:pPr>
                        <w:ins w:id="210" w:author="CK Yang (楊智凱)" w:date="2021-08-18T14:55:00Z">
                          <w:r>
                            <w:sym w:font="Symbol" w:char="F0B1"/>
                          </w:r>
                          <w:r>
                            <w:t>9</w:t>
                          </w:r>
                        </w:ins>
                      </w:p>
                    </w:tc>
                    <w:tc>
                      <w:tcPr>
                        <w:tcW w:w="1029" w:type="dxa"/>
                        <w:tcBorders>
                          <w:top w:val="single" w:sz="6" w:space="0" w:color="auto"/>
                          <w:left w:val="single" w:sz="4" w:space="0" w:color="auto"/>
                          <w:bottom w:val="single" w:sz="6" w:space="0" w:color="auto"/>
                          <w:right w:val="single" w:sz="4" w:space="0" w:color="auto"/>
                        </w:tcBorders>
                        <w:vAlign w:val="center"/>
                      </w:tcPr>
                      <w:p w:rsidR="00ED2A1D" w:rsidRDefault="00F844FF">
                        <w:pPr>
                          <w:pStyle w:val="TAC"/>
                          <w:rPr>
                            <w:ins w:id="211" w:author="CK Yang (楊智凱)" w:date="2021-08-18T14:55:00Z"/>
                          </w:rPr>
                        </w:pPr>
                        <w:ins w:id="212" w:author="CK Yang (楊智凱)" w:date="2021-08-18T14:55:00Z">
                          <w:r>
                            <w:rPr>
                              <w:rFonts w:eastAsia="Yu Mincho" w:cs="Arial"/>
                              <w:lang w:eastAsia="ja-JP"/>
                            </w:rPr>
                            <w:t>≥-4</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D2A1D" w:rsidRPr="00C54EF9" w:rsidRDefault="00F844FF">
                        <w:pPr>
                          <w:pStyle w:val="TAC"/>
                          <w:rPr>
                            <w:ins w:id="213" w:author="CK Yang (楊智凱)" w:date="2021-08-18T14:55:00Z"/>
                            <w:rFonts w:eastAsia="Yu Mincho"/>
                            <w:lang w:val="en-US" w:eastAsia="ja-JP"/>
                            <w:rPrChange w:id="214" w:author="Huawei" w:date="2021-08-19T17:24:00Z">
                              <w:rPr>
                                <w:ins w:id="215" w:author="CK Yang (楊智凱)" w:date="2021-08-18T14:55:00Z"/>
                                <w:rFonts w:eastAsia="Yu Mincho"/>
                                <w:lang w:eastAsia="ja-JP"/>
                              </w:rPr>
                            </w:rPrChange>
                          </w:rPr>
                        </w:pPr>
                        <w:ins w:id="216" w:author="CK Yang (楊智凱)" w:date="2021-08-18T14:55:00Z">
                          <w:r w:rsidRPr="00C54EF9">
                            <w:rPr>
                              <w:lang w:val="en-US"/>
                              <w:rPrChange w:id="217" w:author="Huawei" w:date="2021-08-19T17:24:00Z">
                                <w:rPr/>
                              </w:rPrChange>
                            </w:rPr>
                            <w:t>Same value as SSB_RP in Table B.2.3-2, according to UE Power class, operating band and angle of arrival</w:t>
                          </w:r>
                        </w:ins>
                      </w:p>
                    </w:tc>
                    <w:tc>
                      <w:tcPr>
                        <w:tcW w:w="1483" w:type="dxa"/>
                        <w:tcBorders>
                          <w:top w:val="single" w:sz="6" w:space="0" w:color="auto"/>
                          <w:left w:val="single" w:sz="6" w:space="0" w:color="auto"/>
                          <w:bottom w:val="single" w:sz="6" w:space="0" w:color="auto"/>
                          <w:right w:val="single" w:sz="4" w:space="0" w:color="auto"/>
                        </w:tcBorders>
                        <w:shd w:val="clear" w:color="auto" w:fill="auto"/>
                        <w:vAlign w:val="center"/>
                      </w:tcPr>
                      <w:p w:rsidR="00ED2A1D" w:rsidRDefault="00F844FF">
                        <w:pPr>
                          <w:pStyle w:val="TAC"/>
                          <w:rPr>
                            <w:ins w:id="218" w:author="CK Yang (楊智凱)" w:date="2021-08-18T14:55:00Z"/>
                          </w:rPr>
                        </w:pPr>
                        <w:ins w:id="219" w:author="CK Yang (楊智凱)" w:date="2021-08-18T14:55:00Z">
                          <w:r>
                            <w:t>-50</w:t>
                          </w:r>
                        </w:ins>
                      </w:p>
                    </w:tc>
                  </w:tr>
                  <w:tr w:rsidR="00ED2A1D">
                    <w:trPr>
                      <w:jc w:val="center"/>
                      <w:ins w:id="220" w:author="CK Yang (楊智凱)" w:date="2021-08-18T14:55:00Z"/>
                    </w:trPr>
                    <w:tc>
                      <w:tcPr>
                        <w:tcW w:w="7019" w:type="dxa"/>
                        <w:gridSpan w:val="6"/>
                        <w:tcBorders>
                          <w:top w:val="single" w:sz="6" w:space="0" w:color="auto"/>
                          <w:left w:val="single" w:sz="4" w:space="0" w:color="auto"/>
                          <w:bottom w:val="single" w:sz="4" w:space="0" w:color="auto"/>
                          <w:right w:val="single" w:sz="4" w:space="0" w:color="auto"/>
                        </w:tcBorders>
                        <w:shd w:val="clear" w:color="auto" w:fill="auto"/>
                        <w:vAlign w:val="center"/>
                      </w:tcPr>
                      <w:p w:rsidR="00ED2A1D" w:rsidRPr="00C54EF9" w:rsidRDefault="00F844FF">
                        <w:pPr>
                          <w:pStyle w:val="TAN"/>
                          <w:rPr>
                            <w:ins w:id="221" w:author="CK Yang (楊智凱)" w:date="2021-08-18T14:55:00Z"/>
                            <w:lang w:val="en-US"/>
                            <w:rPrChange w:id="222" w:author="Huawei" w:date="2021-08-19T17:24:00Z">
                              <w:rPr>
                                <w:ins w:id="223" w:author="CK Yang (楊智凱)" w:date="2021-08-18T14:55:00Z"/>
                              </w:rPr>
                            </w:rPrChange>
                          </w:rPr>
                        </w:pPr>
                        <w:ins w:id="224" w:author="CK Yang (楊智凱)" w:date="2021-08-18T14:55:00Z">
                          <w:r w:rsidRPr="00C54EF9">
                            <w:rPr>
                              <w:lang w:val="en-US"/>
                              <w:rPrChange w:id="225" w:author="Huawei" w:date="2021-08-19T17:24:00Z">
                                <w:rPr/>
                              </w:rPrChange>
                            </w:rPr>
                            <w:t>Note 1:</w:t>
                          </w:r>
                          <w:r w:rsidRPr="00C54EF9">
                            <w:rPr>
                              <w:lang w:val="en-US"/>
                              <w:rPrChange w:id="226" w:author="Huawei" w:date="2021-08-19T17:24:00Z">
                                <w:rPr/>
                              </w:rPrChange>
                            </w:rPr>
                            <w:tab/>
                            <w:t xml:space="preserve">Values based on Refsens </w:t>
                          </w:r>
                          <w:r w:rsidRPr="00C54EF9">
                            <w:rPr>
                              <w:lang w:val="en-US"/>
                              <w:rPrChange w:id="227" w:author="Huawei" w:date="2021-08-19T17:24:00Z">
                                <w:rPr/>
                              </w:rPrChange>
                            </w:rPr>
                            <w:t>and EIS spherical coverage as defined in clauses 7.3.2 and 7.3.4 of TS 38.101-2 [19]. Applicable side condition selected depending on angle of arrival.</w:t>
                          </w:r>
                        </w:ins>
                      </w:p>
                      <w:p w:rsidR="00ED2A1D" w:rsidRPr="00C54EF9" w:rsidRDefault="00F844FF">
                        <w:pPr>
                          <w:pStyle w:val="TAN"/>
                          <w:rPr>
                            <w:ins w:id="228" w:author="CK Yang (楊智凱)" w:date="2021-08-18T14:55:00Z"/>
                            <w:lang w:val="en-US"/>
                            <w:rPrChange w:id="229" w:author="Huawei" w:date="2021-08-19T17:24:00Z">
                              <w:rPr>
                                <w:ins w:id="230" w:author="CK Yang (楊智凱)" w:date="2021-08-18T14:55:00Z"/>
                              </w:rPr>
                            </w:rPrChange>
                          </w:rPr>
                        </w:pPr>
                        <w:ins w:id="231" w:author="CK Yang (楊智凱)" w:date="2021-08-18T14:55:00Z">
                          <w:r w:rsidRPr="00C54EF9">
                            <w:rPr>
                              <w:lang w:val="en-US"/>
                              <w:rPrChange w:id="232" w:author="Huawei" w:date="2021-08-19T17:24:00Z">
                                <w:rPr/>
                              </w:rPrChange>
                            </w:rPr>
                            <w:t>Note 2:</w:t>
                          </w:r>
                          <w:r w:rsidRPr="00C54EF9">
                            <w:rPr>
                              <w:lang w:val="en-US"/>
                              <w:rPrChange w:id="233" w:author="Huawei" w:date="2021-08-19T17:24:00Z">
                                <w:rPr/>
                              </w:rPrChange>
                            </w:rPr>
                            <w:tab/>
                          </w:r>
                          <w:r w:rsidRPr="00C54EF9">
                            <w:rPr>
                              <w:rFonts w:eastAsia="MS Mincho"/>
                              <w:lang w:val="en-US"/>
                              <w:rPrChange w:id="234" w:author="Huawei" w:date="2021-08-19T17:24:00Z">
                                <w:rPr>
                                  <w:rFonts w:eastAsia="MS Mincho"/>
                                </w:rPr>
                              </w:rPrChange>
                            </w:rPr>
                            <w:t>Io specified at the Reference point, and assumed to have constant EPRE across the bandwidth</w:t>
                          </w:r>
                          <w:r w:rsidRPr="00C54EF9">
                            <w:rPr>
                              <w:lang w:val="en-US"/>
                              <w:rPrChange w:id="235" w:author="Huawei" w:date="2021-08-19T17:24:00Z">
                                <w:rPr/>
                              </w:rPrChange>
                            </w:rPr>
                            <w:t>.</w:t>
                          </w:r>
                        </w:ins>
                      </w:p>
                      <w:p w:rsidR="00ED2A1D" w:rsidRPr="00C54EF9" w:rsidRDefault="00F844FF">
                        <w:pPr>
                          <w:pStyle w:val="TAN"/>
                          <w:rPr>
                            <w:ins w:id="236" w:author="CK Yang (楊智凱)" w:date="2021-08-18T14:55:00Z"/>
                            <w:lang w:val="en-US"/>
                            <w:rPrChange w:id="237" w:author="Huawei" w:date="2021-08-19T17:24:00Z">
                              <w:rPr>
                                <w:ins w:id="238" w:author="CK Yang (楊智凱)" w:date="2021-08-18T14:55:00Z"/>
                              </w:rPr>
                            </w:rPrChange>
                          </w:rPr>
                        </w:pPr>
                        <w:ins w:id="239" w:author="CK Yang (楊智凱)" w:date="2021-08-18T14:55:00Z">
                          <w:r w:rsidRPr="00C54EF9">
                            <w:rPr>
                              <w:lang w:val="en-US"/>
                              <w:rPrChange w:id="240" w:author="Huawei" w:date="2021-08-19T17:24:00Z">
                                <w:rPr/>
                              </w:rPrChange>
                            </w:rPr>
                            <w:t>Not</w:t>
                          </w:r>
                          <w:r w:rsidRPr="00C54EF9">
                            <w:rPr>
                              <w:lang w:val="en-US"/>
                              <w:rPrChange w:id="241" w:author="Huawei" w:date="2021-08-19T17:24:00Z">
                                <w:rPr/>
                              </w:rPrChange>
                            </w:rPr>
                            <w:t>e 3:</w:t>
                          </w:r>
                          <w:r w:rsidRPr="00C54EF9">
                            <w:rPr>
                              <w:lang w:val="en-US"/>
                              <w:rPrChange w:id="242" w:author="Huawei" w:date="2021-08-19T17:24:00Z">
                                <w:rPr/>
                              </w:rPrChange>
                            </w:rPr>
                            <w:tab/>
                            <w:t xml:space="preserve">In the test cases, the SSB </w:t>
                          </w:r>
                          <w:r w:rsidRPr="00C54EF9">
                            <w:rPr>
                              <w:rFonts w:hint="eastAsia"/>
                              <w:lang w:val="en-US"/>
                              <w:rPrChange w:id="243" w:author="Huawei" w:date="2021-08-19T17:24:00Z">
                                <w:rPr>
                                  <w:rFonts w:hint="eastAsia"/>
                                </w:rPr>
                              </w:rPrChange>
                            </w:rPr>
                            <w:t>Ê</w:t>
                          </w:r>
                          <w:r w:rsidRPr="00C54EF9">
                            <w:rPr>
                              <w:lang w:val="en-US"/>
                              <w:rPrChange w:id="244" w:author="Huawei" w:date="2021-08-19T17:24:00Z">
                                <w:rPr/>
                              </w:rPrChange>
                            </w:rPr>
                            <w:t xml:space="preserve">s/Iot and related parameters may need to be adjusted to ensure </w:t>
                          </w:r>
                          <w:r w:rsidRPr="00C54EF9">
                            <w:rPr>
                              <w:rFonts w:hint="eastAsia"/>
                              <w:lang w:val="en-US"/>
                              <w:rPrChange w:id="245" w:author="Huawei" w:date="2021-08-19T17:24:00Z">
                                <w:rPr>
                                  <w:rFonts w:hint="eastAsia"/>
                                </w:rPr>
                              </w:rPrChange>
                            </w:rPr>
                            <w:t>Ê</w:t>
                          </w:r>
                          <w:r w:rsidRPr="00C54EF9">
                            <w:rPr>
                              <w:lang w:val="en-US"/>
                              <w:rPrChange w:id="246" w:author="Huawei" w:date="2021-08-19T17:24:00Z">
                                <w:rPr/>
                              </w:rPrChange>
                            </w:rPr>
                            <w:t>s/Iot at UE baseband is above the value defined in this table.</w:t>
                          </w:r>
                        </w:ins>
                      </w:p>
                      <w:p w:rsidR="00ED2A1D" w:rsidRPr="00C54EF9" w:rsidRDefault="00F844FF">
                        <w:pPr>
                          <w:pStyle w:val="TAN"/>
                          <w:rPr>
                            <w:ins w:id="247" w:author="CK Yang (楊智凱)" w:date="2021-08-18T14:55:00Z"/>
                            <w:lang w:val="en-US"/>
                            <w:rPrChange w:id="248" w:author="Huawei" w:date="2021-08-19T17:24:00Z">
                              <w:rPr>
                                <w:ins w:id="249" w:author="CK Yang (楊智凱)" w:date="2021-08-18T14:55:00Z"/>
                              </w:rPr>
                            </w:rPrChange>
                          </w:rPr>
                        </w:pPr>
                        <w:ins w:id="250" w:author="CK Yang (楊智凱)" w:date="2021-08-18T14:55:00Z">
                          <w:r w:rsidRPr="00C54EF9">
                            <w:rPr>
                              <w:lang w:val="en-US"/>
                              <w:rPrChange w:id="251" w:author="Huawei" w:date="2021-08-19T17:24:00Z">
                                <w:rPr/>
                              </w:rPrChange>
                            </w:rPr>
                            <w:t>Note 4:</w:t>
                          </w:r>
                          <w:r w:rsidRPr="00C54EF9">
                            <w:rPr>
                              <w:lang w:val="en-US"/>
                              <w:rPrChange w:id="252" w:author="Huawei" w:date="2021-08-19T17:24:00Z">
                                <w:rPr/>
                              </w:rPrChange>
                            </w:rPr>
                            <w:tab/>
                            <w:t xml:space="preserve">The parameter SSB Ês/Iot is the minimum SSB Ês/Iot of the pair of cells to which the </w:t>
                          </w:r>
                          <w:r w:rsidRPr="00C54EF9">
                            <w:rPr>
                              <w:lang w:val="en-US"/>
                              <w:rPrChange w:id="253" w:author="Huawei" w:date="2021-08-19T17:24:00Z">
                                <w:rPr/>
                              </w:rPrChange>
                            </w:rPr>
                            <w:t>requirement applies.</w:t>
                          </w:r>
                        </w:ins>
                      </w:p>
                      <w:p w:rsidR="00ED2A1D" w:rsidRPr="00C54EF9" w:rsidRDefault="00F844FF">
                        <w:pPr>
                          <w:pStyle w:val="TAN"/>
                          <w:rPr>
                            <w:ins w:id="254" w:author="CK Yang (楊智凱)" w:date="2021-08-18T14:55:00Z"/>
                            <w:lang w:val="en-US"/>
                            <w:rPrChange w:id="255" w:author="Huawei" w:date="2021-08-19T17:24:00Z">
                              <w:rPr>
                                <w:ins w:id="256" w:author="CK Yang (楊智凱)" w:date="2021-08-18T14:55:00Z"/>
                              </w:rPr>
                            </w:rPrChange>
                          </w:rPr>
                        </w:pPr>
                        <w:ins w:id="257" w:author="CK Yang (楊智凱)" w:date="2021-08-18T14:55:00Z">
                          <w:r w:rsidRPr="00C54EF9">
                            <w:rPr>
                              <w:highlight w:val="yellow"/>
                              <w:lang w:val="en-US"/>
                              <w:rPrChange w:id="258" w:author="Huawei" w:date="2021-08-19T17:24:00Z">
                                <w:rPr>
                                  <w:highlight w:val="yellow"/>
                                </w:rPr>
                              </w:rPrChange>
                            </w:rPr>
                            <w:t>Note 5:     Y = 9, Y is the margin for the different frequency layers and the different beam in test case.</w:t>
                          </w:r>
                        </w:ins>
                      </w:p>
                    </w:tc>
                  </w:tr>
                </w:tbl>
                <w:p w:rsidR="00ED2A1D" w:rsidRDefault="00ED2A1D">
                  <w:pPr>
                    <w:spacing w:after="0"/>
                    <w:rPr>
                      <w:ins w:id="259" w:author="CK Yang (楊智凱)" w:date="2021-08-18T14:55:00Z"/>
                    </w:rPr>
                  </w:pPr>
                </w:p>
                <w:p w:rsidR="00ED2A1D" w:rsidRDefault="00ED2A1D">
                  <w:pPr>
                    <w:spacing w:after="0"/>
                    <w:rPr>
                      <w:ins w:id="260" w:author="CK Yang (楊智凱)" w:date="2021-08-18T14:55:00Z"/>
                      <w:rFonts w:ascii="Arial" w:eastAsia="Yu Mincho" w:hAnsi="Arial" w:cs="Arial"/>
                      <w:sz w:val="16"/>
                      <w:szCs w:val="16"/>
                      <w:lang w:eastAsia="ja-JP"/>
                    </w:rPr>
                  </w:pPr>
                </w:p>
                <w:p w:rsidR="00ED2A1D" w:rsidRDefault="00ED2A1D">
                  <w:pPr>
                    <w:spacing w:after="0"/>
                    <w:rPr>
                      <w:ins w:id="261" w:author="CK Yang (楊智凱)" w:date="2021-08-18T14:55:00Z"/>
                      <w:rFonts w:ascii="Arial" w:eastAsia="Yu Mincho" w:hAnsi="Arial" w:cs="Arial"/>
                      <w:sz w:val="16"/>
                      <w:szCs w:val="16"/>
                      <w:lang w:eastAsia="ja-JP"/>
                    </w:rPr>
                  </w:pPr>
                </w:p>
              </w:tc>
            </w:tr>
          </w:tbl>
          <w:p w:rsidR="00ED2A1D" w:rsidRDefault="00ED2A1D">
            <w:pPr>
              <w:spacing w:after="0"/>
              <w:rPr>
                <w:ins w:id="262" w:author="CK Yang (楊智凱)" w:date="2021-08-18T14:55:00Z"/>
                <w:rFonts w:ascii="Arial" w:eastAsia="Yu Mincho" w:hAnsi="Arial" w:cs="Arial"/>
                <w:sz w:val="16"/>
                <w:szCs w:val="16"/>
                <w:lang w:eastAsia="ja-JP"/>
              </w:rPr>
            </w:pPr>
          </w:p>
          <w:p w:rsidR="00ED2A1D" w:rsidRDefault="00ED2A1D">
            <w:pPr>
              <w:spacing w:after="0"/>
              <w:rPr>
                <w:ins w:id="263" w:author="CK Yang (楊智凱)" w:date="2021-08-18T14:55:00Z"/>
                <w:rFonts w:ascii="Arial" w:eastAsia="Yu Mincho" w:hAnsi="Arial" w:cs="Arial"/>
                <w:sz w:val="16"/>
                <w:szCs w:val="16"/>
                <w:lang w:eastAsia="ja-JP"/>
              </w:rPr>
            </w:pPr>
          </w:p>
          <w:p w:rsidR="00ED2A1D" w:rsidRDefault="00F844FF">
            <w:pPr>
              <w:spacing w:after="0"/>
              <w:rPr>
                <w:ins w:id="264" w:author="CK Yang (楊智凱)" w:date="2021-08-18T14:55:00Z"/>
                <w:rFonts w:ascii="Arial" w:eastAsia="Times New Roman" w:hAnsi="Arial" w:cs="Arial"/>
                <w:sz w:val="16"/>
                <w:szCs w:val="16"/>
                <w:lang w:eastAsia="sv-SE"/>
              </w:rPr>
            </w:pPr>
            <w:ins w:id="265" w:author="CK Yang (楊智凱)" w:date="2021-08-18T14:55:00Z">
              <w:r>
                <w:rPr>
                  <w:rFonts w:ascii="Arial" w:eastAsia="Times New Roman" w:hAnsi="Arial" w:cs="Arial" w:hint="eastAsia"/>
                  <w:sz w:val="16"/>
                  <w:szCs w:val="16"/>
                  <w:lang w:eastAsia="sv-SE"/>
                </w:rPr>
                <w:t>To E</w:t>
              </w:r>
              <w:r>
                <w:rPr>
                  <w:rFonts w:ascii="Arial" w:eastAsia="Times New Roman" w:hAnsi="Arial" w:cs="Arial"/>
                  <w:sz w:val="16"/>
                  <w:szCs w:val="16"/>
                  <w:lang w:eastAsia="sv-SE"/>
                </w:rPr>
                <w:t>ricsson</w:t>
              </w:r>
            </w:ins>
          </w:p>
          <w:p w:rsidR="00ED2A1D" w:rsidRDefault="00F844FF">
            <w:pPr>
              <w:spacing w:after="0"/>
              <w:rPr>
                <w:ins w:id="266" w:author="CK Yang (楊智凱)" w:date="2021-08-18T14:55:00Z"/>
                <w:rFonts w:ascii="Arial" w:eastAsia="Times New Roman" w:hAnsi="Arial" w:cs="Arial"/>
                <w:sz w:val="16"/>
                <w:szCs w:val="16"/>
                <w:lang w:eastAsia="sv-SE"/>
              </w:rPr>
            </w:pPr>
            <w:ins w:id="267" w:author="CK Yang (楊智凱)" w:date="2021-08-18T14:55:00Z">
              <w:r>
                <w:rPr>
                  <w:rFonts w:ascii="Arial" w:eastAsia="Times New Roman" w:hAnsi="Arial" w:cs="Arial"/>
                  <w:sz w:val="16"/>
                  <w:szCs w:val="16"/>
                  <w:lang w:eastAsia="sv-SE"/>
                </w:rPr>
                <w:t>Thanks for the question.</w:t>
              </w:r>
            </w:ins>
          </w:p>
          <w:p w:rsidR="00ED2A1D" w:rsidRDefault="00F844FF">
            <w:pPr>
              <w:spacing w:after="120"/>
              <w:rPr>
                <w:rFonts w:eastAsiaTheme="minorEastAsia"/>
                <w:lang w:val="en-US" w:eastAsia="zh-CN"/>
              </w:rPr>
            </w:pPr>
            <w:ins w:id="268" w:author="CK Yang (楊智凱)" w:date="2021-08-18T14:55:00Z">
              <w:r>
                <w:rPr>
                  <w:rFonts w:ascii="Arial" w:eastAsia="Times New Roman" w:hAnsi="Arial" w:cs="Arial"/>
                  <w:sz w:val="16"/>
                  <w:szCs w:val="16"/>
                  <w:lang w:eastAsia="sv-SE"/>
                </w:rPr>
                <w:t xml:space="preserve">-9 dB is based on our simulation provided in R4-2112529. In that table, we use </w:t>
              </w:r>
              <w:r>
                <w:rPr>
                  <w:rFonts w:ascii="Arial" w:eastAsia="Times New Roman" w:hAnsi="Arial" w:cs="Arial"/>
                  <w:sz w:val="16"/>
                  <w:szCs w:val="16"/>
                  <w:lang w:eastAsia="sv-SE"/>
                </w:rPr>
                <w:t xml:space="preserve">simulation tool to simulate antenna array in the housing and get the frequency response/antenna gain. On each band, we recorded the best rough beam gain and worst rough beam gain within the 50% spherical coverage of fine beam. And then try to find out the </w:t>
              </w:r>
              <w:r>
                <w:rPr>
                  <w:rFonts w:ascii="Arial" w:eastAsia="Times New Roman" w:hAnsi="Arial" w:cs="Arial"/>
                  <w:sz w:val="16"/>
                  <w:szCs w:val="16"/>
                  <w:lang w:eastAsia="sv-SE"/>
                </w:rPr>
                <w:t>case leading to the biggest mismatch when one AoA is selected from one band</w:t>
              </w:r>
            </w:ins>
            <w:ins w:id="269" w:author="CK Yang (楊智凱)" w:date="2021-08-18T16:05:00Z">
              <w:r>
                <w:rPr>
                  <w:rFonts w:ascii="Arial" w:eastAsia="Times New Roman" w:hAnsi="Arial" w:cs="Arial"/>
                  <w:sz w:val="16"/>
                  <w:szCs w:val="16"/>
                  <w:lang w:eastAsia="sv-SE"/>
                </w:rPr>
                <w:t>/frequency layer</w:t>
              </w:r>
            </w:ins>
            <w:ins w:id="270" w:author="CK Yang (楊智凱)" w:date="2021-08-18T14:55:00Z">
              <w:r>
                <w:rPr>
                  <w:rFonts w:ascii="Arial" w:eastAsia="Times New Roman" w:hAnsi="Arial" w:cs="Arial"/>
                  <w:sz w:val="16"/>
                  <w:szCs w:val="16"/>
                  <w:lang w:eastAsia="sv-SE"/>
                </w:rPr>
                <w:t xml:space="preserve"> and one AoA is selected from the other band</w:t>
              </w:r>
            </w:ins>
            <w:ins w:id="271" w:author="CK Yang (楊智凱)" w:date="2021-08-18T16:06:00Z">
              <w:r>
                <w:rPr>
                  <w:rFonts w:ascii="Arial" w:eastAsia="Times New Roman" w:hAnsi="Arial" w:cs="Arial"/>
                  <w:sz w:val="16"/>
                  <w:szCs w:val="16"/>
                  <w:lang w:eastAsia="sv-SE"/>
                </w:rPr>
                <w:t>/frequency layer</w:t>
              </w:r>
            </w:ins>
            <w:ins w:id="272" w:author="CK Yang (楊智凱)" w:date="2021-08-18T14:55:00Z">
              <w:r>
                <w:rPr>
                  <w:rFonts w:ascii="Arial" w:eastAsia="Times New Roman" w:hAnsi="Arial" w:cs="Arial"/>
                  <w:sz w:val="16"/>
                  <w:szCs w:val="16"/>
                  <w:lang w:eastAsia="sv-SE"/>
                </w:rPr>
                <w:t>. It would be a long story to provide the detail on how much is contributed from different frequency laye</w:t>
              </w:r>
              <w:r>
                <w:rPr>
                  <w:rFonts w:ascii="Arial" w:eastAsia="Times New Roman" w:hAnsi="Arial" w:cs="Arial"/>
                  <w:sz w:val="16"/>
                  <w:szCs w:val="16"/>
                  <w:lang w:eastAsia="sv-SE"/>
                </w:rPr>
                <w:t>rs and how much is contributed from the AoA (fine beam v.s. rough beam) All of all, based on our observation, we suggest -9 dB in the lower bound.</w:t>
              </w:r>
            </w:ins>
          </w:p>
        </w:tc>
      </w:tr>
      <w:tr w:rsidR="00ED2A1D">
        <w:tc>
          <w:tcPr>
            <w:tcW w:w="1236" w:type="dxa"/>
          </w:tcPr>
          <w:p w:rsidR="00ED2A1D" w:rsidRDefault="00F844FF">
            <w:pPr>
              <w:spacing w:after="120"/>
              <w:rPr>
                <w:rFonts w:eastAsiaTheme="minorEastAsia"/>
                <w:lang w:val="en-US" w:eastAsia="zh-CN"/>
              </w:rPr>
            </w:pPr>
            <w:ins w:id="273" w:author="Huawei" w:date="2021-08-18T18:55:00Z">
              <w:r>
                <w:rPr>
                  <w:rFonts w:eastAsiaTheme="minorEastAsia" w:hint="eastAsia"/>
                  <w:lang w:val="en-US" w:eastAsia="zh-CN"/>
                </w:rPr>
                <w:lastRenderedPageBreak/>
                <w:t>H</w:t>
              </w:r>
              <w:r>
                <w:rPr>
                  <w:rFonts w:eastAsiaTheme="minorEastAsia"/>
                  <w:lang w:val="en-US" w:eastAsia="zh-CN"/>
                </w:rPr>
                <w:t>uawei</w:t>
              </w:r>
            </w:ins>
          </w:p>
        </w:tc>
        <w:tc>
          <w:tcPr>
            <w:tcW w:w="8395" w:type="dxa"/>
          </w:tcPr>
          <w:p w:rsidR="00ED2A1D" w:rsidRDefault="00F844FF">
            <w:pPr>
              <w:spacing w:after="120"/>
              <w:rPr>
                <w:rFonts w:eastAsiaTheme="minorEastAsia"/>
                <w:lang w:val="en-US" w:eastAsia="zh-CN"/>
              </w:rPr>
            </w:pPr>
            <w:ins w:id="274" w:author="Huawei" w:date="2021-08-18T18:55:00Z">
              <w:r>
                <w:rPr>
                  <w:rFonts w:eastAsiaTheme="minorEastAsia" w:hint="eastAsia"/>
                  <w:lang w:val="en-US" w:eastAsia="zh-CN"/>
                </w:rPr>
                <w:t>S</w:t>
              </w:r>
              <w:r>
                <w:rPr>
                  <w:rFonts w:eastAsiaTheme="minorEastAsia"/>
                  <w:lang w:val="en-US" w:eastAsia="zh-CN"/>
                </w:rPr>
                <w:t>upport option 1.</w:t>
              </w:r>
            </w:ins>
          </w:p>
        </w:tc>
      </w:tr>
      <w:tr w:rsidR="00ED2A1D">
        <w:trPr>
          <w:ins w:id="275" w:author="Carlos Cabrera-Mercader" w:date="2021-08-18T23:35:00Z"/>
        </w:trPr>
        <w:tc>
          <w:tcPr>
            <w:tcW w:w="1236" w:type="dxa"/>
          </w:tcPr>
          <w:p w:rsidR="00ED2A1D" w:rsidRDefault="00F844FF">
            <w:pPr>
              <w:spacing w:after="120"/>
              <w:rPr>
                <w:ins w:id="276" w:author="Carlos Cabrera-Mercader" w:date="2021-08-18T23:35:00Z"/>
                <w:rFonts w:eastAsiaTheme="minorEastAsia"/>
                <w:lang w:val="en-US" w:eastAsia="zh-CN"/>
              </w:rPr>
            </w:pPr>
            <w:ins w:id="277" w:author="Carlos Cabrera-Mercader" w:date="2021-08-18T23:35:00Z">
              <w:r>
                <w:rPr>
                  <w:rFonts w:eastAsiaTheme="minorEastAsia"/>
                  <w:lang w:val="en-US" w:eastAsia="zh-CN"/>
                </w:rPr>
                <w:t>Qualcomm</w:t>
              </w:r>
            </w:ins>
          </w:p>
        </w:tc>
        <w:tc>
          <w:tcPr>
            <w:tcW w:w="8395" w:type="dxa"/>
          </w:tcPr>
          <w:p w:rsidR="00ED2A1D" w:rsidRDefault="00F844FF">
            <w:pPr>
              <w:spacing w:after="120"/>
              <w:rPr>
                <w:ins w:id="278" w:author="Carlos Cabrera-Mercader" w:date="2021-08-18T23:35:00Z"/>
                <w:rFonts w:eastAsiaTheme="minorEastAsia"/>
                <w:lang w:val="en-US" w:eastAsia="zh-CN"/>
              </w:rPr>
            </w:pPr>
            <w:ins w:id="279" w:author="Carlos Cabrera-Mercader" w:date="2021-08-18T23:35:00Z">
              <w:r>
                <w:rPr>
                  <w:rFonts w:eastAsiaTheme="minorEastAsia"/>
                  <w:lang w:val="en-US" w:eastAsia="zh-CN"/>
                </w:rPr>
                <w:t xml:space="preserve">While we agree that there are issues with the current requirement, we </w:t>
              </w:r>
              <w:r>
                <w:rPr>
                  <w:rFonts w:eastAsiaTheme="minorEastAsia"/>
                  <w:lang w:val="en-US" w:eastAsia="zh-CN"/>
                </w:rPr>
                <w:t>would like to try to avoid relaxing the requirement too much.</w:t>
              </w:r>
            </w:ins>
          </w:p>
          <w:p w:rsidR="00ED2A1D" w:rsidRDefault="00F844FF">
            <w:pPr>
              <w:spacing w:after="120"/>
              <w:rPr>
                <w:ins w:id="280" w:author="Carlos Cabrera-Mercader" w:date="2021-08-18T23:35:00Z"/>
                <w:rFonts w:eastAsiaTheme="minorEastAsia"/>
                <w:lang w:val="en-US" w:eastAsia="zh-CN"/>
              </w:rPr>
            </w:pPr>
            <w:ins w:id="281" w:author="Carlos Cabrera-Mercader" w:date="2021-08-18T23:35:00Z">
              <w:r>
                <w:rPr>
                  <w:rFonts w:eastAsiaTheme="minorEastAsia"/>
                  <w:lang w:val="en-US" w:eastAsia="zh-CN"/>
                </w:rPr>
                <w:t>As MTK noted, there are two separate issues:</w:t>
              </w:r>
            </w:ins>
          </w:p>
          <w:p w:rsidR="00ED2A1D" w:rsidRDefault="00F844FF">
            <w:pPr>
              <w:pStyle w:val="afc"/>
              <w:numPr>
                <w:ilvl w:val="0"/>
                <w:numId w:val="7"/>
              </w:numPr>
              <w:overflowPunct/>
              <w:autoSpaceDE/>
              <w:autoSpaceDN/>
              <w:adjustRightInd/>
              <w:spacing w:after="0"/>
              <w:ind w:firstLineChars="0"/>
              <w:contextualSpacing/>
              <w:textAlignment w:val="auto"/>
              <w:rPr>
                <w:ins w:id="282" w:author="Carlos Cabrera-Mercader" w:date="2021-08-18T23:35:00Z"/>
                <w:rFonts w:eastAsiaTheme="minorEastAsia"/>
                <w:lang w:val="en-US" w:eastAsia="zh-CN"/>
              </w:rPr>
            </w:pPr>
            <w:ins w:id="283" w:author="Carlos Cabrera-Mercader" w:date="2021-08-18T23:35:00Z">
              <w:r>
                <w:rPr>
                  <w:rFonts w:eastAsiaTheme="minorEastAsia"/>
                  <w:lang w:val="en-US" w:eastAsia="zh-CN"/>
                </w:rPr>
                <w:t>Difference in peak direction between fine and rough beams.</w:t>
              </w:r>
            </w:ins>
          </w:p>
          <w:p w:rsidR="00ED2A1D" w:rsidRDefault="00F844FF">
            <w:pPr>
              <w:pStyle w:val="afc"/>
              <w:numPr>
                <w:ilvl w:val="0"/>
                <w:numId w:val="7"/>
              </w:numPr>
              <w:overflowPunct/>
              <w:autoSpaceDE/>
              <w:autoSpaceDN/>
              <w:adjustRightInd/>
              <w:spacing w:after="0"/>
              <w:ind w:firstLineChars="0"/>
              <w:contextualSpacing/>
              <w:textAlignment w:val="auto"/>
              <w:rPr>
                <w:ins w:id="284" w:author="Carlos Cabrera-Mercader" w:date="2021-08-18T23:35:00Z"/>
                <w:rFonts w:eastAsiaTheme="minorEastAsia"/>
                <w:lang w:val="en-US" w:eastAsia="zh-CN"/>
              </w:rPr>
            </w:pPr>
            <w:ins w:id="285" w:author="Carlos Cabrera-Mercader" w:date="2021-08-18T23:35:00Z">
              <w:r>
                <w:rPr>
                  <w:rFonts w:eastAsiaTheme="minorEastAsia"/>
                  <w:lang w:val="en-US" w:eastAsia="zh-CN"/>
                </w:rPr>
                <w:t>Difference in Rx gain across different frequencies and/or different bands.</w:t>
              </w:r>
            </w:ins>
          </w:p>
          <w:p w:rsidR="00ED2A1D" w:rsidRDefault="00ED2A1D">
            <w:pPr>
              <w:overflowPunct/>
              <w:autoSpaceDE/>
              <w:autoSpaceDN/>
              <w:adjustRightInd/>
              <w:spacing w:after="0"/>
              <w:contextualSpacing/>
              <w:textAlignment w:val="auto"/>
              <w:rPr>
                <w:ins w:id="286" w:author="Carlos Cabrera-Mercader" w:date="2021-08-18T23:35:00Z"/>
                <w:rFonts w:eastAsiaTheme="minorEastAsia"/>
                <w:lang w:val="en-US" w:eastAsia="zh-CN"/>
              </w:rPr>
            </w:pPr>
          </w:p>
          <w:p w:rsidR="00ED2A1D" w:rsidRDefault="00F844FF">
            <w:pPr>
              <w:overflowPunct/>
              <w:autoSpaceDE/>
              <w:autoSpaceDN/>
              <w:adjustRightInd/>
              <w:spacing w:after="0"/>
              <w:contextualSpacing/>
              <w:textAlignment w:val="auto"/>
              <w:rPr>
                <w:ins w:id="287" w:author="Carlos Cabrera-Mercader" w:date="2021-08-18T23:35:00Z"/>
                <w:rFonts w:ascii="Arial" w:eastAsia="Yu Mincho" w:hAnsi="Arial" w:cs="Arial"/>
                <w:sz w:val="16"/>
                <w:szCs w:val="16"/>
              </w:rPr>
            </w:pPr>
            <w:ins w:id="288" w:author="Carlos Cabrera-Mercader" w:date="2021-08-18T23:35:00Z">
              <w:r>
                <w:rPr>
                  <w:rFonts w:eastAsiaTheme="minorEastAsia"/>
                  <w:lang w:val="en-US" w:eastAsia="zh-CN"/>
                </w:rPr>
                <w:t xml:space="preserve">For the first </w:t>
              </w:r>
              <w:r>
                <w:rPr>
                  <w:rFonts w:eastAsiaTheme="minorEastAsia"/>
                  <w:lang w:val="en-US" w:eastAsia="zh-CN"/>
                </w:rPr>
                <w:t xml:space="preserve">issue, </w:t>
              </w:r>
              <w:r>
                <w:rPr>
                  <w:rFonts w:eastAsia="Yu Mincho"/>
                  <w:lang w:eastAsia="zh-CN"/>
                </w:rPr>
                <w:t xml:space="preserve">the peak direction between fine and rough beam should be closely aligned such that measurements are consistent with what the UE would see when using fine beams. Misalignment would be a poor UE design. </w:t>
              </w:r>
              <w:r>
                <w:rPr>
                  <w:rFonts w:ascii="Arial" w:eastAsia="Yu Mincho" w:hAnsi="Arial" w:cs="Arial"/>
                  <w:sz w:val="16"/>
                  <w:szCs w:val="16"/>
                </w:rPr>
                <w:t xml:space="preserve"> </w:t>
              </w:r>
            </w:ins>
          </w:p>
          <w:p w:rsidR="00ED2A1D" w:rsidRDefault="00F844FF">
            <w:pPr>
              <w:spacing w:after="120"/>
              <w:rPr>
                <w:ins w:id="289" w:author="Carlos Cabrera-Mercader" w:date="2021-08-18T23:35:00Z"/>
                <w:rFonts w:eastAsiaTheme="minorEastAsia"/>
                <w:lang w:val="en-US" w:eastAsia="zh-CN"/>
              </w:rPr>
            </w:pPr>
            <w:ins w:id="290" w:author="Carlos Cabrera-Mercader" w:date="2021-08-18T23:35:00Z">
              <w:r>
                <w:rPr>
                  <w:rFonts w:eastAsia="Yu Mincho"/>
                </w:rPr>
                <w:t>For the second issue, we expect that Rx gain d</w:t>
              </w:r>
              <w:r>
                <w:rPr>
                  <w:rFonts w:eastAsia="Yu Mincho"/>
                </w:rPr>
                <w:t>ifferences would be much smaller for frequencies that are in close proximity in the same band vs. frequencies in different bands. One approach would be to specifiy two different margins for each of these cases. When the test is performed on adjacent channe</w:t>
              </w:r>
              <w:r>
                <w:rPr>
                  <w:rFonts w:eastAsia="Yu Mincho"/>
                </w:rPr>
                <w:t>ls then we would expect little relaxation of the current requirement would be needed.</w:t>
              </w:r>
            </w:ins>
          </w:p>
        </w:tc>
      </w:tr>
    </w:tbl>
    <w:p w:rsidR="00ED2A1D" w:rsidRDefault="00ED2A1D">
      <w:pPr>
        <w:rPr>
          <w:color w:val="0070C0"/>
          <w:lang w:val="en-US" w:eastAsia="zh-CN"/>
        </w:rPr>
      </w:pPr>
    </w:p>
    <w:p w:rsidR="00ED2A1D" w:rsidRDefault="00F844FF">
      <w:pPr>
        <w:rPr>
          <w:b/>
          <w:u w:val="single"/>
          <w:lang w:eastAsia="ko-KR"/>
        </w:rPr>
      </w:pPr>
      <w:r>
        <w:rPr>
          <w:b/>
          <w:u w:val="single"/>
          <w:lang w:eastAsia="ko-KR"/>
        </w:rPr>
        <w:lastRenderedPageBreak/>
        <w:t>Issue 1-3-1: List of FR1/LTE + FR2 tests with testability issue</w:t>
      </w:r>
    </w:p>
    <w:tbl>
      <w:tblPr>
        <w:tblStyle w:val="af3"/>
        <w:tblW w:w="0" w:type="auto"/>
        <w:tblLook w:val="04A0" w:firstRow="1" w:lastRow="0" w:firstColumn="1" w:lastColumn="0" w:noHBand="0" w:noVBand="1"/>
      </w:tblPr>
      <w:tblGrid>
        <w:gridCol w:w="1236"/>
        <w:gridCol w:w="8395"/>
      </w:tblGrid>
      <w:tr w:rsidR="00ED2A1D">
        <w:tc>
          <w:tcPr>
            <w:tcW w:w="1236" w:type="dxa"/>
          </w:tcPr>
          <w:p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tc>
          <w:tcPr>
            <w:tcW w:w="1236" w:type="dxa"/>
          </w:tcPr>
          <w:p w:rsidR="00ED2A1D" w:rsidRDefault="00F844FF">
            <w:pPr>
              <w:spacing w:after="120"/>
              <w:rPr>
                <w:rFonts w:eastAsiaTheme="minorEastAsia"/>
                <w:lang w:val="en-US" w:eastAsia="zh-CN"/>
              </w:rPr>
            </w:pPr>
            <w:ins w:id="291" w:author="Kazuyoshi Uesaka" w:date="2021-08-17T22:18:00Z">
              <w:r>
                <w:rPr>
                  <w:rFonts w:eastAsiaTheme="minorEastAsia"/>
                  <w:lang w:val="en-US" w:eastAsia="zh-CN"/>
                </w:rPr>
                <w:t>Ericsson</w:t>
              </w:r>
            </w:ins>
          </w:p>
        </w:tc>
        <w:tc>
          <w:tcPr>
            <w:tcW w:w="8395" w:type="dxa"/>
          </w:tcPr>
          <w:p w:rsidR="00ED2A1D" w:rsidRDefault="00F844FF">
            <w:pPr>
              <w:spacing w:after="120"/>
              <w:rPr>
                <w:ins w:id="292" w:author="Kazuyoshi Uesaka" w:date="2021-08-17T22:19:00Z"/>
                <w:rFonts w:eastAsiaTheme="minorEastAsia"/>
                <w:lang w:val="en-US" w:eastAsia="zh-CN"/>
              </w:rPr>
            </w:pPr>
            <w:ins w:id="293" w:author="Kazuyoshi Uesaka" w:date="2021-08-17T22:18:00Z">
              <w:r>
                <w:rPr>
                  <w:rFonts w:eastAsiaTheme="minorEastAsia"/>
                  <w:lang w:val="en-US" w:eastAsia="zh-CN"/>
                </w:rPr>
                <w:t xml:space="preserve">Our proposal can be found in Table 1-3-1 above. Regarding test cases #12 and #13, our understanding is that those are for a Rel-16 feature. Our analysis so far is only for Rel-15 features. We suggest that </w:t>
              </w:r>
            </w:ins>
            <w:ins w:id="294" w:author="Kazuyoshi Uesaka" w:date="2021-08-17T22:21:00Z">
              <w:r>
                <w:rPr>
                  <w:rFonts w:eastAsiaTheme="minorEastAsia"/>
                  <w:lang w:val="en-US" w:eastAsia="zh-CN"/>
                </w:rPr>
                <w:t>we first</w:t>
              </w:r>
            </w:ins>
            <w:ins w:id="295" w:author="Kazuyoshi Uesaka" w:date="2021-08-17T22:19:00Z">
              <w:r>
                <w:rPr>
                  <w:rFonts w:eastAsiaTheme="minorEastAsia"/>
                  <w:lang w:val="en-US" w:eastAsia="zh-CN"/>
                </w:rPr>
                <w:t xml:space="preserve"> focus on Rel-15 test cases.</w:t>
              </w:r>
            </w:ins>
            <w:ins w:id="296" w:author="Kazuyoshi Uesaka" w:date="2021-08-17T22:22:00Z">
              <w:r>
                <w:rPr>
                  <w:rFonts w:eastAsiaTheme="minorEastAsia"/>
                  <w:lang w:val="en-US" w:eastAsia="zh-CN"/>
                </w:rPr>
                <w:t xml:space="preserve"> </w:t>
              </w:r>
            </w:ins>
            <w:ins w:id="297" w:author="Kazuyoshi Uesaka" w:date="2021-08-17T22:19:00Z">
              <w:r>
                <w:rPr>
                  <w:rFonts w:eastAsiaTheme="minorEastAsia"/>
                  <w:lang w:val="en-US" w:eastAsia="zh-CN"/>
                </w:rPr>
                <w:t xml:space="preserve"> </w:t>
              </w:r>
            </w:ins>
          </w:p>
          <w:p w:rsidR="00ED2A1D" w:rsidRDefault="00F844FF">
            <w:pPr>
              <w:spacing w:after="120"/>
              <w:rPr>
                <w:rFonts w:eastAsiaTheme="minorEastAsia"/>
                <w:lang w:val="en-US" w:eastAsia="zh-CN"/>
              </w:rPr>
            </w:pPr>
            <w:ins w:id="298" w:author="Kazuyoshi Uesaka" w:date="2021-08-17T22:18:00Z">
              <w:r>
                <w:rPr>
                  <w:rFonts w:eastAsiaTheme="minorEastAsia"/>
                  <w:lang w:val="en-US" w:eastAsia="zh-CN"/>
                </w:rPr>
                <w:t>Rel-16 featu</w:t>
              </w:r>
              <w:r>
                <w:rPr>
                  <w:rFonts w:eastAsiaTheme="minorEastAsia"/>
                  <w:lang w:val="en-US" w:eastAsia="zh-CN"/>
                </w:rPr>
                <w:t xml:space="preserve">res </w:t>
              </w:r>
            </w:ins>
            <w:ins w:id="299" w:author="Kazuyoshi Uesaka" w:date="2021-08-17T22:20:00Z">
              <w:r>
                <w:rPr>
                  <w:rFonts w:eastAsiaTheme="minorEastAsia"/>
                  <w:lang w:val="en-US" w:eastAsia="zh-CN"/>
                </w:rPr>
                <w:t xml:space="preserve">can be </w:t>
              </w:r>
            </w:ins>
            <w:ins w:id="300" w:author="Kazuyoshi Uesaka" w:date="2021-08-17T22:18:00Z">
              <w:r>
                <w:rPr>
                  <w:rFonts w:eastAsiaTheme="minorEastAsia"/>
                  <w:lang w:val="en-US" w:eastAsia="zh-CN"/>
                </w:rPr>
                <w:t xml:space="preserve">conducted once the principles have been agreed for Rel-15. </w:t>
              </w:r>
            </w:ins>
          </w:p>
        </w:tc>
      </w:tr>
      <w:tr w:rsidR="00ED2A1D">
        <w:tc>
          <w:tcPr>
            <w:tcW w:w="1236" w:type="dxa"/>
          </w:tcPr>
          <w:p w:rsidR="00ED2A1D" w:rsidRDefault="00F844FF">
            <w:pPr>
              <w:spacing w:after="120"/>
              <w:rPr>
                <w:rFonts w:eastAsiaTheme="minorEastAsia"/>
                <w:lang w:val="en-US" w:eastAsia="zh-CN"/>
              </w:rPr>
            </w:pPr>
            <w:ins w:id="301" w:author="Huawei" w:date="2021-08-18T18:55:00Z">
              <w:r>
                <w:rPr>
                  <w:rFonts w:eastAsiaTheme="minorEastAsia"/>
                  <w:lang w:val="en-US" w:eastAsia="zh-CN"/>
                </w:rPr>
                <w:t>Huawei</w:t>
              </w:r>
            </w:ins>
          </w:p>
        </w:tc>
        <w:tc>
          <w:tcPr>
            <w:tcW w:w="8395" w:type="dxa"/>
          </w:tcPr>
          <w:p w:rsidR="00ED2A1D" w:rsidRDefault="00F844FF">
            <w:pPr>
              <w:spacing w:after="120"/>
              <w:rPr>
                <w:rFonts w:eastAsiaTheme="minorEastAsia"/>
                <w:lang w:val="en-US" w:eastAsia="zh-CN"/>
              </w:rPr>
            </w:pPr>
            <w:ins w:id="302" w:author="Huawei" w:date="2021-08-18T18:55:00Z">
              <w:r>
                <w:rPr>
                  <w:rFonts w:eastAsiaTheme="minorEastAsia" w:hint="eastAsia"/>
                  <w:lang w:val="en-US" w:eastAsia="zh-CN"/>
                </w:rPr>
                <w:t>F</w:t>
              </w:r>
              <w:r>
                <w:rPr>
                  <w:rFonts w:eastAsiaTheme="minorEastAsia"/>
                  <w:lang w:val="en-US" w:eastAsia="zh-CN"/>
                </w:rPr>
                <w:t xml:space="preserve">irst we slightly changed our views in the table. From our understanding, from the outcome of SI, </w:t>
              </w:r>
              <w:r>
                <w:rPr>
                  <w:rFonts w:eastAsia="Yu Mincho"/>
                </w:rPr>
                <w:t>test setup shall be capable to provide NR FR1 link to the DUT</w:t>
              </w:r>
              <w:r>
                <w:rPr>
                  <w:rFonts w:eastAsiaTheme="minorEastAsia"/>
                  <w:lang w:val="en-US" w:eastAsia="zh-CN"/>
                </w:rPr>
                <w:t xml:space="preserve"> with a stable and</w:t>
              </w:r>
              <w:r>
                <w:rPr>
                  <w:rFonts w:eastAsiaTheme="minorEastAsia"/>
                  <w:lang w:val="en-US" w:eastAsia="zh-CN"/>
                </w:rPr>
                <w:t xml:space="preserve"> noise-free link, it means the configuration receiving in FR1/LTE could be guaranteed. However, without quantitative conclusion, one can also say that the command to trigger the particular procedure or report received by TE are not guaranteed and the start</w:t>
              </w:r>
              <w:r>
                <w:rPr>
                  <w:rFonts w:eastAsiaTheme="minorEastAsia"/>
                  <w:lang w:val="en-US" w:eastAsia="zh-CN"/>
                </w:rPr>
                <w:t xml:space="preserve">ing and ending point of the test are not clear. If consensus cannot be reached. Then it is proposed to consider the worst case. </w:t>
              </w:r>
            </w:ins>
          </w:p>
        </w:tc>
      </w:tr>
      <w:tr w:rsidR="00ED2A1D">
        <w:tc>
          <w:tcPr>
            <w:tcW w:w="1236" w:type="dxa"/>
          </w:tcPr>
          <w:p w:rsidR="00ED2A1D" w:rsidRDefault="00F844FF">
            <w:pPr>
              <w:spacing w:after="120"/>
              <w:rPr>
                <w:rFonts w:eastAsiaTheme="minorEastAsia"/>
                <w:lang w:val="en-US" w:eastAsia="zh-CN"/>
              </w:rPr>
            </w:pPr>
            <w:ins w:id="303" w:author="vivo" w:date="2021-08-19T12:19:00Z">
              <w:r>
                <w:rPr>
                  <w:rFonts w:eastAsiaTheme="minorEastAsia"/>
                  <w:lang w:val="en-US" w:eastAsia="zh-CN"/>
                </w:rPr>
                <w:t>vivo</w:t>
              </w:r>
            </w:ins>
          </w:p>
        </w:tc>
        <w:tc>
          <w:tcPr>
            <w:tcW w:w="8395" w:type="dxa"/>
          </w:tcPr>
          <w:p w:rsidR="00ED2A1D" w:rsidRDefault="00F844FF">
            <w:pPr>
              <w:spacing w:after="120"/>
              <w:rPr>
                <w:rFonts w:eastAsiaTheme="minorEastAsia"/>
                <w:lang w:val="en-US" w:eastAsia="zh-CN"/>
              </w:rPr>
            </w:pPr>
            <w:ins w:id="304" w:author="vivo" w:date="2021-08-19T12:31:00Z">
              <w:r>
                <w:rPr>
                  <w:rFonts w:eastAsiaTheme="minorEastAsia"/>
                  <w:lang w:val="en-US" w:eastAsia="zh-CN"/>
                </w:rPr>
                <w:t xml:space="preserve">A little bit clarification is we want to use a general way to handle </w:t>
              </w:r>
            </w:ins>
            <w:ins w:id="305" w:author="vivo" w:date="2021-08-19T12:32:00Z">
              <w:r>
                <w:rPr>
                  <w:rFonts w:eastAsiaTheme="minorEastAsia"/>
                  <w:lang w:val="en-US" w:eastAsia="zh-CN"/>
                </w:rPr>
                <w:t>all impacted test case. We agree for some test cases</w:t>
              </w:r>
              <w:r>
                <w:rPr>
                  <w:rFonts w:eastAsiaTheme="minorEastAsia"/>
                  <w:lang w:val="en-US" w:eastAsia="zh-CN"/>
                </w:rPr>
                <w:t xml:space="preserve"> the FR2</w:t>
              </w:r>
            </w:ins>
            <w:ins w:id="306" w:author="vivo" w:date="2021-08-19T12:33:00Z">
              <w:r>
                <w:rPr>
                  <w:rFonts w:eastAsiaTheme="minorEastAsia"/>
                  <w:lang w:val="en-US" w:eastAsia="zh-CN"/>
                </w:rPr>
                <w:t xml:space="preserve"> related</w:t>
              </w:r>
            </w:ins>
            <w:ins w:id="307" w:author="vivo" w:date="2021-08-19T12:32:00Z">
              <w:r>
                <w:rPr>
                  <w:rFonts w:eastAsiaTheme="minorEastAsia"/>
                  <w:lang w:val="en-US" w:eastAsia="zh-CN"/>
                </w:rPr>
                <w:t xml:space="preserve"> verification can still be done</w:t>
              </w:r>
            </w:ins>
            <w:ins w:id="308" w:author="vivo" w:date="2021-08-19T12:33:00Z">
              <w:r>
                <w:rPr>
                  <w:rFonts w:eastAsiaTheme="minorEastAsia"/>
                  <w:lang w:val="en-US" w:eastAsia="zh-CN"/>
                </w:rPr>
                <w:t xml:space="preserve"> after modification. However instead mo</w:t>
              </w:r>
            </w:ins>
            <w:ins w:id="309" w:author="vivo" w:date="2021-08-19T12:34:00Z">
              <w:r>
                <w:rPr>
                  <w:rFonts w:eastAsiaTheme="minorEastAsia"/>
                  <w:lang w:val="en-US" w:eastAsia="zh-CN"/>
                </w:rPr>
                <w:t xml:space="preserve">dify TC one by one we prefer to have </w:t>
              </w:r>
            </w:ins>
            <w:ins w:id="310" w:author="vivo" w:date="2021-08-19T12:35:00Z">
              <w:r>
                <w:rPr>
                  <w:rFonts w:eastAsiaTheme="minorEastAsia"/>
                  <w:lang w:val="en-US" w:eastAsia="zh-CN"/>
                </w:rPr>
                <w:t xml:space="preserve">more general description to handle this issue. For example to declare that the </w:t>
              </w:r>
            </w:ins>
            <w:ins w:id="311" w:author="vivo" w:date="2021-08-19T12:36:00Z">
              <w:r>
                <w:rPr>
                  <w:rFonts w:eastAsiaTheme="minorEastAsia"/>
                  <w:lang w:val="en-US" w:eastAsia="zh-CN"/>
                </w:rPr>
                <w:t>verification on FR1 is not required to be done for rel</w:t>
              </w:r>
              <w:r>
                <w:rPr>
                  <w:rFonts w:eastAsiaTheme="minorEastAsia"/>
                  <w:lang w:val="en-US" w:eastAsia="zh-CN"/>
                </w:rPr>
                <w:t xml:space="preserve">ated test cases. </w:t>
              </w:r>
            </w:ins>
          </w:p>
        </w:tc>
      </w:tr>
      <w:tr w:rsidR="00ED2A1D">
        <w:tc>
          <w:tcPr>
            <w:tcW w:w="1236" w:type="dxa"/>
          </w:tcPr>
          <w:p w:rsidR="00ED2A1D" w:rsidRDefault="00F844FF">
            <w:pPr>
              <w:spacing w:after="120"/>
              <w:rPr>
                <w:rFonts w:eastAsiaTheme="minorEastAsia"/>
                <w:lang w:val="en-US" w:eastAsia="zh-CN"/>
              </w:rPr>
            </w:pPr>
            <w:ins w:id="312" w:author="CH" w:date="2021-08-19T00:35:00Z">
              <w:r>
                <w:rPr>
                  <w:rFonts w:eastAsiaTheme="minorEastAsia"/>
                  <w:lang w:val="en-US" w:eastAsia="zh-CN"/>
                </w:rPr>
                <w:t>Qualcomm</w:t>
              </w:r>
            </w:ins>
          </w:p>
        </w:tc>
        <w:tc>
          <w:tcPr>
            <w:tcW w:w="8395" w:type="dxa"/>
          </w:tcPr>
          <w:p w:rsidR="00ED2A1D" w:rsidRDefault="00F844FF">
            <w:pPr>
              <w:spacing w:after="120"/>
              <w:rPr>
                <w:rFonts w:eastAsiaTheme="minorEastAsia"/>
                <w:lang w:val="en-US" w:eastAsia="zh-CN"/>
              </w:rPr>
            </w:pPr>
            <w:ins w:id="313" w:author="CH" w:date="2021-08-19T00:35:00Z">
              <w:r>
                <w:rPr>
                  <w:rFonts w:eastAsiaTheme="minorEastAsia"/>
                  <w:lang w:val="en-US" w:eastAsia="zh-CN"/>
                </w:rPr>
                <w:t>Technically, we agree that the test cases listed in Table 1-3-1 have potentially testability issue even through the details of issues are not the same across the test cases.</w:t>
              </w:r>
            </w:ins>
          </w:p>
        </w:tc>
      </w:tr>
    </w:tbl>
    <w:p w:rsidR="00ED2A1D" w:rsidRDefault="00ED2A1D">
      <w:pPr>
        <w:rPr>
          <w:color w:val="0070C0"/>
          <w:lang w:val="en-US" w:eastAsia="zh-CN"/>
        </w:rPr>
      </w:pPr>
    </w:p>
    <w:p w:rsidR="00ED2A1D" w:rsidRDefault="00F844FF">
      <w:pPr>
        <w:pStyle w:val="a9"/>
        <w:spacing w:before="120" w:after="0"/>
        <w:rPr>
          <w:b/>
          <w:bCs/>
          <w:u w:val="single"/>
          <w:lang w:val="en-US" w:eastAsia="zh-CN"/>
        </w:rPr>
      </w:pPr>
      <w:r>
        <w:rPr>
          <w:b/>
          <w:bCs/>
          <w:u w:val="single"/>
          <w:lang w:val="en-US" w:eastAsia="zh-CN"/>
        </w:rPr>
        <w:t>Issue 1-3-2: Solutions for R1/LTE + FR2 tests with t</w:t>
      </w:r>
      <w:r>
        <w:rPr>
          <w:b/>
          <w:bCs/>
          <w:u w:val="single"/>
          <w:lang w:val="en-US" w:eastAsia="zh-CN"/>
        </w:rPr>
        <w:t>estability issue:</w:t>
      </w:r>
    </w:p>
    <w:tbl>
      <w:tblPr>
        <w:tblStyle w:val="af3"/>
        <w:tblW w:w="0" w:type="auto"/>
        <w:tblLook w:val="04A0" w:firstRow="1" w:lastRow="0" w:firstColumn="1" w:lastColumn="0" w:noHBand="0" w:noVBand="1"/>
      </w:tblPr>
      <w:tblGrid>
        <w:gridCol w:w="1236"/>
        <w:gridCol w:w="8395"/>
      </w:tblGrid>
      <w:tr w:rsidR="00ED2A1D">
        <w:tc>
          <w:tcPr>
            <w:tcW w:w="1236" w:type="dxa"/>
          </w:tcPr>
          <w:p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tc>
          <w:tcPr>
            <w:tcW w:w="1236" w:type="dxa"/>
          </w:tcPr>
          <w:p w:rsidR="00ED2A1D" w:rsidRDefault="00F844FF">
            <w:pPr>
              <w:spacing w:after="120"/>
              <w:rPr>
                <w:rFonts w:eastAsiaTheme="minorEastAsia"/>
                <w:lang w:val="en-US" w:eastAsia="zh-CN"/>
              </w:rPr>
            </w:pPr>
            <w:ins w:id="314" w:author="Kazuyoshi Uesaka" w:date="2021-08-17T22:22:00Z">
              <w:r>
                <w:rPr>
                  <w:rFonts w:eastAsiaTheme="minorEastAsia"/>
                  <w:lang w:val="en-US" w:eastAsia="zh-CN"/>
                </w:rPr>
                <w:t>Ericsson</w:t>
              </w:r>
            </w:ins>
          </w:p>
        </w:tc>
        <w:tc>
          <w:tcPr>
            <w:tcW w:w="8395" w:type="dxa"/>
          </w:tcPr>
          <w:p w:rsidR="00ED2A1D" w:rsidRPr="00ED2A1D" w:rsidRDefault="00F844FF">
            <w:pPr>
              <w:spacing w:after="120"/>
              <w:rPr>
                <w:rFonts w:eastAsia="Yu Mincho"/>
                <w:lang w:eastAsia="zh-CN"/>
                <w:rPrChange w:id="315" w:author="Kazuyoshi Uesaka" w:date="2021-08-17T22:22:00Z">
                  <w:rPr>
                    <w:rFonts w:eastAsiaTheme="minorEastAsia"/>
                    <w:lang w:val="en-US" w:eastAsia="zh-CN"/>
                  </w:rPr>
                </w:rPrChange>
              </w:rPr>
            </w:pPr>
            <w:ins w:id="316" w:author="Kazuyoshi Uesaka" w:date="2021-08-17T22:22:00Z">
              <w:r>
                <w:rPr>
                  <w:rFonts w:eastAsiaTheme="minorEastAsia"/>
                  <w:lang w:eastAsia="zh-CN"/>
                </w:rPr>
                <w:t>Option 2. As we have shown our analysis on the existing FR1/LTE + FR2 RRM test cases, we don’t think all the test cases can be used as is because of the unclear performance of FR1/LTE. We are therefore proposing</w:t>
              </w:r>
              <w:r>
                <w:rPr>
                  <w:rFonts w:eastAsiaTheme="minorEastAsia"/>
                  <w:lang w:eastAsia="zh-CN"/>
                </w:rPr>
                <w:t xml:space="preserve"> to modify some test cases to avoid the impact to the tests.</w:t>
              </w:r>
            </w:ins>
          </w:p>
        </w:tc>
      </w:tr>
      <w:tr w:rsidR="00ED2A1D">
        <w:tc>
          <w:tcPr>
            <w:tcW w:w="1236" w:type="dxa"/>
          </w:tcPr>
          <w:p w:rsidR="00ED2A1D" w:rsidRDefault="00F844FF">
            <w:pPr>
              <w:spacing w:after="120"/>
              <w:rPr>
                <w:rFonts w:eastAsiaTheme="minorEastAsia"/>
                <w:lang w:val="en-US" w:eastAsia="zh-CN"/>
              </w:rPr>
            </w:pPr>
            <w:ins w:id="317" w:author="Huawei" w:date="2021-08-18T18:56:00Z">
              <w:r>
                <w:rPr>
                  <w:rFonts w:eastAsiaTheme="minorEastAsia" w:hint="eastAsia"/>
                  <w:lang w:val="en-US" w:eastAsia="zh-CN"/>
                </w:rPr>
                <w:t>H</w:t>
              </w:r>
              <w:r>
                <w:rPr>
                  <w:rFonts w:eastAsiaTheme="minorEastAsia"/>
                  <w:lang w:val="en-US" w:eastAsia="zh-CN"/>
                </w:rPr>
                <w:t>uawei</w:t>
              </w:r>
            </w:ins>
          </w:p>
        </w:tc>
        <w:tc>
          <w:tcPr>
            <w:tcW w:w="8395" w:type="dxa"/>
          </w:tcPr>
          <w:p w:rsidR="00ED2A1D" w:rsidRDefault="00F844FF">
            <w:pPr>
              <w:spacing w:after="120"/>
              <w:rPr>
                <w:rFonts w:eastAsiaTheme="minorEastAsia"/>
                <w:lang w:val="en-US" w:eastAsia="zh-CN"/>
              </w:rPr>
            </w:pPr>
            <w:ins w:id="318" w:author="Huawei" w:date="2021-08-18T18:56:00Z">
              <w:r>
                <w:rPr>
                  <w:rFonts w:eastAsiaTheme="minorEastAsia" w:hint="eastAsia"/>
                  <w:lang w:val="en-US" w:eastAsia="zh-CN"/>
                </w:rPr>
                <w:t>W</w:t>
              </w:r>
              <w:r>
                <w:rPr>
                  <w:rFonts w:eastAsiaTheme="minorEastAsia"/>
                  <w:lang w:val="en-US" w:eastAsia="zh-CN"/>
                </w:rPr>
                <w:t xml:space="preserve">e can go with option 2. We prefer to explicitly state the test cases with testability issues in general. But regarding modification approach, minor modification is acceptable. (e.g. </w:t>
              </w:r>
              <w:r>
                <w:rPr>
                  <w:rFonts w:eastAsiaTheme="minorEastAsia"/>
                  <w:lang w:val="en-US" w:eastAsia="zh-CN"/>
                </w:rPr>
                <w:t>interruption on certain cell is not verified).</w:t>
              </w:r>
            </w:ins>
          </w:p>
        </w:tc>
      </w:tr>
      <w:tr w:rsidR="00ED2A1D">
        <w:tc>
          <w:tcPr>
            <w:tcW w:w="1236" w:type="dxa"/>
          </w:tcPr>
          <w:p w:rsidR="00ED2A1D" w:rsidRDefault="00F844FF">
            <w:pPr>
              <w:spacing w:after="120"/>
              <w:rPr>
                <w:rFonts w:eastAsiaTheme="minorEastAsia"/>
                <w:lang w:val="en-US" w:eastAsia="zh-CN"/>
              </w:rPr>
            </w:pPr>
            <w:ins w:id="319" w:author="vivo" w:date="2021-08-19T12:37:00Z">
              <w:r>
                <w:rPr>
                  <w:rFonts w:eastAsiaTheme="minorEastAsia"/>
                  <w:lang w:val="en-US" w:eastAsia="zh-CN"/>
                </w:rPr>
                <w:t>vivo</w:t>
              </w:r>
            </w:ins>
          </w:p>
        </w:tc>
        <w:tc>
          <w:tcPr>
            <w:tcW w:w="8395" w:type="dxa"/>
          </w:tcPr>
          <w:p w:rsidR="00ED2A1D" w:rsidRDefault="00F844FF">
            <w:pPr>
              <w:spacing w:after="120"/>
              <w:rPr>
                <w:rFonts w:eastAsiaTheme="minorEastAsia"/>
                <w:lang w:val="en-US" w:eastAsia="zh-CN"/>
              </w:rPr>
            </w:pPr>
            <w:ins w:id="320" w:author="vivo" w:date="2021-08-19T12:39:00Z">
              <w:r>
                <w:rPr>
                  <w:rFonts w:eastAsiaTheme="minorEastAsia"/>
                  <w:lang w:val="en-US" w:eastAsia="zh-CN"/>
                </w:rPr>
                <w:t>As we explained before i</w:t>
              </w:r>
            </w:ins>
            <w:ins w:id="321" w:author="vivo" w:date="2021-08-19T12:37:00Z">
              <w:r>
                <w:rPr>
                  <w:rFonts w:eastAsiaTheme="minorEastAsia"/>
                  <w:lang w:val="en-US" w:eastAsia="zh-CN"/>
                </w:rPr>
                <w:t xml:space="preserve">n principle we agree to keep useful part of a TC as much as possible instead of excluding the </w:t>
              </w:r>
            </w:ins>
            <w:ins w:id="322" w:author="vivo" w:date="2021-08-19T12:38:00Z">
              <w:r>
                <w:rPr>
                  <w:rFonts w:eastAsiaTheme="minorEastAsia"/>
                  <w:lang w:val="en-US" w:eastAsia="zh-CN"/>
                </w:rPr>
                <w:t xml:space="preserve">whole TC. We think it could be better if using a general description to realize this purpose. </w:t>
              </w:r>
            </w:ins>
          </w:p>
        </w:tc>
      </w:tr>
      <w:tr w:rsidR="00ED2A1D">
        <w:tc>
          <w:tcPr>
            <w:tcW w:w="1236" w:type="dxa"/>
          </w:tcPr>
          <w:p w:rsidR="00ED2A1D" w:rsidRDefault="00F844FF">
            <w:pPr>
              <w:spacing w:after="120"/>
              <w:rPr>
                <w:rFonts w:eastAsiaTheme="minorEastAsia"/>
                <w:lang w:val="en-US" w:eastAsia="zh-CN"/>
              </w:rPr>
            </w:pPr>
            <w:ins w:id="323" w:author="CH" w:date="2021-08-19T00:35:00Z">
              <w:r>
                <w:rPr>
                  <w:rFonts w:eastAsiaTheme="minorEastAsia"/>
                  <w:lang w:val="en-US" w:eastAsia="zh-CN"/>
                </w:rPr>
                <w:t>Qualcomm</w:t>
              </w:r>
            </w:ins>
          </w:p>
        </w:tc>
        <w:tc>
          <w:tcPr>
            <w:tcW w:w="8395" w:type="dxa"/>
          </w:tcPr>
          <w:p w:rsidR="00ED2A1D" w:rsidRDefault="00F844FF">
            <w:pPr>
              <w:spacing w:after="120"/>
              <w:rPr>
                <w:rFonts w:eastAsiaTheme="minorEastAsia"/>
                <w:lang w:val="en-US" w:eastAsia="zh-CN"/>
              </w:rPr>
            </w:pPr>
            <w:ins w:id="324" w:author="CH" w:date="2021-08-19T00:35:00Z">
              <w:r>
                <w:rPr>
                  <w:rFonts w:eastAsiaTheme="minorEastAsia"/>
                  <w:lang w:val="en-US" w:eastAsia="zh-CN"/>
                </w:rPr>
                <w:t>Option 2. As for how to modify, we prefer to have one separate section where the modification for each test case can be defined as much as possible. Wi</w:t>
              </w:r>
              <w:r>
                <w:rPr>
                  <w:rFonts w:eastAsiaTheme="minorEastAsia"/>
                  <w:lang w:val="en-US" w:eastAsia="zh-CN"/>
                </w:rPr>
                <w:t>th this, the actual test case description can include all relevant core requirements assuming everything is or testable.</w:t>
              </w:r>
            </w:ins>
          </w:p>
        </w:tc>
      </w:tr>
    </w:tbl>
    <w:p w:rsidR="00ED2A1D" w:rsidRDefault="00ED2A1D">
      <w:pPr>
        <w:rPr>
          <w:color w:val="0070C0"/>
          <w:lang w:val="en-US" w:eastAsia="zh-CN"/>
        </w:rPr>
      </w:pPr>
    </w:p>
    <w:p w:rsidR="00ED2A1D" w:rsidRDefault="00F844FF">
      <w:pPr>
        <w:pStyle w:val="a9"/>
        <w:spacing w:before="120" w:after="0"/>
        <w:rPr>
          <w:b/>
          <w:bCs/>
          <w:u w:val="single"/>
          <w:lang w:val="en-US" w:eastAsia="zh-CN"/>
        </w:rPr>
      </w:pPr>
      <w:r>
        <w:rPr>
          <w:b/>
          <w:bCs/>
          <w:u w:val="single"/>
          <w:lang w:val="en-US" w:eastAsia="zh-CN"/>
        </w:rPr>
        <w:t>Issue 1-3-3: List of FR1/LTE+FR2 tests which can be tested with modification, if option 2 (Issue 1-3-2) is agreed:</w:t>
      </w:r>
    </w:p>
    <w:tbl>
      <w:tblPr>
        <w:tblStyle w:val="af3"/>
        <w:tblW w:w="0" w:type="auto"/>
        <w:tblLook w:val="04A0" w:firstRow="1" w:lastRow="0" w:firstColumn="1" w:lastColumn="0" w:noHBand="0" w:noVBand="1"/>
      </w:tblPr>
      <w:tblGrid>
        <w:gridCol w:w="1236"/>
        <w:gridCol w:w="8395"/>
      </w:tblGrid>
      <w:tr w:rsidR="00ED2A1D">
        <w:tc>
          <w:tcPr>
            <w:tcW w:w="1236" w:type="dxa"/>
          </w:tcPr>
          <w:p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tc>
          <w:tcPr>
            <w:tcW w:w="1236" w:type="dxa"/>
          </w:tcPr>
          <w:p w:rsidR="00ED2A1D" w:rsidRDefault="00F844FF">
            <w:pPr>
              <w:spacing w:after="120"/>
              <w:rPr>
                <w:rFonts w:eastAsiaTheme="minorEastAsia"/>
                <w:lang w:val="en-US" w:eastAsia="zh-CN"/>
              </w:rPr>
            </w:pPr>
            <w:ins w:id="325" w:author="Kazuyoshi Uesaka" w:date="2021-08-17T22:23:00Z">
              <w:r>
                <w:rPr>
                  <w:rFonts w:eastAsiaTheme="minorEastAsia"/>
                  <w:lang w:val="en-US" w:eastAsia="zh-CN"/>
                </w:rPr>
                <w:t>Ericsson</w:t>
              </w:r>
            </w:ins>
          </w:p>
        </w:tc>
        <w:tc>
          <w:tcPr>
            <w:tcW w:w="8395" w:type="dxa"/>
          </w:tcPr>
          <w:p w:rsidR="00ED2A1D" w:rsidRDefault="00F844FF">
            <w:pPr>
              <w:spacing w:after="120"/>
              <w:rPr>
                <w:rFonts w:eastAsiaTheme="minorEastAsia"/>
                <w:lang w:val="en-US" w:eastAsia="zh-CN"/>
              </w:rPr>
            </w:pPr>
            <w:ins w:id="326" w:author="Kazuyoshi Uesaka" w:date="2021-08-17T22:23:00Z">
              <w:r>
                <w:rPr>
                  <w:rFonts w:eastAsiaTheme="minorEastAsia"/>
                  <w:lang w:val="en-US" w:eastAsia="zh-CN"/>
                </w:rPr>
                <w:t>Regarding A.7.3.1.4/A.</w:t>
              </w:r>
            </w:ins>
            <w:ins w:id="327" w:author="Kazuyoshi Uesaka" w:date="2021-08-17T22:24:00Z">
              <w:r>
                <w:rPr>
                  <w:rFonts w:eastAsiaTheme="minorEastAsia"/>
                  <w:lang w:val="en-US" w:eastAsia="zh-CN"/>
                </w:rPr>
                <w:t xml:space="preserve">7.3.1.5, we are generally fine to modify. But as </w:t>
              </w:r>
            </w:ins>
            <w:ins w:id="328" w:author="Kazuyoshi Uesaka" w:date="2021-08-17T22:25:00Z">
              <w:r>
                <w:rPr>
                  <w:rFonts w:eastAsiaTheme="minorEastAsia"/>
                  <w:lang w:val="en-US" w:eastAsia="zh-CN"/>
                </w:rPr>
                <w:t xml:space="preserve">we commented in Issue 1-3-1, we prefer to focus on Rel-15 test cases. </w:t>
              </w:r>
            </w:ins>
          </w:p>
        </w:tc>
      </w:tr>
      <w:tr w:rsidR="00ED2A1D">
        <w:tc>
          <w:tcPr>
            <w:tcW w:w="1236" w:type="dxa"/>
          </w:tcPr>
          <w:p w:rsidR="00ED2A1D" w:rsidRDefault="00F844FF">
            <w:pPr>
              <w:spacing w:after="120"/>
              <w:rPr>
                <w:rFonts w:eastAsiaTheme="minorEastAsia"/>
                <w:lang w:val="en-US" w:eastAsia="zh-CN"/>
              </w:rPr>
            </w:pPr>
            <w:ins w:id="329" w:author="vivo" w:date="2021-08-19T12:39:00Z">
              <w:r>
                <w:rPr>
                  <w:rFonts w:eastAsiaTheme="minorEastAsia"/>
                  <w:lang w:val="en-US" w:eastAsia="zh-CN"/>
                </w:rPr>
                <w:t>vivo</w:t>
              </w:r>
            </w:ins>
          </w:p>
        </w:tc>
        <w:tc>
          <w:tcPr>
            <w:tcW w:w="8395" w:type="dxa"/>
          </w:tcPr>
          <w:p w:rsidR="00ED2A1D" w:rsidRDefault="00F844FF">
            <w:pPr>
              <w:spacing w:after="120"/>
              <w:rPr>
                <w:rFonts w:eastAsiaTheme="minorEastAsia"/>
                <w:lang w:val="en-US" w:eastAsia="zh-CN"/>
              </w:rPr>
            </w:pPr>
            <w:ins w:id="330" w:author="vivo" w:date="2021-08-19T12:39:00Z">
              <w:r>
                <w:rPr>
                  <w:rFonts w:eastAsiaTheme="minorEastAsia"/>
                  <w:lang w:val="en-US" w:eastAsia="zh-CN"/>
                </w:rPr>
                <w:t xml:space="preserve">We agree that </w:t>
              </w:r>
            </w:ins>
            <w:ins w:id="331" w:author="vivo" w:date="2021-08-19T12:40:00Z">
              <w:r>
                <w:rPr>
                  <w:rFonts w:eastAsiaTheme="minorEastAsia"/>
                  <w:lang w:val="en-US" w:eastAsia="zh-CN"/>
                </w:rPr>
                <w:t>A.7.3.1.4/A.7.3.1.5 also have the same issue identified for other TCs.</w:t>
              </w:r>
            </w:ins>
          </w:p>
        </w:tc>
      </w:tr>
      <w:tr w:rsidR="00ED2A1D">
        <w:tc>
          <w:tcPr>
            <w:tcW w:w="1236" w:type="dxa"/>
          </w:tcPr>
          <w:p w:rsidR="00ED2A1D" w:rsidRDefault="00F844FF">
            <w:pPr>
              <w:spacing w:after="120"/>
              <w:rPr>
                <w:rFonts w:eastAsiaTheme="minorEastAsia"/>
                <w:lang w:val="en-US" w:eastAsia="zh-CN"/>
              </w:rPr>
            </w:pPr>
            <w:ins w:id="332" w:author="CH" w:date="2021-08-19T00:35:00Z">
              <w:r>
                <w:rPr>
                  <w:rFonts w:eastAsiaTheme="minorEastAsia"/>
                  <w:lang w:val="en-US" w:eastAsia="zh-CN"/>
                </w:rPr>
                <w:t>Qualcomm</w:t>
              </w:r>
            </w:ins>
          </w:p>
        </w:tc>
        <w:tc>
          <w:tcPr>
            <w:tcW w:w="8395" w:type="dxa"/>
          </w:tcPr>
          <w:p w:rsidR="00ED2A1D" w:rsidRDefault="00F844FF">
            <w:pPr>
              <w:spacing w:after="120"/>
              <w:rPr>
                <w:rFonts w:eastAsiaTheme="minorEastAsia"/>
                <w:lang w:val="en-US" w:eastAsia="zh-CN"/>
              </w:rPr>
            </w:pPr>
            <w:ins w:id="333" w:author="CH" w:date="2021-08-19T00:35:00Z">
              <w:r>
                <w:rPr>
                  <w:rFonts w:eastAsiaTheme="minorEastAsia"/>
                  <w:lang w:val="en-US" w:eastAsia="zh-CN"/>
                </w:rPr>
                <w:t xml:space="preserve">We </w:t>
              </w:r>
              <w:r>
                <w:rPr>
                  <w:rFonts w:eastAsiaTheme="minorEastAsia"/>
                  <w:lang w:val="en-US" w:eastAsia="zh-CN"/>
                </w:rPr>
                <w:t>don’t disagree with Ericsson’s suggestion. However, if possible, we prefer to consider all identified test cases in one place (kind of Release agnostic manner).</w:t>
              </w:r>
            </w:ins>
          </w:p>
        </w:tc>
      </w:tr>
      <w:tr w:rsidR="00ED2A1D">
        <w:tc>
          <w:tcPr>
            <w:tcW w:w="1236" w:type="dxa"/>
          </w:tcPr>
          <w:p w:rsidR="00ED2A1D" w:rsidRDefault="00ED2A1D">
            <w:pPr>
              <w:spacing w:after="120"/>
              <w:rPr>
                <w:rFonts w:eastAsiaTheme="minorEastAsia"/>
                <w:lang w:val="en-US" w:eastAsia="zh-CN"/>
              </w:rPr>
            </w:pPr>
          </w:p>
        </w:tc>
        <w:tc>
          <w:tcPr>
            <w:tcW w:w="8395" w:type="dxa"/>
          </w:tcPr>
          <w:p w:rsidR="00ED2A1D" w:rsidRDefault="00ED2A1D">
            <w:pPr>
              <w:spacing w:after="120"/>
              <w:rPr>
                <w:rFonts w:eastAsiaTheme="minorEastAsia"/>
                <w:lang w:val="en-US" w:eastAsia="zh-CN"/>
              </w:rPr>
            </w:pPr>
          </w:p>
        </w:tc>
      </w:tr>
    </w:tbl>
    <w:p w:rsidR="00ED2A1D" w:rsidRDefault="00ED2A1D">
      <w:pPr>
        <w:rPr>
          <w:color w:val="0070C0"/>
          <w:lang w:val="en-US" w:eastAsia="zh-CN"/>
        </w:rPr>
      </w:pPr>
    </w:p>
    <w:p w:rsidR="00ED2A1D" w:rsidRDefault="00F844FF">
      <w:pPr>
        <w:pStyle w:val="a9"/>
        <w:spacing w:before="120" w:after="0"/>
        <w:rPr>
          <w:b/>
          <w:bCs/>
          <w:u w:val="single"/>
          <w:lang w:val="en-US" w:eastAsia="zh-CN"/>
        </w:rPr>
      </w:pPr>
      <w:r>
        <w:rPr>
          <w:b/>
          <w:bCs/>
          <w:u w:val="single"/>
          <w:lang w:val="en-US" w:eastAsia="zh-CN"/>
        </w:rPr>
        <w:t>Issue 1-3-4: General modification related to FR1/LTE+FR2 testability:</w:t>
      </w:r>
    </w:p>
    <w:tbl>
      <w:tblPr>
        <w:tblStyle w:val="af3"/>
        <w:tblW w:w="0" w:type="auto"/>
        <w:tblLook w:val="04A0" w:firstRow="1" w:lastRow="0" w:firstColumn="1" w:lastColumn="0" w:noHBand="0" w:noVBand="1"/>
      </w:tblPr>
      <w:tblGrid>
        <w:gridCol w:w="1236"/>
        <w:gridCol w:w="8395"/>
      </w:tblGrid>
      <w:tr w:rsidR="00ED2A1D">
        <w:tc>
          <w:tcPr>
            <w:tcW w:w="1236" w:type="dxa"/>
          </w:tcPr>
          <w:p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tc>
          <w:tcPr>
            <w:tcW w:w="1236" w:type="dxa"/>
          </w:tcPr>
          <w:p w:rsidR="00ED2A1D" w:rsidRDefault="00F844FF">
            <w:pPr>
              <w:spacing w:after="120"/>
              <w:rPr>
                <w:rFonts w:eastAsiaTheme="minorEastAsia"/>
                <w:lang w:val="en-US" w:eastAsia="zh-CN"/>
              </w:rPr>
            </w:pPr>
            <w:ins w:id="334" w:author="Kazuyoshi Uesaka" w:date="2021-08-17T22:26:00Z">
              <w:r>
                <w:rPr>
                  <w:rFonts w:eastAsiaTheme="minorEastAsia"/>
                  <w:lang w:val="en-US" w:eastAsia="zh-CN"/>
                </w:rPr>
                <w:t>Ericsson</w:t>
              </w:r>
            </w:ins>
          </w:p>
        </w:tc>
        <w:tc>
          <w:tcPr>
            <w:tcW w:w="8395" w:type="dxa"/>
          </w:tcPr>
          <w:p w:rsidR="00ED2A1D" w:rsidRDefault="00F844FF">
            <w:pPr>
              <w:spacing w:after="120"/>
              <w:rPr>
                <w:ins w:id="335" w:author="Kazuyoshi Uesaka" w:date="2021-08-17T22:29:00Z"/>
                <w:rFonts w:eastAsiaTheme="minorEastAsia"/>
                <w:lang w:val="en-US" w:eastAsia="zh-CN"/>
              </w:rPr>
            </w:pPr>
            <w:ins w:id="336" w:author="Kazuyoshi Uesaka" w:date="2021-08-17T22:26:00Z">
              <w:r>
                <w:rPr>
                  <w:rFonts w:eastAsiaTheme="minorEastAsia"/>
                  <w:lang w:val="en-US" w:eastAsia="zh-CN"/>
                </w:rPr>
                <w:t xml:space="preserve">A.3.7A change looks ok. </w:t>
              </w:r>
            </w:ins>
          </w:p>
          <w:p w:rsidR="00ED2A1D" w:rsidRDefault="00F844FF">
            <w:pPr>
              <w:spacing w:after="120"/>
              <w:rPr>
                <w:rFonts w:eastAsiaTheme="minorEastAsia"/>
                <w:lang w:val="en-US" w:eastAsia="zh-CN"/>
              </w:rPr>
            </w:pPr>
            <w:ins w:id="337" w:author="Kazuyoshi Uesaka" w:date="2021-08-17T22:26:00Z">
              <w:r>
                <w:rPr>
                  <w:rFonts w:eastAsiaTheme="minorEastAsia"/>
                  <w:lang w:val="en-US" w:eastAsia="zh-CN"/>
                </w:rPr>
                <w:lastRenderedPageBreak/>
                <w:t xml:space="preserve">But </w:t>
              </w:r>
            </w:ins>
            <w:ins w:id="338" w:author="Kazuyoshi Uesaka" w:date="2021-08-17T22:29:00Z">
              <w:r>
                <w:rPr>
                  <w:rFonts w:eastAsiaTheme="minorEastAsia"/>
                  <w:lang w:val="en-US" w:eastAsia="zh-CN"/>
                </w:rPr>
                <w:t>no change is needed to A.3.7.2</w:t>
              </w:r>
            </w:ins>
            <w:ins w:id="339" w:author="Kazuyoshi Uesaka" w:date="2021-08-17T22:31:00Z">
              <w:r>
                <w:rPr>
                  <w:rFonts w:eastAsiaTheme="minorEastAsia"/>
                  <w:lang w:val="en-US" w:eastAsia="zh-CN"/>
                </w:rPr>
                <w:t>.1</w:t>
              </w:r>
            </w:ins>
            <w:ins w:id="340" w:author="Kazuyoshi Uesaka" w:date="2021-08-17T22:30:00Z">
              <w:r>
                <w:rPr>
                  <w:rFonts w:eastAsiaTheme="minorEastAsia"/>
                  <w:lang w:val="en-US" w:eastAsia="zh-CN"/>
                </w:rPr>
                <w:t xml:space="preserve"> because this clause </w:t>
              </w:r>
            </w:ins>
            <w:ins w:id="341" w:author="Kazuyoshi Uesaka" w:date="2021-08-17T22:26:00Z">
              <w:r>
                <w:rPr>
                  <w:rFonts w:eastAsiaTheme="minorEastAsia"/>
                  <w:lang w:val="en-US" w:eastAsia="zh-CN"/>
                </w:rPr>
                <w:t xml:space="preserve">is for LTE+ ALL NR in FR1. </w:t>
              </w:r>
            </w:ins>
            <w:ins w:id="342" w:author="Kazuyoshi Uesaka" w:date="2021-08-17T22:31:00Z">
              <w:r>
                <w:rPr>
                  <w:rFonts w:eastAsiaTheme="minorEastAsia"/>
                  <w:lang w:val="en-US" w:eastAsia="zh-CN"/>
                </w:rPr>
                <w:t xml:space="preserve">We are discussing </w:t>
              </w:r>
            </w:ins>
            <w:ins w:id="343" w:author="Kazuyoshi Uesaka" w:date="2021-08-17T22:26:00Z">
              <w:r>
                <w:rPr>
                  <w:rFonts w:eastAsiaTheme="minorEastAsia"/>
                  <w:lang w:val="en-US" w:eastAsia="zh-CN"/>
                </w:rPr>
                <w:t xml:space="preserve">LTE+FR2 </w:t>
              </w:r>
            </w:ins>
            <w:ins w:id="344" w:author="Kazuyoshi Uesaka" w:date="2021-08-17T22:31:00Z">
              <w:r>
                <w:rPr>
                  <w:rFonts w:eastAsiaTheme="minorEastAsia"/>
                  <w:lang w:val="en-US" w:eastAsia="zh-CN"/>
                </w:rPr>
                <w:t xml:space="preserve">and it is specified in </w:t>
              </w:r>
            </w:ins>
            <w:ins w:id="345" w:author="Kazuyoshi Uesaka" w:date="2021-08-17T22:26:00Z">
              <w:r>
                <w:rPr>
                  <w:rFonts w:eastAsiaTheme="minorEastAsia"/>
                  <w:lang w:val="en-US" w:eastAsia="zh-CN"/>
                </w:rPr>
                <w:t>A.3.7.2.2</w:t>
              </w:r>
            </w:ins>
            <w:ins w:id="346" w:author="Kazuyoshi Uesaka" w:date="2021-08-17T22:31:00Z">
              <w:r>
                <w:rPr>
                  <w:rFonts w:eastAsiaTheme="minorEastAsia"/>
                  <w:lang w:val="en-US" w:eastAsia="zh-CN"/>
                </w:rPr>
                <w:t>.</w:t>
              </w:r>
            </w:ins>
          </w:p>
        </w:tc>
      </w:tr>
      <w:tr w:rsidR="00ED2A1D">
        <w:tc>
          <w:tcPr>
            <w:tcW w:w="1236" w:type="dxa"/>
          </w:tcPr>
          <w:p w:rsidR="00ED2A1D" w:rsidRDefault="00F844FF">
            <w:pPr>
              <w:spacing w:after="120"/>
              <w:rPr>
                <w:rFonts w:eastAsiaTheme="minorEastAsia"/>
                <w:lang w:val="en-US" w:eastAsia="zh-CN"/>
              </w:rPr>
            </w:pPr>
            <w:ins w:id="347" w:author="vivo" w:date="2021-08-19T12:41:00Z">
              <w:r>
                <w:rPr>
                  <w:rFonts w:eastAsiaTheme="minorEastAsia"/>
                  <w:lang w:val="en-US" w:eastAsia="zh-CN"/>
                </w:rPr>
                <w:lastRenderedPageBreak/>
                <w:t>vivo</w:t>
              </w:r>
            </w:ins>
          </w:p>
        </w:tc>
        <w:tc>
          <w:tcPr>
            <w:tcW w:w="8395" w:type="dxa"/>
          </w:tcPr>
          <w:p w:rsidR="00ED2A1D" w:rsidRDefault="00F844FF">
            <w:pPr>
              <w:spacing w:after="120"/>
              <w:rPr>
                <w:rFonts w:eastAsiaTheme="minorEastAsia"/>
                <w:lang w:val="en-US" w:eastAsia="zh-CN"/>
              </w:rPr>
            </w:pPr>
            <w:ins w:id="348" w:author="vivo" w:date="2021-08-19T12:42:00Z">
              <w:r>
                <w:rPr>
                  <w:rFonts w:eastAsiaTheme="minorEastAsia"/>
                  <w:lang w:val="en-US" w:eastAsia="zh-CN"/>
                </w:rPr>
                <w:t>OK with the principl</w:t>
              </w:r>
            </w:ins>
            <w:ins w:id="349" w:author="vivo" w:date="2021-08-19T12:43:00Z">
              <w:r>
                <w:rPr>
                  <w:rFonts w:eastAsiaTheme="minorEastAsia"/>
                  <w:lang w:val="en-US" w:eastAsia="zh-CN"/>
                </w:rPr>
                <w:t>e to handle test cases.</w:t>
              </w:r>
            </w:ins>
          </w:p>
        </w:tc>
      </w:tr>
      <w:tr w:rsidR="00ED2A1D">
        <w:tc>
          <w:tcPr>
            <w:tcW w:w="1236" w:type="dxa"/>
          </w:tcPr>
          <w:p w:rsidR="00ED2A1D" w:rsidRDefault="00F844FF">
            <w:pPr>
              <w:spacing w:after="120"/>
              <w:rPr>
                <w:rFonts w:eastAsiaTheme="minorEastAsia"/>
                <w:lang w:val="en-US" w:eastAsia="zh-CN"/>
              </w:rPr>
            </w:pPr>
            <w:ins w:id="350" w:author="CH" w:date="2021-08-19T00:36:00Z">
              <w:r>
                <w:rPr>
                  <w:rFonts w:eastAsiaTheme="minorEastAsia"/>
                  <w:lang w:val="en-US" w:eastAsia="zh-CN"/>
                </w:rPr>
                <w:t>Qualcomm</w:t>
              </w:r>
            </w:ins>
          </w:p>
        </w:tc>
        <w:tc>
          <w:tcPr>
            <w:tcW w:w="8395" w:type="dxa"/>
          </w:tcPr>
          <w:p w:rsidR="00ED2A1D" w:rsidRDefault="00F844FF">
            <w:pPr>
              <w:spacing w:after="120"/>
              <w:rPr>
                <w:rFonts w:eastAsiaTheme="minorEastAsia"/>
                <w:lang w:val="en-US" w:eastAsia="zh-CN"/>
              </w:rPr>
            </w:pPr>
            <w:ins w:id="351" w:author="CH" w:date="2021-08-19T00:36:00Z">
              <w:r>
                <w:rPr>
                  <w:rFonts w:eastAsiaTheme="minorEastAsia"/>
                  <w:lang w:val="en-US" w:eastAsia="zh-CN"/>
                </w:rPr>
                <w:t xml:space="preserve">Thanks Ericsson </w:t>
              </w:r>
              <w:r>
                <w:rPr>
                  <w:rFonts w:eastAsiaTheme="minorEastAsia"/>
                  <w:lang w:val="en-US" w:eastAsia="zh-CN"/>
                </w:rPr>
                <w:t>for spotting out. Then we can consider adding the proposed text to A.3.7.2.2 or change the title of A.3.7A from “NR FR1-FR2 test setup” to “LTE – FR2 and NR FR1-FR2 test setup” and implement one consolidated text there.</w:t>
              </w:r>
            </w:ins>
          </w:p>
        </w:tc>
      </w:tr>
      <w:tr w:rsidR="00ED2A1D">
        <w:tc>
          <w:tcPr>
            <w:tcW w:w="1236" w:type="dxa"/>
          </w:tcPr>
          <w:p w:rsidR="00ED2A1D" w:rsidRDefault="00ED2A1D">
            <w:pPr>
              <w:spacing w:after="120"/>
              <w:rPr>
                <w:rFonts w:eastAsiaTheme="minorEastAsia"/>
                <w:lang w:val="en-US" w:eastAsia="zh-CN"/>
              </w:rPr>
            </w:pPr>
          </w:p>
        </w:tc>
        <w:tc>
          <w:tcPr>
            <w:tcW w:w="8395" w:type="dxa"/>
          </w:tcPr>
          <w:p w:rsidR="00ED2A1D" w:rsidRDefault="00ED2A1D">
            <w:pPr>
              <w:spacing w:after="120"/>
              <w:rPr>
                <w:rFonts w:eastAsiaTheme="minorEastAsia"/>
                <w:lang w:val="en-US" w:eastAsia="zh-CN"/>
              </w:rPr>
            </w:pPr>
          </w:p>
        </w:tc>
      </w:tr>
    </w:tbl>
    <w:p w:rsidR="00ED2A1D" w:rsidRDefault="00ED2A1D">
      <w:pPr>
        <w:rPr>
          <w:color w:val="0070C0"/>
          <w:lang w:val="en-US" w:eastAsia="zh-CN"/>
        </w:rPr>
      </w:pPr>
    </w:p>
    <w:p w:rsidR="00ED2A1D" w:rsidRDefault="00F844FF">
      <w:pPr>
        <w:pStyle w:val="3"/>
        <w:rPr>
          <w:sz w:val="24"/>
          <w:szCs w:val="16"/>
        </w:rPr>
      </w:pPr>
      <w:r>
        <w:rPr>
          <w:sz w:val="24"/>
          <w:szCs w:val="16"/>
        </w:rPr>
        <w:t>CRs/TPs comments collection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8221"/>
      </w:tblGrid>
      <w:tr w:rsidR="00ED2A1D">
        <w:trPr>
          <w:trHeight w:val="55"/>
        </w:trPr>
        <w:tc>
          <w:tcPr>
            <w:tcW w:w="1413" w:type="dxa"/>
            <w:shd w:val="clear" w:color="auto" w:fill="auto"/>
            <w:noWrap/>
          </w:tcPr>
          <w:p w:rsidR="00ED2A1D" w:rsidRDefault="00F844FF">
            <w:pPr>
              <w:spacing w:after="0"/>
              <w:rPr>
                <w:rFonts w:ascii="Arial" w:eastAsia="Times New Roman" w:hAnsi="Arial" w:cs="Arial"/>
                <w:b/>
                <w:bCs/>
                <w:sz w:val="16"/>
                <w:szCs w:val="16"/>
                <w:u w:val="single"/>
                <w:lang w:val="sv-SE" w:eastAsia="sv-SE"/>
              </w:rPr>
            </w:pPr>
            <w:r>
              <w:rPr>
                <w:rFonts w:eastAsiaTheme="minorEastAsia"/>
                <w:b/>
                <w:bCs/>
                <w:lang w:val="en-US" w:eastAsia="zh-CN"/>
              </w:rPr>
              <w:t>CR/TP number</w:t>
            </w:r>
          </w:p>
        </w:tc>
        <w:tc>
          <w:tcPr>
            <w:tcW w:w="8221" w:type="dxa"/>
          </w:tcPr>
          <w:p w:rsidR="00ED2A1D" w:rsidRDefault="00F844FF">
            <w:pPr>
              <w:spacing w:after="0"/>
              <w:jc w:val="center"/>
              <w:rPr>
                <w:rFonts w:ascii="Arial" w:eastAsia="Times New Roman" w:hAnsi="Arial" w:cs="Arial"/>
                <w:b/>
                <w:bCs/>
                <w:sz w:val="16"/>
                <w:szCs w:val="16"/>
                <w:lang w:val="sv-SE" w:eastAsia="sv-SE"/>
              </w:rPr>
            </w:pPr>
            <w:r>
              <w:rPr>
                <w:rFonts w:eastAsiaTheme="minorEastAsia"/>
                <w:b/>
                <w:bCs/>
                <w:lang w:val="en-US" w:eastAsia="zh-CN"/>
              </w:rPr>
              <w:t>Comments collection</w:t>
            </w: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val="sv-SE" w:eastAsia="sv-SE"/>
              </w:rPr>
            </w:pPr>
            <w:hyperlink r:id="rId54" w:history="1">
              <w:r>
                <w:rPr>
                  <w:rStyle w:val="af7"/>
                  <w:b/>
                  <w:bCs/>
                  <w:sz w:val="16"/>
                  <w:szCs w:val="16"/>
                </w:rPr>
                <w:t>R4-2111846</w:t>
              </w:r>
            </w:hyperlink>
          </w:p>
          <w:p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rsidR="00ED2A1D" w:rsidRDefault="00F844FF">
            <w:pPr>
              <w:spacing w:after="0"/>
              <w:rPr>
                <w:rFonts w:ascii="Arial" w:eastAsia="Times New Roman" w:hAnsi="Arial" w:cs="Arial"/>
                <w:sz w:val="16"/>
                <w:szCs w:val="16"/>
                <w:lang w:val="sv-SE" w:eastAsia="sv-SE"/>
              </w:rPr>
            </w:pPr>
            <w:ins w:id="352" w:author="Kazuyoshi Uesaka" w:date="2021-08-17T22:34:00Z">
              <w:r>
                <w:rPr>
                  <w:rFonts w:ascii="Arial" w:eastAsia="Times New Roman" w:hAnsi="Arial" w:cs="Arial"/>
                  <w:sz w:val="16"/>
                  <w:szCs w:val="16"/>
                  <w:lang w:val="sv-SE"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rsidR="00ED2A1D" w:rsidRDefault="00F844FF">
            <w:pPr>
              <w:spacing w:after="0"/>
              <w:rPr>
                <w:ins w:id="353" w:author="Karajani Bledar 1SI1" w:date="2021-08-18T18:58:00Z"/>
                <w:rFonts w:ascii="Arial" w:eastAsia="Times New Roman" w:hAnsi="Arial" w:cs="Arial"/>
                <w:sz w:val="16"/>
                <w:szCs w:val="16"/>
                <w:lang w:val="sv-SE" w:eastAsia="sv-SE"/>
              </w:rPr>
            </w:pPr>
            <w:ins w:id="354" w:author="Karajani Bledar 1SI1" w:date="2021-08-18T18:41:00Z">
              <w:r>
                <w:rPr>
                  <w:rFonts w:ascii="Arial" w:eastAsia="Times New Roman" w:hAnsi="Arial" w:cs="Arial"/>
                  <w:sz w:val="16"/>
                  <w:szCs w:val="16"/>
                  <w:lang w:val="sv-SE" w:eastAsia="sv-SE"/>
                </w:rPr>
                <w:t>R&amp;S:</w:t>
              </w:r>
            </w:ins>
          </w:p>
          <w:p w:rsidR="00ED2A1D" w:rsidRDefault="00F844FF">
            <w:pPr>
              <w:pStyle w:val="afc"/>
              <w:numPr>
                <w:ilvl w:val="0"/>
                <w:numId w:val="8"/>
              </w:numPr>
              <w:spacing w:after="0"/>
              <w:ind w:firstLineChars="0"/>
              <w:rPr>
                <w:ins w:id="355" w:author="Karajani Bledar 1SI1" w:date="2021-08-18T18:58:00Z"/>
                <w:rFonts w:ascii="Arial" w:eastAsia="Times New Roman" w:hAnsi="Arial" w:cs="Arial"/>
                <w:sz w:val="16"/>
                <w:szCs w:val="16"/>
                <w:lang w:val="sv-SE" w:eastAsia="sv-SE"/>
              </w:rPr>
            </w:pPr>
            <w:ins w:id="356" w:author="Karajani Bledar 1SI1" w:date="2021-08-18T18:58:00Z">
              <w:r>
                <w:rPr>
                  <w:rFonts w:ascii="Arial" w:eastAsia="Times New Roman" w:hAnsi="Arial" w:cs="Arial"/>
                  <w:sz w:val="16"/>
                  <w:szCs w:val="16"/>
                  <w:lang w:val="sv-SE" w:eastAsia="sv-SE"/>
                </w:rPr>
                <w:t xml:space="preserve">Not </w:t>
              </w:r>
            </w:ins>
            <w:ins w:id="357" w:author="Karajani Bledar 1SI1" w:date="2021-08-18T18:59:00Z">
              <w:r>
                <w:rPr>
                  <w:rFonts w:ascii="Arial" w:eastAsia="Times New Roman" w:hAnsi="Arial" w:cs="Arial"/>
                  <w:sz w:val="16"/>
                  <w:szCs w:val="16"/>
                  <w:lang w:val="sv-SE" w:eastAsia="sv-SE"/>
                </w:rPr>
                <w:t xml:space="preserve">clear which the rational of the </w:t>
              </w:r>
            </w:ins>
            <w:ins w:id="358" w:author="Karajani Bledar 1SI1" w:date="2021-08-18T19:00:00Z">
              <w:r>
                <w:rPr>
                  <w:rFonts w:ascii="Arial" w:eastAsia="Times New Roman" w:hAnsi="Arial" w:cs="Arial"/>
                  <w:sz w:val="16"/>
                  <w:szCs w:val="16"/>
                  <w:lang w:val="sv-SE" w:eastAsia="sv-SE"/>
                </w:rPr>
                <w:t>definition of Data RBs allocated</w:t>
              </w:r>
            </w:ins>
            <w:ins w:id="359" w:author="Karajani Bledar 1SI1" w:date="2021-08-18T19:01:00Z">
              <w:r>
                <w:rPr>
                  <w:rFonts w:ascii="Arial" w:eastAsia="Times New Roman" w:hAnsi="Arial" w:cs="Arial"/>
                  <w:sz w:val="16"/>
                  <w:szCs w:val="16"/>
                  <w:lang w:val="sv-SE" w:eastAsia="sv-SE"/>
                </w:rPr>
                <w:t xml:space="preserve">. If it is the PDSCH RMC </w:t>
              </w:r>
              <w:r>
                <w:rPr>
                  <w:rFonts w:ascii="Arial" w:eastAsia="Times New Roman" w:hAnsi="Arial" w:cs="Arial"/>
                  <w:sz w:val="16"/>
                  <w:szCs w:val="16"/>
                  <w:lang w:val="sv-SE" w:eastAsia="sv-SE"/>
                </w:rPr>
                <w:t>configuration, this is not matching. Example in Table A.5.5.2.1.1-3, Data RBs allocated is spe</w:t>
              </w:r>
            </w:ins>
            <w:ins w:id="360" w:author="Karajani Bledar 1SI1" w:date="2021-08-18T19:02:00Z">
              <w:r>
                <w:rPr>
                  <w:rFonts w:ascii="Arial" w:eastAsia="Times New Roman" w:hAnsi="Arial" w:cs="Arial"/>
                  <w:sz w:val="16"/>
                  <w:szCs w:val="16"/>
                  <w:lang w:val="sv-SE" w:eastAsia="sv-SE"/>
                </w:rPr>
                <w:t xml:space="preserve">cified as 66 (same to NRB,C), but the PDSCH RMC is SR.3.1 TDD which has only </w:t>
              </w:r>
            </w:ins>
            <w:ins w:id="361" w:author="Karajani Bledar 1SI1" w:date="2021-08-18T19:03:00Z">
              <w:r>
                <w:rPr>
                  <w:rFonts w:ascii="Arial" w:eastAsia="Times New Roman" w:hAnsi="Arial" w:cs="Arial"/>
                  <w:sz w:val="16"/>
                  <w:szCs w:val="16"/>
                  <w:lang w:val="sv-SE" w:eastAsia="sv-SE"/>
                </w:rPr>
                <w:t>24 allocated RBs.</w:t>
              </w:r>
            </w:ins>
          </w:p>
          <w:p w:rsidR="00ED2A1D" w:rsidRPr="00ED2A1D" w:rsidRDefault="00F844FF" w:rsidP="00ED2A1D">
            <w:pPr>
              <w:pStyle w:val="afc"/>
              <w:numPr>
                <w:ilvl w:val="0"/>
                <w:numId w:val="8"/>
              </w:numPr>
              <w:spacing w:after="0"/>
              <w:ind w:firstLineChars="0"/>
              <w:rPr>
                <w:rFonts w:ascii="Arial" w:eastAsia="Times New Roman" w:hAnsi="Arial" w:cs="Arial"/>
                <w:sz w:val="16"/>
                <w:szCs w:val="16"/>
                <w:lang w:val="sv-SE" w:eastAsia="sv-SE"/>
                <w:rPrChange w:id="362" w:author="Karajani Bledar 1SI1" w:date="2021-08-18T18:58:00Z">
                  <w:rPr>
                    <w:lang w:val="sv-SE" w:eastAsia="sv-SE"/>
                  </w:rPr>
                </w:rPrChange>
              </w:rPr>
              <w:pPrChange w:id="363" w:author="Karajani Bledar 1SI1" w:date="2021-08-18T18:58:00Z">
                <w:pPr>
                  <w:spacing w:after="0"/>
                </w:pPr>
              </w:pPrChange>
            </w:pPr>
            <w:ins w:id="364" w:author="Karajani Bledar 1SI1" w:date="2021-08-18T18:47:00Z">
              <w:r>
                <w:rPr>
                  <w:rFonts w:ascii="Arial" w:eastAsia="Times New Roman" w:hAnsi="Arial" w:cs="Arial"/>
                  <w:sz w:val="16"/>
                  <w:szCs w:val="16"/>
                  <w:lang w:val="sv-SE" w:eastAsia="sv-SE"/>
                  <w:rPrChange w:id="365" w:author="Karajani Bledar 1SI1" w:date="2021-08-18T18:58:00Z">
                    <w:rPr>
                      <w:lang w:val="sv-SE" w:eastAsia="sv-SE"/>
                    </w:rPr>
                  </w:rPrChange>
                </w:rPr>
                <w:t xml:space="preserve">The correction of Note 3 in many tables </w:t>
              </w:r>
            </w:ins>
            <w:ins w:id="366" w:author="Karajani Bledar 1SI1" w:date="2021-08-18T18:48:00Z">
              <w:r>
                <w:rPr>
                  <w:rFonts w:ascii="Arial" w:eastAsia="Times New Roman" w:hAnsi="Arial" w:cs="Arial"/>
                  <w:sz w:val="16"/>
                  <w:szCs w:val="16"/>
                  <w:lang w:val="sv-SE" w:eastAsia="sv-SE"/>
                  <w:rPrChange w:id="367" w:author="Karajani Bledar 1SI1" w:date="2021-08-18T18:58:00Z">
                    <w:rPr>
                      <w:lang w:val="sv-SE" w:eastAsia="sv-SE"/>
                    </w:rPr>
                  </w:rPrChange>
                </w:rPr>
                <w:t>(e</w:t>
              </w:r>
            </w:ins>
            <w:ins w:id="368" w:author="Karajani Bledar 1SI1" w:date="2021-08-18T18:49:00Z">
              <w:r>
                <w:rPr>
                  <w:rFonts w:ascii="Arial" w:eastAsia="Times New Roman" w:hAnsi="Arial" w:cs="Arial"/>
                  <w:sz w:val="16"/>
                  <w:szCs w:val="16"/>
                  <w:lang w:val="sv-SE" w:eastAsia="sv-SE"/>
                  <w:rPrChange w:id="369" w:author="Karajani Bledar 1SI1" w:date="2021-08-18T18:58:00Z">
                    <w:rPr>
                      <w:lang w:val="sv-SE" w:eastAsia="sv-SE"/>
                    </w:rPr>
                  </w:rPrChange>
                </w:rPr>
                <w:t xml:space="preserve">.g. Table </w:t>
              </w:r>
            </w:ins>
            <w:ins w:id="370" w:author="Karajani Bledar 1SI1" w:date="2021-08-18T18:48:00Z">
              <w:r>
                <w:rPr>
                  <w:rFonts w:ascii="Arial" w:eastAsia="Times New Roman" w:hAnsi="Arial" w:cs="Arial"/>
                  <w:sz w:val="16"/>
                  <w:szCs w:val="16"/>
                  <w:lang w:val="sv-SE" w:eastAsia="sv-SE"/>
                  <w:rPrChange w:id="371" w:author="Karajani Bledar 1SI1" w:date="2021-08-18T18:58:00Z">
                    <w:rPr>
                      <w:lang w:val="sv-SE" w:eastAsia="sv-SE"/>
                    </w:rPr>
                  </w:rPrChange>
                </w:rPr>
                <w:t xml:space="preserve"> </w:t>
              </w:r>
            </w:ins>
            <w:ins w:id="372" w:author="Karajani Bledar 1SI1" w:date="2021-08-18T18:49:00Z">
              <w:r>
                <w:rPr>
                  <w:rFonts w:ascii="Arial" w:eastAsia="Times New Roman" w:hAnsi="Arial" w:cs="Arial"/>
                  <w:sz w:val="16"/>
                  <w:szCs w:val="16"/>
                  <w:lang w:val="sv-SE" w:eastAsia="sv-SE"/>
                  <w:rPrChange w:id="373" w:author="Karajani Bledar 1SI1" w:date="2021-08-18T18:58:00Z">
                    <w:rPr>
                      <w:lang w:val="sv-SE" w:eastAsia="sv-SE"/>
                    </w:rPr>
                  </w:rPrChange>
                </w:rPr>
                <w:t xml:space="preserve">A.5.5.2.1.1-4) </w:t>
              </w:r>
            </w:ins>
            <w:ins w:id="374" w:author="Karajani Bledar 1SI1" w:date="2021-08-18T18:47:00Z">
              <w:r>
                <w:rPr>
                  <w:rFonts w:ascii="Arial" w:eastAsia="Times New Roman" w:hAnsi="Arial" w:cs="Arial"/>
                  <w:sz w:val="16"/>
                  <w:szCs w:val="16"/>
                  <w:lang w:val="sv-SE" w:eastAsia="sv-SE"/>
                  <w:rPrChange w:id="375" w:author="Karajani Bledar 1SI1" w:date="2021-08-18T18:58:00Z">
                    <w:rPr>
                      <w:lang w:val="sv-SE" w:eastAsia="sv-SE"/>
                    </w:rPr>
                  </w:rPrChange>
                </w:rPr>
                <w:t>is wrong and should be undone, since requirements are set to SS-RSRP</w:t>
              </w:r>
            </w:ins>
            <w:ins w:id="376" w:author="Karajani Bledar 1SI1" w:date="2021-08-18T18:49:00Z">
              <w:r>
                <w:rPr>
                  <w:rFonts w:ascii="Arial" w:eastAsia="Times New Roman" w:hAnsi="Arial" w:cs="Arial"/>
                  <w:sz w:val="16"/>
                  <w:szCs w:val="16"/>
                  <w:lang w:val="sv-SE" w:eastAsia="sv-SE"/>
                  <w:rPrChange w:id="377" w:author="Karajani Bledar 1SI1" w:date="2021-08-18T18:58:00Z">
                    <w:rPr>
                      <w:lang w:val="sv-SE" w:eastAsia="sv-SE"/>
                    </w:rPr>
                  </w:rPrChange>
                </w:rPr>
                <w:t xml:space="preserve">, </w:t>
              </w:r>
            </w:ins>
            <w:ins w:id="378" w:author="Karajani Bledar 1SI1" w:date="2021-08-18T18:47:00Z">
              <w:r>
                <w:rPr>
                  <w:rFonts w:ascii="Arial" w:eastAsia="Times New Roman" w:hAnsi="Arial" w:cs="Arial"/>
                  <w:sz w:val="16"/>
                  <w:szCs w:val="16"/>
                  <w:lang w:val="sv-SE" w:eastAsia="sv-SE"/>
                  <w:rPrChange w:id="379" w:author="Karajani Bledar 1SI1" w:date="2021-08-18T18:58:00Z">
                    <w:rPr>
                      <w:lang w:val="sv-SE" w:eastAsia="sv-SE"/>
                    </w:rPr>
                  </w:rPrChange>
                </w:rPr>
                <w:t>not to SSB_RP.</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rsidR="00ED2A1D" w:rsidRDefault="00ED2A1D">
            <w:pPr>
              <w:spacing w:after="0"/>
              <w:rPr>
                <w:rFonts w:ascii="Arial" w:eastAsia="Times New Roman" w:hAnsi="Arial" w:cs="Arial"/>
                <w:sz w:val="16"/>
                <w:szCs w:val="16"/>
                <w:lang w:val="sv-SE"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val="sv-SE" w:eastAsia="sv-SE"/>
              </w:rPr>
            </w:pPr>
            <w:hyperlink r:id="rId55" w:history="1">
              <w:r>
                <w:rPr>
                  <w:rStyle w:val="af7"/>
                  <w:b/>
                  <w:bCs/>
                  <w:sz w:val="16"/>
                  <w:szCs w:val="16"/>
                </w:rPr>
                <w:t>R4-2111849</w:t>
              </w:r>
            </w:hyperlink>
          </w:p>
        </w:tc>
        <w:tc>
          <w:tcPr>
            <w:tcW w:w="8221" w:type="dxa"/>
          </w:tcPr>
          <w:p w:rsidR="00ED2A1D" w:rsidRDefault="00F844FF">
            <w:pPr>
              <w:spacing w:after="0"/>
              <w:rPr>
                <w:rFonts w:ascii="Arial" w:eastAsia="Times New Roman" w:hAnsi="Arial" w:cs="Arial"/>
                <w:sz w:val="16"/>
                <w:szCs w:val="16"/>
                <w:lang w:val="sv-SE" w:eastAsia="sv-SE"/>
              </w:rPr>
            </w:pPr>
            <w:ins w:id="380" w:author="Kazuyoshi Uesaka" w:date="2021-08-17T22:34:00Z">
              <w:r>
                <w:rPr>
                  <w:rFonts w:ascii="Arial" w:eastAsia="Times New Roman" w:hAnsi="Arial" w:cs="Arial"/>
                  <w:sz w:val="16"/>
                  <w:szCs w:val="16"/>
                  <w:lang w:val="sv-SE"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rsidR="00ED2A1D" w:rsidRDefault="00ED2A1D">
            <w:pPr>
              <w:spacing w:after="0"/>
              <w:rPr>
                <w:rFonts w:ascii="Arial" w:eastAsia="Times New Roman" w:hAnsi="Arial" w:cs="Arial"/>
                <w:sz w:val="16"/>
                <w:szCs w:val="16"/>
                <w:lang w:val="sv-SE"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rsidR="00ED2A1D" w:rsidRDefault="00ED2A1D">
            <w:pPr>
              <w:spacing w:after="0"/>
              <w:rPr>
                <w:rFonts w:ascii="Arial" w:eastAsia="Times New Roman" w:hAnsi="Arial" w:cs="Arial"/>
                <w:sz w:val="16"/>
                <w:szCs w:val="16"/>
                <w:lang w:val="sv-SE" w:eastAsia="sv-SE"/>
              </w:rPr>
            </w:pPr>
          </w:p>
        </w:tc>
      </w:tr>
      <w:tr w:rsidR="00ED2A1D">
        <w:trPr>
          <w:trHeight w:val="55"/>
        </w:trPr>
        <w:tc>
          <w:tcPr>
            <w:tcW w:w="1413" w:type="dxa"/>
            <w:vMerge w:val="restart"/>
            <w:shd w:val="clear" w:color="auto" w:fill="auto"/>
            <w:noWrap/>
          </w:tcPr>
          <w:p w:rsidR="00ED2A1D" w:rsidRDefault="00ED2A1D">
            <w:pPr>
              <w:spacing w:after="0"/>
              <w:rPr>
                <w:rFonts w:ascii="Arial" w:eastAsia="Times New Roman" w:hAnsi="Arial" w:cs="Arial"/>
                <w:b/>
                <w:bCs/>
                <w:color w:val="0000FF"/>
                <w:sz w:val="16"/>
                <w:szCs w:val="16"/>
                <w:u w:val="single"/>
                <w:lang w:val="sv-SE" w:eastAsia="sv-SE"/>
              </w:rPr>
            </w:pPr>
          </w:p>
          <w:p w:rsidR="00ED2A1D" w:rsidRDefault="00F844FF">
            <w:pPr>
              <w:spacing w:after="0"/>
              <w:rPr>
                <w:rFonts w:ascii="Arial" w:eastAsia="Times New Roman" w:hAnsi="Arial" w:cs="Arial"/>
                <w:b/>
                <w:bCs/>
                <w:color w:val="0000FF"/>
                <w:sz w:val="16"/>
                <w:szCs w:val="16"/>
                <w:u w:val="single"/>
                <w:lang w:val="sv-SE" w:eastAsia="sv-SE"/>
              </w:rPr>
            </w:pPr>
            <w:r>
              <w:rPr>
                <w:rFonts w:ascii="Arial" w:eastAsia="Times New Roman" w:hAnsi="Arial" w:cs="Arial"/>
                <w:b/>
                <w:bCs/>
                <w:color w:val="0000FF"/>
                <w:sz w:val="16"/>
                <w:szCs w:val="16"/>
                <w:u w:val="single"/>
                <w:lang w:val="sv-SE" w:eastAsia="sv-SE"/>
              </w:rPr>
              <w:t>R4-2111850</w:t>
            </w:r>
          </w:p>
        </w:tc>
        <w:tc>
          <w:tcPr>
            <w:tcW w:w="8221" w:type="dxa"/>
          </w:tcPr>
          <w:p w:rsidR="00ED2A1D" w:rsidRDefault="00F844FF">
            <w:pPr>
              <w:spacing w:after="0"/>
              <w:rPr>
                <w:rFonts w:ascii="Arial" w:eastAsia="Times New Roman" w:hAnsi="Arial" w:cs="Arial"/>
                <w:sz w:val="16"/>
                <w:szCs w:val="16"/>
                <w:lang w:val="en-US" w:eastAsia="sv-SE"/>
              </w:rPr>
            </w:pPr>
            <w:r>
              <w:rPr>
                <w:rFonts w:ascii="Arial" w:eastAsia="Times New Roman" w:hAnsi="Arial" w:cs="Arial"/>
                <w:b/>
                <w:bCs/>
                <w:sz w:val="16"/>
                <w:szCs w:val="16"/>
                <w:lang w:val="en-US" w:eastAsia="sv-SE"/>
              </w:rPr>
              <w:t>Moderator</w:t>
            </w:r>
            <w:r>
              <w:rPr>
                <w:rFonts w:ascii="Arial" w:eastAsia="Times New Roman" w:hAnsi="Arial" w:cs="Arial"/>
                <w:sz w:val="16"/>
                <w:szCs w:val="16"/>
                <w:lang w:val="en-US" w:eastAsia="sv-SE"/>
              </w:rPr>
              <w:t xml:space="preserve">: This </w:t>
            </w:r>
            <w:r>
              <w:rPr>
                <w:rFonts w:ascii="Arial" w:eastAsia="Times New Roman" w:hAnsi="Arial" w:cs="Arial"/>
                <w:sz w:val="16"/>
                <w:szCs w:val="16"/>
                <w:lang w:val="en-US" w:eastAsia="sv-SE"/>
              </w:rPr>
              <w:t>tdoc was requested as R16 cat A CR. But according to proponent, “</w:t>
            </w:r>
            <w:r>
              <w:rPr>
                <w:rFonts w:eastAsia="MS Mincho"/>
                <w:i/>
                <w:iCs/>
                <w:lang w:eastAsia="ja-JP"/>
              </w:rPr>
              <w:t>In Table A.5.5.5.1.1-3, SNR_SSB of set q</w:t>
            </w:r>
            <w:r>
              <w:rPr>
                <w:rFonts w:eastAsia="MS Mincho"/>
                <w:i/>
                <w:iCs/>
                <w:vertAlign w:val="subscript"/>
                <w:lang w:eastAsia="ja-JP"/>
              </w:rPr>
              <w:t>0</w:t>
            </w:r>
            <w:r>
              <w:rPr>
                <w:rFonts w:eastAsia="MS Mincho"/>
                <w:i/>
                <w:iCs/>
                <w:lang w:eastAsia="ja-JP"/>
              </w:rPr>
              <w:t>, SNR_SSB of set q</w:t>
            </w:r>
            <w:r>
              <w:rPr>
                <w:rFonts w:eastAsia="MS Mincho"/>
                <w:i/>
                <w:iCs/>
                <w:vertAlign w:val="subscript"/>
                <w:lang w:eastAsia="ja-JP"/>
              </w:rPr>
              <w:t>1</w:t>
            </w:r>
            <w:r>
              <w:rPr>
                <w:rFonts w:eastAsia="MS Mincho"/>
                <w:i/>
                <w:iCs/>
                <w:lang w:eastAsia="ja-JP"/>
              </w:rPr>
              <w:t xml:space="preserve"> and SSB_RP of set q</w:t>
            </w:r>
            <w:r>
              <w:rPr>
                <w:rFonts w:eastAsia="MS Mincho"/>
                <w:i/>
                <w:iCs/>
                <w:vertAlign w:val="subscript"/>
                <w:lang w:eastAsia="ja-JP"/>
              </w:rPr>
              <w:t>1</w:t>
            </w:r>
            <w:r>
              <w:rPr>
                <w:rFonts w:eastAsia="MS Mincho"/>
                <w:i/>
                <w:iCs/>
                <w:lang w:eastAsia="ja-JP"/>
              </w:rPr>
              <w:t xml:space="preserve"> are not correctly defined (not aligned with Rel-15 spec</w:t>
            </w:r>
            <w:r>
              <w:rPr>
                <w:rFonts w:eastAsia="MS Mincho"/>
                <w:lang w:eastAsia="ja-JP"/>
              </w:rPr>
              <w:t>”. Companies can provide feeback on the draft in ‘Docu</w:t>
            </w:r>
            <w:r>
              <w:rPr>
                <w:rFonts w:eastAsia="MS Mincho"/>
                <w:lang w:eastAsia="ja-JP"/>
              </w:rPr>
              <w:t>ment’ folder of this thread in the 1</w:t>
            </w:r>
            <w:r>
              <w:rPr>
                <w:rFonts w:eastAsia="MS Mincho"/>
                <w:vertAlign w:val="superscript"/>
                <w:lang w:eastAsia="ja-JP"/>
              </w:rPr>
              <w:t>st</w:t>
            </w:r>
            <w:r>
              <w:rPr>
                <w:rFonts w:eastAsia="MS Mincho"/>
                <w:lang w:eastAsia="ja-JP"/>
              </w:rPr>
              <w:t xml:space="preserve"> round. The formal decision will be taken in 2</w:t>
            </w:r>
            <w:r>
              <w:rPr>
                <w:rFonts w:eastAsia="MS Mincho"/>
                <w:vertAlign w:val="superscript"/>
                <w:lang w:eastAsia="ja-JP"/>
              </w:rPr>
              <w:t>nd</w:t>
            </w:r>
            <w:r>
              <w:rPr>
                <w:rFonts w:eastAsia="MS Mincho"/>
                <w:lang w:eastAsia="ja-JP"/>
              </w:rPr>
              <w:t xml:space="preserve"> round.</w:t>
            </w: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val="en-US" w:eastAsia="sv-SE"/>
              </w:rPr>
            </w:pPr>
          </w:p>
        </w:tc>
        <w:tc>
          <w:tcPr>
            <w:tcW w:w="8221" w:type="dxa"/>
          </w:tcPr>
          <w:p w:rsidR="00ED2A1D" w:rsidRDefault="00ED2A1D">
            <w:pPr>
              <w:spacing w:after="0"/>
              <w:rPr>
                <w:rFonts w:ascii="Arial" w:eastAsia="Times New Roman" w:hAnsi="Arial" w:cs="Arial"/>
                <w:sz w:val="16"/>
                <w:szCs w:val="16"/>
                <w:lang w:val="en-US"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val="en-US" w:eastAsia="sv-SE"/>
              </w:rPr>
            </w:pPr>
          </w:p>
        </w:tc>
        <w:tc>
          <w:tcPr>
            <w:tcW w:w="8221" w:type="dxa"/>
          </w:tcPr>
          <w:p w:rsidR="00ED2A1D" w:rsidRDefault="00ED2A1D">
            <w:pPr>
              <w:spacing w:after="0"/>
              <w:rPr>
                <w:rFonts w:ascii="Arial" w:eastAsia="Times New Roman" w:hAnsi="Arial" w:cs="Arial"/>
                <w:sz w:val="16"/>
                <w:szCs w:val="16"/>
                <w:lang w:val="en-US"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val="en-US" w:eastAsia="sv-SE"/>
              </w:rPr>
            </w:pPr>
          </w:p>
        </w:tc>
        <w:tc>
          <w:tcPr>
            <w:tcW w:w="8221" w:type="dxa"/>
          </w:tcPr>
          <w:p w:rsidR="00ED2A1D" w:rsidRDefault="00ED2A1D">
            <w:pPr>
              <w:spacing w:after="0"/>
              <w:rPr>
                <w:rFonts w:ascii="Arial" w:eastAsia="Times New Roman" w:hAnsi="Arial" w:cs="Arial"/>
                <w:sz w:val="16"/>
                <w:szCs w:val="16"/>
                <w:lang w:val="en-US"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val="sv-SE" w:eastAsia="sv-SE"/>
              </w:rPr>
            </w:pPr>
            <w:hyperlink r:id="rId56" w:history="1">
              <w:r>
                <w:rPr>
                  <w:rStyle w:val="af7"/>
                  <w:b/>
                  <w:bCs/>
                  <w:sz w:val="16"/>
                  <w:szCs w:val="16"/>
                </w:rPr>
                <w:t>R4-2111853</w:t>
              </w:r>
            </w:hyperlink>
          </w:p>
          <w:p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rsidR="00ED2A1D" w:rsidRPr="00ED2A1D" w:rsidRDefault="00F844FF">
            <w:pPr>
              <w:spacing w:after="0"/>
              <w:rPr>
                <w:rFonts w:ascii="Arial" w:eastAsia="Yu Mincho" w:hAnsi="Arial" w:cs="Arial"/>
                <w:sz w:val="16"/>
                <w:szCs w:val="16"/>
                <w:lang w:val="en-US" w:eastAsia="ja-JP"/>
                <w:rPrChange w:id="381" w:author="Kazuyoshi Uesaka" w:date="2021-08-17T22:07:00Z">
                  <w:rPr>
                    <w:rFonts w:ascii="Arial" w:eastAsia="Times New Roman" w:hAnsi="Arial" w:cs="Arial"/>
                    <w:sz w:val="16"/>
                    <w:szCs w:val="16"/>
                    <w:lang w:val="sv-SE" w:eastAsia="sv-SE"/>
                  </w:rPr>
                </w:rPrChange>
              </w:rPr>
            </w:pPr>
            <w:ins w:id="382" w:author="Anritsu" w:date="2021-08-16T22:12:00Z">
              <w:r>
                <w:rPr>
                  <w:rFonts w:ascii="Arial" w:eastAsia="Yu Mincho" w:hAnsi="Arial" w:cs="Arial"/>
                  <w:sz w:val="16"/>
                  <w:szCs w:val="16"/>
                  <w:lang w:val="en-US" w:eastAsia="ja-JP"/>
                  <w:rPrChange w:id="383" w:author="Kazuyoshi Uesaka" w:date="2021-08-17T22:07:00Z">
                    <w:rPr>
                      <w:rFonts w:ascii="Arial" w:eastAsia="Yu Mincho" w:hAnsi="Arial" w:cs="Arial"/>
                      <w:sz w:val="16"/>
                      <w:szCs w:val="16"/>
                      <w:lang w:val="sv-SE" w:eastAsia="ja-JP"/>
                    </w:rPr>
                  </w:rPrChange>
                </w:rPr>
                <w:t xml:space="preserve">Anritsu: We would like to revise </w:t>
              </w:r>
            </w:ins>
            <w:ins w:id="384" w:author="Anritsu" w:date="2021-08-16T22:13:00Z">
              <w:r>
                <w:rPr>
                  <w:rFonts w:ascii="Arial" w:eastAsia="Yu Mincho" w:hAnsi="Arial" w:cs="Arial"/>
                  <w:sz w:val="16"/>
                  <w:szCs w:val="16"/>
                  <w:lang w:val="en-US" w:eastAsia="ja-JP"/>
                  <w:rPrChange w:id="385" w:author="Kazuyoshi Uesaka" w:date="2021-08-17T22:07:00Z">
                    <w:rPr>
                      <w:rFonts w:ascii="Arial" w:eastAsia="Yu Mincho" w:hAnsi="Arial" w:cs="Arial"/>
                      <w:sz w:val="16"/>
                      <w:szCs w:val="16"/>
                      <w:lang w:val="sv-SE" w:eastAsia="ja-JP"/>
                    </w:rPr>
                  </w:rPrChange>
                </w:rPr>
                <w:t xml:space="preserve">this CR </w:t>
              </w:r>
            </w:ins>
            <w:ins w:id="386" w:author="Anritsu" w:date="2021-08-16T22:12:00Z">
              <w:r>
                <w:rPr>
                  <w:rFonts w:ascii="Arial" w:eastAsia="Yu Mincho" w:hAnsi="Arial" w:cs="Arial"/>
                  <w:sz w:val="16"/>
                  <w:szCs w:val="16"/>
                  <w:lang w:val="en-US" w:eastAsia="ja-JP"/>
                  <w:rPrChange w:id="387" w:author="Kazuyoshi Uesaka" w:date="2021-08-17T22:07:00Z">
                    <w:rPr>
                      <w:rFonts w:ascii="Arial" w:eastAsia="Yu Mincho" w:hAnsi="Arial" w:cs="Arial"/>
                      <w:sz w:val="16"/>
                      <w:szCs w:val="16"/>
                      <w:lang w:val="sv-SE" w:eastAsia="ja-JP"/>
                    </w:rPr>
                  </w:rPrChange>
                </w:rPr>
                <w:t xml:space="preserve">add one </w:t>
              </w:r>
              <w:r>
                <w:rPr>
                  <w:rFonts w:ascii="Arial" w:eastAsia="Yu Mincho" w:hAnsi="Arial" w:cs="Arial"/>
                  <w:sz w:val="16"/>
                  <w:szCs w:val="16"/>
                  <w:lang w:val="en-US" w:eastAsia="ja-JP"/>
                  <w:rPrChange w:id="388" w:author="Kazuyoshi Uesaka" w:date="2021-08-17T22:07:00Z">
                    <w:rPr>
                      <w:rFonts w:ascii="Arial" w:eastAsia="Yu Mincho" w:hAnsi="Arial" w:cs="Arial"/>
                      <w:sz w:val="16"/>
                      <w:szCs w:val="16"/>
                      <w:lang w:val="sv-SE" w:eastAsia="ja-JP"/>
                    </w:rPr>
                  </w:rPrChange>
                </w:rPr>
                <w:t>more note to describe AWGN bandwidth</w:t>
              </w:r>
            </w:ins>
            <w:ins w:id="389" w:author="Anritsu" w:date="2021-08-16T22:13:00Z">
              <w:r>
                <w:rPr>
                  <w:rFonts w:ascii="Arial" w:eastAsia="Yu Mincho" w:hAnsi="Arial" w:cs="Arial"/>
                  <w:sz w:val="16"/>
                  <w:szCs w:val="16"/>
                  <w:lang w:val="en-US" w:eastAsia="ja-JP"/>
                  <w:rPrChange w:id="390" w:author="Kazuyoshi Uesaka" w:date="2021-08-17T22:07:00Z">
                    <w:rPr>
                      <w:rFonts w:ascii="Arial" w:eastAsia="Yu Mincho" w:hAnsi="Arial" w:cs="Arial"/>
                      <w:sz w:val="16"/>
                      <w:szCs w:val="16"/>
                      <w:lang w:val="sv-SE" w:eastAsia="ja-JP"/>
                    </w:rPr>
                  </w:rPrChange>
                </w:rPr>
                <w:t xml:space="preserve"> (which is also confined in 10 MHz or 40 MHz).</w:t>
              </w:r>
            </w:ins>
          </w:p>
        </w:tc>
      </w:tr>
      <w:tr w:rsidR="00ED2A1D">
        <w:trPr>
          <w:trHeight w:val="53"/>
        </w:trPr>
        <w:tc>
          <w:tcPr>
            <w:tcW w:w="1413" w:type="dxa"/>
            <w:vMerge/>
            <w:shd w:val="clear" w:color="auto" w:fill="auto"/>
            <w:noWrap/>
          </w:tcPr>
          <w:p w:rsidR="00ED2A1D" w:rsidRPr="00ED2A1D" w:rsidRDefault="00ED2A1D">
            <w:pPr>
              <w:spacing w:after="0"/>
              <w:rPr>
                <w:rFonts w:ascii="Arial" w:eastAsia="Times New Roman" w:hAnsi="Arial" w:cs="Arial"/>
                <w:b/>
                <w:bCs/>
                <w:color w:val="0000FF"/>
                <w:sz w:val="16"/>
                <w:szCs w:val="16"/>
                <w:u w:val="single"/>
                <w:lang w:val="en-US" w:eastAsia="sv-SE"/>
                <w:rPrChange w:id="391" w:author="Kazuyoshi Uesaka" w:date="2021-08-17T22:07:00Z">
                  <w:rPr>
                    <w:rFonts w:ascii="Arial" w:eastAsia="Times New Roman" w:hAnsi="Arial" w:cs="Arial"/>
                    <w:b/>
                    <w:bCs/>
                    <w:color w:val="0000FF"/>
                    <w:sz w:val="16"/>
                    <w:szCs w:val="16"/>
                    <w:u w:val="single"/>
                    <w:lang w:val="sv-SE" w:eastAsia="sv-SE"/>
                  </w:rPr>
                </w:rPrChange>
              </w:rPr>
            </w:pPr>
          </w:p>
        </w:tc>
        <w:tc>
          <w:tcPr>
            <w:tcW w:w="8221" w:type="dxa"/>
          </w:tcPr>
          <w:p w:rsidR="00ED2A1D" w:rsidRPr="00ED2A1D" w:rsidRDefault="00F844FF">
            <w:pPr>
              <w:spacing w:after="0"/>
              <w:rPr>
                <w:rFonts w:ascii="Arial" w:eastAsia="Times New Roman" w:hAnsi="Arial" w:cs="Arial"/>
                <w:sz w:val="16"/>
                <w:szCs w:val="16"/>
                <w:lang w:val="en-US" w:eastAsia="sv-SE"/>
                <w:rPrChange w:id="392" w:author="Kazuyoshi Uesaka" w:date="2021-08-17T22:07:00Z">
                  <w:rPr>
                    <w:rFonts w:ascii="Arial" w:eastAsia="Times New Roman" w:hAnsi="Arial" w:cs="Arial"/>
                    <w:sz w:val="16"/>
                    <w:szCs w:val="16"/>
                    <w:lang w:val="sv-SE" w:eastAsia="sv-SE"/>
                  </w:rPr>
                </w:rPrChange>
              </w:rPr>
            </w:pPr>
            <w:ins w:id="393" w:author="Kazuyoshi Uesaka" w:date="2021-08-17T22:35:00Z">
              <w:r>
                <w:rPr>
                  <w:rFonts w:ascii="Arial" w:eastAsia="Times New Roman" w:hAnsi="Arial" w:cs="Arial"/>
                  <w:sz w:val="16"/>
                  <w:szCs w:val="16"/>
                  <w:lang w:val="en-US" w:eastAsia="sv-SE"/>
                </w:rPr>
                <w:t>Ericsson: Wait for the conclusion of Sub-topic 1-1.</w:t>
              </w:r>
            </w:ins>
          </w:p>
        </w:tc>
      </w:tr>
      <w:tr w:rsidR="00ED2A1D">
        <w:trPr>
          <w:trHeight w:val="53"/>
        </w:trPr>
        <w:tc>
          <w:tcPr>
            <w:tcW w:w="1413" w:type="dxa"/>
            <w:vMerge/>
            <w:shd w:val="clear" w:color="auto" w:fill="auto"/>
            <w:noWrap/>
          </w:tcPr>
          <w:p w:rsidR="00ED2A1D" w:rsidRPr="00ED2A1D" w:rsidRDefault="00ED2A1D">
            <w:pPr>
              <w:spacing w:after="0"/>
              <w:rPr>
                <w:rFonts w:ascii="Arial" w:eastAsia="Times New Roman" w:hAnsi="Arial" w:cs="Arial"/>
                <w:b/>
                <w:bCs/>
                <w:color w:val="0000FF"/>
                <w:sz w:val="16"/>
                <w:szCs w:val="16"/>
                <w:u w:val="single"/>
                <w:lang w:val="en-US" w:eastAsia="sv-SE"/>
                <w:rPrChange w:id="394" w:author="Kazuyoshi Uesaka" w:date="2021-08-17T22:07:00Z">
                  <w:rPr>
                    <w:rFonts w:ascii="Arial" w:eastAsia="Times New Roman" w:hAnsi="Arial" w:cs="Arial"/>
                    <w:b/>
                    <w:bCs/>
                    <w:color w:val="0000FF"/>
                    <w:sz w:val="16"/>
                    <w:szCs w:val="16"/>
                    <w:u w:val="single"/>
                    <w:lang w:val="sv-SE" w:eastAsia="sv-SE"/>
                  </w:rPr>
                </w:rPrChange>
              </w:rPr>
            </w:pPr>
          </w:p>
        </w:tc>
        <w:tc>
          <w:tcPr>
            <w:tcW w:w="8221" w:type="dxa"/>
          </w:tcPr>
          <w:p w:rsidR="00ED2A1D" w:rsidRPr="00ED2A1D" w:rsidRDefault="00F844FF">
            <w:pPr>
              <w:spacing w:after="0"/>
              <w:rPr>
                <w:rFonts w:ascii="Arial" w:eastAsia="Times New Roman" w:hAnsi="Arial" w:cs="Arial"/>
                <w:sz w:val="16"/>
                <w:szCs w:val="16"/>
                <w:lang w:val="en-US" w:eastAsia="sv-SE"/>
                <w:rPrChange w:id="395" w:author="Kazuyoshi Uesaka" w:date="2021-08-17T22:07:00Z">
                  <w:rPr>
                    <w:rFonts w:ascii="Arial" w:eastAsia="Times New Roman" w:hAnsi="Arial" w:cs="Arial"/>
                    <w:sz w:val="16"/>
                    <w:szCs w:val="16"/>
                    <w:lang w:val="sv-SE" w:eastAsia="sv-SE"/>
                  </w:rPr>
                </w:rPrChange>
              </w:rPr>
            </w:pPr>
            <w:ins w:id="396" w:author="Huawei" w:date="2021-08-18T18:56:00Z">
              <w:r>
                <w:rPr>
                  <w:rFonts w:ascii="Arial" w:eastAsia="Times New Roman" w:hAnsi="Arial" w:cs="Arial" w:hint="eastAsia"/>
                  <w:sz w:val="16"/>
                  <w:szCs w:val="16"/>
                  <w:lang w:val="sv-SE" w:eastAsia="sv-SE"/>
                </w:rPr>
                <w:t xml:space="preserve">Huawei: As commented in </w:t>
              </w:r>
              <w:r>
                <w:rPr>
                  <w:rFonts w:ascii="Arial" w:eastAsia="Times New Roman" w:hAnsi="Arial" w:cs="Arial"/>
                  <w:sz w:val="16"/>
                  <w:szCs w:val="16"/>
                  <w:lang w:val="sv-SE" w:eastAsia="sv-SE"/>
                </w:rPr>
                <w:t xml:space="preserve">sub topic 1-1, the distribution of Noc shall also be clarified in the test case to maintain </w:t>
              </w:r>
              <w:r>
                <w:rPr>
                  <w:rFonts w:ascii="Arial" w:eastAsia="Times New Roman" w:hAnsi="Arial" w:cs="Arial"/>
                  <w:sz w:val="16"/>
                  <w:szCs w:val="16"/>
                  <w:lang w:val="sv-SE" w:eastAsia="sv-SE"/>
                </w:rPr>
                <w:t>the Io changed. And can proponent company clarify the meaning of FcarrierLow in the note? I suppose that the CR is for FR 1 but only some of the test cases are modified in the CR.</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57" w:history="1">
              <w:r>
                <w:rPr>
                  <w:rFonts w:eastAsia="Times New Roman"/>
                  <w:b/>
                  <w:bCs/>
                  <w:color w:val="0000FF"/>
                  <w:sz w:val="16"/>
                  <w:szCs w:val="16"/>
                  <w:u w:val="single"/>
                  <w:lang w:val="sv-SE" w:eastAsia="sv-SE"/>
                </w:rPr>
                <w:t>R4-2111856</w:t>
              </w:r>
            </w:hyperlink>
          </w:p>
        </w:tc>
        <w:tc>
          <w:tcPr>
            <w:tcW w:w="8221" w:type="dxa"/>
          </w:tcPr>
          <w:p w:rsidR="00ED2A1D" w:rsidRDefault="00F844FF">
            <w:pPr>
              <w:spacing w:after="0"/>
              <w:rPr>
                <w:ins w:id="397" w:author="Kazuyoshi Uesaka" w:date="2021-08-17T22:35:00Z"/>
                <w:rFonts w:ascii="Arial" w:eastAsia="Times New Roman" w:hAnsi="Arial" w:cs="Arial"/>
                <w:sz w:val="16"/>
                <w:szCs w:val="16"/>
                <w:lang w:eastAsia="sv-SE"/>
              </w:rPr>
            </w:pPr>
            <w:ins w:id="398" w:author="Kazuyoshi Uesaka" w:date="2021-08-17T22:35:00Z">
              <w:r>
                <w:rPr>
                  <w:rFonts w:ascii="Arial" w:eastAsia="Times New Roman" w:hAnsi="Arial" w:cs="Arial"/>
                  <w:sz w:val="16"/>
                  <w:szCs w:val="16"/>
                  <w:lang w:eastAsia="sv-SE"/>
                </w:rPr>
                <w:t>Ericsson: Comment for SR.1.2 TDD.</w:t>
              </w:r>
            </w:ins>
          </w:p>
          <w:p w:rsidR="00ED2A1D" w:rsidRDefault="00F844FF">
            <w:pPr>
              <w:spacing w:after="0"/>
              <w:rPr>
                <w:ins w:id="399" w:author="Kazuyoshi Uesaka" w:date="2021-08-17T22:35:00Z"/>
                <w:rFonts w:ascii="Arial" w:eastAsia="Times New Roman" w:hAnsi="Arial" w:cs="Arial"/>
                <w:sz w:val="16"/>
                <w:szCs w:val="16"/>
                <w:lang w:eastAsia="sv-SE"/>
              </w:rPr>
            </w:pPr>
            <w:ins w:id="400" w:author="Kazuyoshi Uesaka" w:date="2021-08-17T22:35:00Z">
              <w:r>
                <w:rPr>
                  <w:rFonts w:ascii="Arial" w:eastAsia="Times New Roman" w:hAnsi="Arial" w:cs="Arial"/>
                  <w:sz w:val="16"/>
                  <w:szCs w:val="16"/>
                  <w:lang w:eastAsia="sv-SE"/>
                </w:rPr>
                <w:t xml:space="preserve">* ‘For partial-downlink slots’ should be ‘For special slots’. </w:t>
              </w:r>
            </w:ins>
          </w:p>
          <w:p w:rsidR="00ED2A1D" w:rsidRDefault="00F844FF">
            <w:pPr>
              <w:spacing w:after="0"/>
              <w:rPr>
                <w:ins w:id="401" w:author="Kazuyoshi Uesaka" w:date="2021-08-17T22:35:00Z"/>
                <w:rFonts w:ascii="Arial" w:eastAsia="Times New Roman" w:hAnsi="Arial" w:cs="Arial"/>
                <w:sz w:val="16"/>
                <w:szCs w:val="16"/>
                <w:lang w:eastAsia="sv-SE"/>
              </w:rPr>
            </w:pPr>
            <w:ins w:id="402" w:author="Kazuyoshi Uesaka" w:date="2021-08-17T22:35:00Z">
              <w:r>
                <w:rPr>
                  <w:rFonts w:ascii="Arial" w:eastAsia="Times New Roman" w:hAnsi="Arial" w:cs="Arial"/>
                  <w:sz w:val="16"/>
                  <w:szCs w:val="16"/>
                  <w:lang w:eastAsia="sv-SE"/>
                </w:rPr>
                <w:t xml:space="preserve">* Need to specify the binary channel bits ‘For special slots’. </w:t>
              </w:r>
            </w:ins>
          </w:p>
          <w:p w:rsidR="00ED2A1D" w:rsidRDefault="00F844FF">
            <w:pPr>
              <w:spacing w:after="0"/>
              <w:rPr>
                <w:rFonts w:ascii="Arial" w:eastAsia="Times New Roman" w:hAnsi="Arial" w:cs="Arial"/>
                <w:sz w:val="16"/>
                <w:szCs w:val="16"/>
                <w:lang w:eastAsia="sv-SE"/>
              </w:rPr>
            </w:pPr>
            <w:ins w:id="403" w:author="Kazuyoshi Uesaka" w:date="2021-08-17T22:35:00Z">
              <w:r>
                <w:rPr>
                  <w:rFonts w:ascii="Arial" w:eastAsia="Times New Roman" w:hAnsi="Arial" w:cs="Arial"/>
                  <w:sz w:val="16"/>
                  <w:szCs w:val="16"/>
                  <w:lang w:eastAsia="sv-SE"/>
                </w:rPr>
                <w:t>* Num</w:t>
              </w:r>
              <w:r>
                <w:rPr>
                  <w:rFonts w:ascii="Arial" w:eastAsia="Times New Roman" w:hAnsi="Arial" w:cs="Arial"/>
                  <w:sz w:val="16"/>
                  <w:szCs w:val="16"/>
                  <w:lang w:eastAsia="sv-SE"/>
                </w:rPr>
                <w:t>ber of CB should be 1.</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58" w:history="1">
              <w:r>
                <w:rPr>
                  <w:rStyle w:val="af7"/>
                  <w:b/>
                  <w:bCs/>
                  <w:sz w:val="16"/>
                  <w:szCs w:val="16"/>
                </w:rPr>
                <w:t>R4-2111859</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04" w:author="Kazuyoshi Uesaka" w:date="2021-08-17T22:35: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59" w:history="1">
              <w:r>
                <w:rPr>
                  <w:rStyle w:val="af7"/>
                  <w:b/>
                  <w:bCs/>
                  <w:sz w:val="16"/>
                  <w:szCs w:val="16"/>
                </w:rPr>
                <w:t>R4-2111862</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05" w:author="Kazuyoshi Uesaka" w:date="2021-08-17T22:35: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06" w:author="Huawei" w:date="2021-08-18T18:56: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Similar change in R4-2111862</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07" w:author="Karajani Bledar 1SI1" w:date="2021-08-18T19:10:00Z">
              <w:r>
                <w:rPr>
                  <w:rFonts w:ascii="Arial" w:eastAsia="Times New Roman" w:hAnsi="Arial" w:cs="Arial"/>
                  <w:sz w:val="16"/>
                  <w:szCs w:val="16"/>
                  <w:lang w:eastAsia="sv-SE"/>
                </w:rPr>
                <w:t>R&amp;S: In Table A.5.5.3.1.1-3 Void of Note 2 missing</w:t>
              </w:r>
            </w:ins>
          </w:p>
        </w:tc>
      </w:tr>
      <w:tr w:rsidR="00ED2A1D">
        <w:trPr>
          <w:trHeight w:val="53"/>
          <w:ins w:id="408" w:author="Ricky (ZTE)" w:date="2021-08-19T17:19:00Z"/>
        </w:trPr>
        <w:tc>
          <w:tcPr>
            <w:tcW w:w="1413" w:type="dxa"/>
            <w:vMerge/>
            <w:shd w:val="clear" w:color="auto" w:fill="auto"/>
            <w:noWrap/>
          </w:tcPr>
          <w:p w:rsidR="00ED2A1D" w:rsidRDefault="00ED2A1D">
            <w:pPr>
              <w:spacing w:after="0"/>
              <w:rPr>
                <w:ins w:id="409" w:author="Ricky (ZTE)" w:date="2021-08-19T17:19:00Z"/>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410" w:author="Ricky (ZTE)" w:date="2021-08-19T17:19:00Z"/>
                <w:rFonts w:ascii="Arial" w:hAnsi="Arial" w:cs="Arial"/>
                <w:sz w:val="16"/>
                <w:szCs w:val="16"/>
                <w:lang w:val="en-US" w:eastAsia="zh-CN"/>
              </w:rPr>
            </w:pPr>
            <w:ins w:id="411" w:author="Ricky (ZTE)" w:date="2021-08-19T17:20:00Z">
              <w:r>
                <w:rPr>
                  <w:rFonts w:ascii="Arial" w:hAnsi="Arial" w:cs="Arial" w:hint="eastAsia"/>
                  <w:sz w:val="16"/>
                  <w:szCs w:val="16"/>
                  <w:lang w:val="en-US" w:eastAsia="zh-CN"/>
                </w:rPr>
                <w:t xml:space="preserve">ZTE: </w:t>
              </w:r>
              <w:r>
                <w:rPr>
                  <w:rFonts w:ascii="Arial" w:eastAsiaTheme="minorEastAsia" w:hAnsi="Arial" w:cs="Arial"/>
                  <w:sz w:val="16"/>
                  <w:szCs w:val="16"/>
                  <w:lang w:eastAsia="zh-CN"/>
                </w:rPr>
                <w:t>Similar change in R4-2111862</w:t>
              </w:r>
            </w:ins>
            <w:ins w:id="412" w:author="Ricky (ZTE)" w:date="2021-08-19T17:21:00Z">
              <w:r>
                <w:rPr>
                  <w:rFonts w:ascii="Arial" w:eastAsiaTheme="minorEastAsia" w:hAnsi="Arial" w:cs="Arial" w:hint="eastAsia"/>
                  <w:sz w:val="16"/>
                  <w:szCs w:val="16"/>
                  <w:lang w:val="en-US" w:eastAsia="zh-CN"/>
                </w:rPr>
                <w:t xml:space="preserve">.Since the CR might need to be revised anyways, </w:t>
              </w:r>
            </w:ins>
            <w:ins w:id="413" w:author="Ricky (ZTE)" w:date="2021-08-19T17:22:00Z">
              <w:r>
                <w:rPr>
                  <w:rFonts w:ascii="Arial" w:eastAsiaTheme="minorEastAsia" w:hAnsi="Arial" w:cs="Arial" w:hint="eastAsia"/>
                  <w:sz w:val="16"/>
                  <w:szCs w:val="16"/>
                  <w:lang w:val="en-US" w:eastAsia="zh-CN"/>
                </w:rPr>
                <w:t>our CR can be merged into this one.</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60" w:history="1">
              <w:r>
                <w:rPr>
                  <w:rStyle w:val="af7"/>
                  <w:b/>
                  <w:bCs/>
                  <w:sz w:val="16"/>
                  <w:szCs w:val="16"/>
                </w:rPr>
                <w:t>R4-2111865</w:t>
              </w:r>
            </w:hyperlink>
          </w:p>
        </w:tc>
        <w:tc>
          <w:tcPr>
            <w:tcW w:w="8221" w:type="dxa"/>
          </w:tcPr>
          <w:p w:rsidR="00ED2A1D" w:rsidRDefault="00F844FF">
            <w:pPr>
              <w:spacing w:after="0"/>
              <w:rPr>
                <w:rFonts w:ascii="Arial" w:eastAsia="Times New Roman" w:hAnsi="Arial" w:cs="Arial"/>
                <w:sz w:val="16"/>
                <w:szCs w:val="16"/>
                <w:lang w:eastAsia="sv-SE"/>
              </w:rPr>
            </w:pPr>
            <w:ins w:id="414" w:author="Kazuyoshi Uesaka" w:date="2021-08-17T22:36:00Z">
              <w:r>
                <w:rPr>
                  <w:rFonts w:ascii="Arial" w:eastAsia="Times New Roman" w:hAnsi="Arial" w:cs="Arial"/>
                  <w:sz w:val="16"/>
                  <w:szCs w:val="16"/>
                  <w:lang w:eastAsia="sv-SE"/>
                </w:rPr>
                <w:t>Ericsson: We do not see a need to change SSB configuration. Just because one SSB index is enough in the test doesn't mean that we cannot have two SSB indexes transmit</w:t>
              </w:r>
              <w:r>
                <w:rPr>
                  <w:rFonts w:ascii="Arial" w:eastAsia="Times New Roman" w:hAnsi="Arial" w:cs="Arial"/>
                  <w:sz w:val="16"/>
                  <w:szCs w:val="16"/>
                  <w:lang w:eastAsia="sv-SE"/>
                </w:rPr>
                <w:t>ted in the cell</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15"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We want to know why Es is added in Table A.7.7.1.3.2-2 and why it is not provided for Cell 2 in Test 1?</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61" w:history="1">
              <w:r>
                <w:rPr>
                  <w:rStyle w:val="af7"/>
                  <w:b/>
                  <w:bCs/>
                  <w:sz w:val="16"/>
                  <w:szCs w:val="16"/>
                </w:rPr>
                <w:t>R4-2111868</w:t>
              </w:r>
            </w:hyperlink>
          </w:p>
        </w:tc>
        <w:tc>
          <w:tcPr>
            <w:tcW w:w="8221" w:type="dxa"/>
          </w:tcPr>
          <w:p w:rsidR="00ED2A1D" w:rsidRDefault="00F844FF">
            <w:pPr>
              <w:spacing w:after="0"/>
              <w:rPr>
                <w:ins w:id="416" w:author="Anritsu" w:date="2021-08-16T20:53:00Z"/>
                <w:rFonts w:ascii="Arial" w:eastAsia="Yu Mincho" w:hAnsi="Arial" w:cs="Arial"/>
                <w:sz w:val="16"/>
                <w:szCs w:val="16"/>
                <w:lang w:eastAsia="ja-JP"/>
              </w:rPr>
            </w:pPr>
            <w:ins w:id="417" w:author="Anritsu" w:date="2021-08-16T20:50: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418" w:author="Anritsu" w:date="2021-08-16T20:51:00Z">
              <w:r>
                <w:rPr>
                  <w:rFonts w:ascii="Arial" w:eastAsia="Yu Mincho" w:hAnsi="Arial" w:cs="Arial"/>
                  <w:sz w:val="16"/>
                  <w:szCs w:val="16"/>
                  <w:lang w:eastAsia="ja-JP"/>
                </w:rPr>
                <w:t xml:space="preserve">Overlap </w:t>
              </w:r>
              <w:r>
                <w:rPr>
                  <w:rFonts w:ascii="Arial" w:eastAsia="Yu Mincho" w:hAnsi="Arial" w:cs="Arial"/>
                  <w:sz w:val="16"/>
                  <w:szCs w:val="16"/>
                  <w:lang w:eastAsia="ja-JP"/>
                </w:rPr>
                <w:t>with Huawei CR (R4-2113966) at Table A.5.5.1.5.1</w:t>
              </w:r>
            </w:ins>
            <w:ins w:id="419" w:author="Anritsu" w:date="2021-08-16T20:52:00Z">
              <w:r>
                <w:rPr>
                  <w:rFonts w:ascii="Arial" w:eastAsia="Yu Mincho" w:hAnsi="Arial" w:cs="Arial"/>
                  <w:sz w:val="16"/>
                  <w:szCs w:val="16"/>
                  <w:lang w:eastAsia="ja-JP"/>
                </w:rPr>
                <w:t xml:space="preserve">-3, Table A.5.5.1.6.1-3, Table A.7.5.1.5.1-3, Table A.7.5.1.6.1-3. Need to discuss on a way to merge </w:t>
              </w:r>
            </w:ins>
            <w:ins w:id="420" w:author="Anritsu" w:date="2021-08-16T20:53:00Z">
              <w:r>
                <w:rPr>
                  <w:rFonts w:ascii="Arial" w:eastAsia="Yu Mincho" w:hAnsi="Arial" w:cs="Arial"/>
                  <w:sz w:val="16"/>
                  <w:szCs w:val="16"/>
                  <w:lang w:eastAsia="ja-JP"/>
                </w:rPr>
                <w:t>depending on an outcome of the two CRs.</w:t>
              </w:r>
            </w:ins>
          </w:p>
          <w:p w:rsidR="00ED2A1D" w:rsidRPr="00ED2A1D" w:rsidRDefault="00F844FF">
            <w:pPr>
              <w:spacing w:after="0"/>
              <w:rPr>
                <w:rFonts w:ascii="Arial" w:eastAsia="Yu Mincho" w:hAnsi="Arial" w:cs="Arial"/>
                <w:sz w:val="16"/>
                <w:szCs w:val="16"/>
                <w:lang w:eastAsia="ja-JP"/>
                <w:rPrChange w:id="421" w:author="Anritsu" w:date="2021-08-16T20:50:00Z">
                  <w:rPr>
                    <w:rFonts w:ascii="Arial" w:eastAsia="Times New Roman" w:hAnsi="Arial" w:cs="Arial"/>
                    <w:sz w:val="16"/>
                    <w:szCs w:val="16"/>
                    <w:lang w:eastAsia="sv-SE"/>
                  </w:rPr>
                </w:rPrChange>
              </w:rPr>
            </w:pPr>
            <w:ins w:id="422" w:author="Anritsu" w:date="2021-08-16T20:53:00Z">
              <w:r>
                <w:rPr>
                  <w:rFonts w:ascii="Arial" w:eastAsia="Yu Mincho" w:hAnsi="Arial" w:cs="Arial" w:hint="eastAsia"/>
                  <w:sz w:val="16"/>
                  <w:szCs w:val="16"/>
                  <w:lang w:eastAsia="ja-JP"/>
                </w:rPr>
                <w:t>A</w:t>
              </w:r>
              <w:r>
                <w:rPr>
                  <w:rFonts w:ascii="Arial" w:eastAsia="Yu Mincho" w:hAnsi="Arial" w:cs="Arial"/>
                  <w:sz w:val="16"/>
                  <w:szCs w:val="16"/>
                  <w:lang w:eastAsia="ja-JP"/>
                </w:rPr>
                <w:t>nother overlap with R&amp;S CR (R4-2</w:t>
              </w:r>
            </w:ins>
            <w:ins w:id="423" w:author="Anritsu" w:date="2021-08-16T20:54:00Z">
              <w:r>
                <w:rPr>
                  <w:rFonts w:ascii="Arial" w:eastAsia="Yu Mincho" w:hAnsi="Arial" w:cs="Arial"/>
                  <w:sz w:val="16"/>
                  <w:szCs w:val="16"/>
                  <w:lang w:eastAsia="ja-JP"/>
                </w:rPr>
                <w:t>112622) at Table A.5.5.1.6.1-3, Ta</w:t>
              </w:r>
              <w:r>
                <w:rPr>
                  <w:rFonts w:ascii="Arial" w:eastAsia="Yu Mincho" w:hAnsi="Arial" w:cs="Arial"/>
                  <w:sz w:val="16"/>
                  <w:szCs w:val="16"/>
                  <w:lang w:eastAsia="ja-JP"/>
                </w:rPr>
                <w:t xml:space="preserve">ble A.7.5.1.6.1-3. Also need to discuss </w:t>
              </w:r>
            </w:ins>
            <w:ins w:id="424" w:author="Anritsu" w:date="2021-08-16T20:55:00Z">
              <w:r>
                <w:rPr>
                  <w:rFonts w:ascii="Arial" w:eastAsia="Yu Mincho" w:hAnsi="Arial" w:cs="Arial"/>
                  <w:sz w:val="16"/>
                  <w:szCs w:val="16"/>
                  <w:lang w:eastAsia="ja-JP"/>
                </w:rPr>
                <w:t xml:space="preserve">on a way to merge depending on an outcome of the two CRs. </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25" w:author="Kazuyoshi Uesaka" w:date="2021-08-17T22:37:00Z">
              <w:r>
                <w:rPr>
                  <w:rFonts w:ascii="Arial" w:eastAsia="Times New Roman" w:hAnsi="Arial" w:cs="Arial"/>
                  <w:sz w:val="16"/>
                  <w:szCs w:val="16"/>
                  <w:lang w:eastAsia="sv-SE"/>
                </w:rPr>
                <w:t>Ericsson: In-sync table is overlapped with CR R4-2112622. Need coordination.</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26"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It is suggested that changes in </w:t>
              </w:r>
              <w:r>
                <w:rPr>
                  <w:rFonts w:ascii="Arial" w:eastAsia="Yu Mincho" w:hAnsi="Arial" w:cs="Arial"/>
                  <w:sz w:val="16"/>
                  <w:szCs w:val="16"/>
                  <w:lang w:eastAsia="ja-JP"/>
                </w:rPr>
                <w:t xml:space="preserve">R4-2113966 in A.5 and A.7 could be merged to </w:t>
              </w:r>
              <w:r>
                <w:rPr>
                  <w:rFonts w:ascii="Arial" w:eastAsia="Yu Mincho" w:hAnsi="Arial" w:cs="Arial" w:hint="eastAsia"/>
                  <w:sz w:val="16"/>
                  <w:szCs w:val="16"/>
                  <w:lang w:eastAsia="ja-JP"/>
                </w:rPr>
                <w:t>A</w:t>
              </w:r>
              <w:r>
                <w:rPr>
                  <w:rFonts w:ascii="Arial" w:eastAsia="Yu Mincho" w:hAnsi="Arial" w:cs="Arial"/>
                  <w:sz w:val="16"/>
                  <w:szCs w:val="16"/>
                  <w:lang w:eastAsia="ja-JP"/>
                </w:rPr>
                <w:t>nritsu’s CR, and A.5 and A.7 could be removed in R4-2113966.</w:t>
              </w:r>
            </w:ins>
          </w:p>
        </w:tc>
      </w:tr>
      <w:tr w:rsidR="00ED2A1D">
        <w:trPr>
          <w:trHeight w:val="53"/>
          <w:ins w:id="427" w:author="Karajani Bledar 1SI1" w:date="2021-08-18T19:11:00Z"/>
        </w:trPr>
        <w:tc>
          <w:tcPr>
            <w:tcW w:w="1413" w:type="dxa"/>
            <w:vMerge/>
            <w:shd w:val="clear" w:color="auto" w:fill="auto"/>
            <w:noWrap/>
          </w:tcPr>
          <w:p w:rsidR="00ED2A1D" w:rsidRDefault="00ED2A1D">
            <w:pPr>
              <w:spacing w:after="0"/>
              <w:rPr>
                <w:ins w:id="428" w:author="Karajani Bledar 1SI1" w:date="2021-08-18T19:11:00Z"/>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429" w:author="Karajani Bledar 1SI1" w:date="2021-08-18T19:11:00Z"/>
                <w:rFonts w:ascii="Arial" w:eastAsiaTheme="minorEastAsia" w:hAnsi="Arial" w:cs="Arial"/>
                <w:sz w:val="16"/>
                <w:szCs w:val="16"/>
                <w:lang w:eastAsia="zh-CN"/>
              </w:rPr>
            </w:pPr>
            <w:ins w:id="430" w:author="Karajani Bledar 1SI1" w:date="2021-08-18T19:11:00Z">
              <w:r>
                <w:rPr>
                  <w:rFonts w:ascii="Arial" w:eastAsiaTheme="minorEastAsia" w:hAnsi="Arial" w:cs="Arial"/>
                  <w:sz w:val="16"/>
                  <w:szCs w:val="16"/>
                  <w:lang w:eastAsia="zh-CN"/>
                </w:rPr>
                <w:t>R&amp;S: We don’t agree changing CSI-RS RLM test case from Setup 3 (2AoA)</w:t>
              </w:r>
            </w:ins>
            <w:ins w:id="431" w:author="Karajani Bledar 1SI1" w:date="2021-08-18T19:12:00Z">
              <w:r>
                <w:rPr>
                  <w:rFonts w:ascii="Arial" w:eastAsiaTheme="minorEastAsia" w:hAnsi="Arial" w:cs="Arial"/>
                  <w:sz w:val="16"/>
                  <w:szCs w:val="16"/>
                  <w:lang w:eastAsia="zh-CN"/>
                </w:rPr>
                <w:t xml:space="preserve"> to Setup 1 (1AoA). No comprehensive rational has been given.</w:t>
              </w:r>
            </w:ins>
            <w:ins w:id="432" w:author="Karajani Bledar 1SI1" w:date="2021-08-18T19:13:00Z">
              <w:r>
                <w:rPr>
                  <w:rFonts w:ascii="Arial" w:eastAsiaTheme="minorEastAsia" w:hAnsi="Arial" w:cs="Arial"/>
                  <w:sz w:val="16"/>
                  <w:szCs w:val="16"/>
                  <w:lang w:eastAsia="zh-CN"/>
                </w:rPr>
                <w:t xml:space="preserve"> Also</w:t>
              </w:r>
            </w:ins>
            <w:ins w:id="433" w:author="Karajani Bledar 1SI1" w:date="2021-08-18T20:56:00Z">
              <w:r>
                <w:rPr>
                  <w:rFonts w:ascii="Arial" w:eastAsiaTheme="minorEastAsia" w:hAnsi="Arial" w:cs="Arial"/>
                  <w:sz w:val="16"/>
                  <w:szCs w:val="16"/>
                  <w:lang w:eastAsia="zh-CN"/>
                </w:rPr>
                <w:t>,</w:t>
              </w:r>
            </w:ins>
            <w:ins w:id="434" w:author="Karajani Bledar 1SI1" w:date="2021-08-18T19:13:00Z">
              <w:r>
                <w:rPr>
                  <w:rFonts w:ascii="Arial" w:eastAsiaTheme="minorEastAsia" w:hAnsi="Arial" w:cs="Arial"/>
                  <w:sz w:val="16"/>
                  <w:szCs w:val="16"/>
                  <w:lang w:eastAsia="zh-CN"/>
                </w:rPr>
                <w:t xml:space="preserve"> we are not aware of any RAN5 dedicated discussion on this topic.</w:t>
              </w:r>
            </w:ins>
          </w:p>
        </w:tc>
      </w:tr>
      <w:tr w:rsidR="00ED2A1D">
        <w:trPr>
          <w:trHeight w:val="53"/>
          <w:ins w:id="435" w:author="CH" w:date="2021-08-19T00:36:00Z"/>
        </w:trPr>
        <w:tc>
          <w:tcPr>
            <w:tcW w:w="1413" w:type="dxa"/>
            <w:vMerge/>
            <w:shd w:val="clear" w:color="auto" w:fill="auto"/>
            <w:noWrap/>
          </w:tcPr>
          <w:p w:rsidR="00ED2A1D" w:rsidRDefault="00ED2A1D">
            <w:pPr>
              <w:spacing w:after="0"/>
              <w:rPr>
                <w:ins w:id="436" w:author="CH" w:date="2021-08-19T00:36:00Z"/>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437" w:author="CH" w:date="2021-08-19T00:36:00Z"/>
                <w:rFonts w:ascii="Arial" w:eastAsiaTheme="minorEastAsia" w:hAnsi="Arial" w:cs="Arial"/>
                <w:sz w:val="16"/>
                <w:szCs w:val="16"/>
                <w:lang w:eastAsia="zh-CN"/>
              </w:rPr>
            </w:pPr>
            <w:ins w:id="438" w:author="CH" w:date="2021-08-19T00:36:00Z">
              <w:r>
                <w:rPr>
                  <w:rFonts w:ascii="Arial" w:eastAsiaTheme="minorEastAsia" w:hAnsi="Arial" w:cs="Arial"/>
                  <w:sz w:val="16"/>
                  <w:szCs w:val="16"/>
                  <w:lang w:eastAsia="zh-CN"/>
                </w:rPr>
                <w:t>Qualcomm: We oppose the change from AoA Setup 3 to Setup 1 because of the following reasons.</w:t>
              </w:r>
            </w:ins>
          </w:p>
          <w:p w:rsidR="00ED2A1D" w:rsidRDefault="00F844FF">
            <w:pPr>
              <w:pStyle w:val="afc"/>
              <w:numPr>
                <w:ilvl w:val="0"/>
                <w:numId w:val="9"/>
              </w:numPr>
              <w:spacing w:after="0"/>
              <w:ind w:firstLineChars="0"/>
              <w:rPr>
                <w:ins w:id="439" w:author="CH" w:date="2021-08-19T00:36:00Z"/>
                <w:rFonts w:ascii="Arial" w:eastAsiaTheme="minorEastAsia" w:hAnsi="Arial" w:cs="Arial"/>
                <w:sz w:val="16"/>
                <w:szCs w:val="16"/>
                <w:lang w:val="en-US" w:eastAsia="zh-CN"/>
              </w:rPr>
            </w:pPr>
            <w:ins w:id="440" w:author="CH" w:date="2021-08-19T00:36:00Z">
              <w:r>
                <w:rPr>
                  <w:rFonts w:ascii="Arial" w:eastAsiaTheme="minorEastAsia" w:hAnsi="Arial" w:cs="Arial"/>
                  <w:sz w:val="16"/>
                  <w:szCs w:val="16"/>
                  <w:lang w:val="en-US" w:eastAsia="zh-CN"/>
                </w:rPr>
                <w:t>Changing to a single angle will just make this a baseband test and we do not test the most impo</w:t>
              </w:r>
              <w:r>
                <w:rPr>
                  <w:rFonts w:ascii="Arial" w:eastAsiaTheme="minorEastAsia" w:hAnsi="Arial" w:cs="Arial"/>
                  <w:sz w:val="16"/>
                  <w:szCs w:val="16"/>
                  <w:lang w:val="en-US" w:eastAsia="zh-CN"/>
                </w:rPr>
                <w:t>rtant functionality that has to be implemented.</w:t>
              </w:r>
            </w:ins>
          </w:p>
          <w:p w:rsidR="00ED2A1D" w:rsidRDefault="00F844FF">
            <w:pPr>
              <w:pStyle w:val="afc"/>
              <w:numPr>
                <w:ilvl w:val="0"/>
                <w:numId w:val="9"/>
              </w:numPr>
              <w:spacing w:after="0"/>
              <w:ind w:firstLineChars="0"/>
              <w:rPr>
                <w:ins w:id="441" w:author="CH" w:date="2021-08-19T00:36:00Z"/>
                <w:rFonts w:ascii="Arial" w:eastAsiaTheme="minorEastAsia" w:hAnsi="Arial" w:cs="Arial"/>
                <w:sz w:val="16"/>
                <w:szCs w:val="16"/>
                <w:lang w:val="en-US" w:eastAsia="zh-CN"/>
              </w:rPr>
            </w:pPr>
            <w:ins w:id="442" w:author="CH" w:date="2021-08-19T00:36:00Z">
              <w:r>
                <w:rPr>
                  <w:rFonts w:ascii="Arial" w:eastAsiaTheme="minorEastAsia" w:hAnsi="Arial" w:cs="Arial"/>
                  <w:sz w:val="16"/>
                  <w:szCs w:val="16"/>
                  <w:lang w:val="en-US" w:eastAsia="zh-CN"/>
                </w:rPr>
                <w:lastRenderedPageBreak/>
                <w:t>If the issue is based on analysis assuming # of RBs for CSI-RS is 66, in our understanding the # of RBs should be 52 not 66 based on RMCs of TRS.2.1 and TRS.2.2.</w:t>
              </w:r>
            </w:ins>
          </w:p>
          <w:p w:rsidR="00ED2A1D" w:rsidRPr="00ED2A1D" w:rsidRDefault="00ED2A1D">
            <w:pPr>
              <w:spacing w:after="0"/>
              <w:rPr>
                <w:ins w:id="443" w:author="CH" w:date="2021-08-19T00:36:00Z"/>
                <w:rFonts w:ascii="Arial" w:eastAsiaTheme="minorEastAsia" w:hAnsi="Arial" w:cs="Arial"/>
                <w:sz w:val="16"/>
                <w:szCs w:val="16"/>
                <w:lang w:val="en-US" w:eastAsia="zh-CN"/>
                <w:rPrChange w:id="444" w:author="CH" w:date="2021-08-19T00:36:00Z">
                  <w:rPr>
                    <w:ins w:id="445" w:author="CH" w:date="2021-08-19T00:36:00Z"/>
                    <w:rFonts w:ascii="Arial" w:eastAsiaTheme="minorEastAsia" w:hAnsi="Arial" w:cs="Arial"/>
                    <w:sz w:val="16"/>
                    <w:szCs w:val="16"/>
                    <w:lang w:eastAsia="zh-CN"/>
                  </w:rPr>
                </w:rPrChang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62" w:history="1">
              <w:r>
                <w:rPr>
                  <w:rStyle w:val="af7"/>
                  <w:b/>
                  <w:bCs/>
                  <w:sz w:val="16"/>
                  <w:szCs w:val="16"/>
                </w:rPr>
                <w:t>R4-2111871</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Pr="00ED2A1D" w:rsidRDefault="00F844FF">
            <w:pPr>
              <w:spacing w:after="0"/>
              <w:rPr>
                <w:rFonts w:ascii="Arial" w:eastAsia="Yu Mincho" w:hAnsi="Arial" w:cs="Arial"/>
                <w:sz w:val="16"/>
                <w:szCs w:val="16"/>
                <w:lang w:eastAsia="ja-JP"/>
                <w:rPrChange w:id="446" w:author="Anritsu" w:date="2021-08-16T20:55:00Z">
                  <w:rPr>
                    <w:rFonts w:ascii="Arial" w:eastAsia="Times New Roman" w:hAnsi="Arial" w:cs="Arial"/>
                    <w:sz w:val="16"/>
                    <w:szCs w:val="16"/>
                    <w:lang w:eastAsia="sv-SE"/>
                  </w:rPr>
                </w:rPrChange>
              </w:rPr>
            </w:pPr>
            <w:ins w:id="447" w:author="Anritsu" w:date="2021-08-16T20:55:00Z">
              <w:r>
                <w:rPr>
                  <w:rFonts w:ascii="Arial" w:eastAsia="Yu Mincho" w:hAnsi="Arial" w:cs="Arial" w:hint="eastAsia"/>
                  <w:sz w:val="16"/>
                  <w:szCs w:val="16"/>
                  <w:lang w:eastAsia="ja-JP"/>
                </w:rPr>
                <w:t>A</w:t>
              </w:r>
              <w:r>
                <w:rPr>
                  <w:rFonts w:ascii="Arial" w:eastAsia="Yu Mincho" w:hAnsi="Arial" w:cs="Arial"/>
                  <w:sz w:val="16"/>
                  <w:szCs w:val="16"/>
                  <w:lang w:eastAsia="ja-JP"/>
                </w:rPr>
                <w:t>nritsu: Ov</w:t>
              </w:r>
            </w:ins>
            <w:ins w:id="448" w:author="Anritsu" w:date="2021-08-16T20:56:00Z">
              <w:r>
                <w:rPr>
                  <w:rFonts w:ascii="Arial" w:eastAsia="Yu Mincho" w:hAnsi="Arial" w:cs="Arial"/>
                  <w:sz w:val="16"/>
                  <w:szCs w:val="16"/>
                  <w:lang w:eastAsia="ja-JP"/>
                </w:rPr>
                <w:t>erlap with R&amp;S CR (R4-2114359). Need to merge each other.</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49" w:author="Kazuyoshi Uesaka" w:date="2021-08-17T22:37: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450" w:author="Karajani Bledar 1SI1" w:date="2021-08-18T19:20:00Z"/>
                <w:rFonts w:ascii="Arial" w:eastAsia="Times New Roman" w:hAnsi="Arial" w:cs="Arial"/>
                <w:sz w:val="16"/>
                <w:szCs w:val="16"/>
                <w:lang w:eastAsia="sv-SE"/>
              </w:rPr>
            </w:pPr>
            <w:ins w:id="451" w:author="Karajani Bledar 1SI1" w:date="2021-08-18T19:18:00Z">
              <w:r>
                <w:rPr>
                  <w:rFonts w:ascii="Arial" w:eastAsia="Times New Roman" w:hAnsi="Arial" w:cs="Arial"/>
                  <w:sz w:val="16"/>
                  <w:szCs w:val="16"/>
                  <w:lang w:eastAsia="sv-SE"/>
                </w:rPr>
                <w:t xml:space="preserve">R&amp;S: </w:t>
              </w:r>
            </w:ins>
          </w:p>
          <w:p w:rsidR="00ED2A1D" w:rsidRDefault="00F844FF">
            <w:pPr>
              <w:pStyle w:val="afc"/>
              <w:numPr>
                <w:ilvl w:val="0"/>
                <w:numId w:val="8"/>
              </w:numPr>
              <w:spacing w:after="0"/>
              <w:ind w:firstLineChars="0"/>
              <w:rPr>
                <w:ins w:id="452" w:author="Karajani Bledar 1SI1" w:date="2021-08-18T19:20:00Z"/>
                <w:rFonts w:ascii="Arial" w:eastAsia="Times New Roman" w:hAnsi="Arial" w:cs="Arial"/>
                <w:sz w:val="16"/>
                <w:szCs w:val="16"/>
                <w:lang w:eastAsia="sv-SE"/>
              </w:rPr>
            </w:pPr>
            <w:ins w:id="453" w:author="Karajani Bledar 1SI1" w:date="2021-08-18T19:20:00Z">
              <w:r>
                <w:rPr>
                  <w:rFonts w:ascii="Arial" w:eastAsia="Yu Mincho" w:hAnsi="Arial" w:cs="Arial"/>
                  <w:sz w:val="16"/>
                  <w:szCs w:val="16"/>
                  <w:lang w:eastAsia="ja-JP"/>
                </w:rPr>
                <w:t>Dop</w:t>
              </w:r>
            </w:ins>
            <w:ins w:id="454" w:author="Karajani Bledar 1SI1" w:date="2021-08-18T19:21:00Z">
              <w:r>
                <w:rPr>
                  <w:rFonts w:ascii="Arial" w:eastAsia="Yu Mincho" w:hAnsi="Arial" w:cs="Arial"/>
                  <w:sz w:val="16"/>
                  <w:szCs w:val="16"/>
                  <w:lang w:eastAsia="ja-JP"/>
                </w:rPr>
                <w:t xml:space="preserve">pler frequency for the TDLA channel has been specified to 70Hz </w:t>
              </w:r>
              <w:r>
                <w:rPr>
                  <w:rFonts w:ascii="Arial" w:eastAsia="Yu Mincho" w:hAnsi="Arial" w:cs="Arial"/>
                  <w:sz w:val="16"/>
                  <w:szCs w:val="16"/>
                  <w:lang w:eastAsia="ja-JP"/>
                </w:rPr>
                <w:t>resulting to TDLA30-70. However</w:t>
              </w:r>
            </w:ins>
            <w:ins w:id="455" w:author="Karajani Bledar 1SI1" w:date="2021-08-18T20:56:00Z">
              <w:r>
                <w:rPr>
                  <w:rFonts w:ascii="Arial" w:eastAsia="Yu Mincho" w:hAnsi="Arial" w:cs="Arial"/>
                  <w:sz w:val="16"/>
                  <w:szCs w:val="16"/>
                  <w:lang w:eastAsia="ja-JP"/>
                </w:rPr>
                <w:t>,</w:t>
              </w:r>
            </w:ins>
            <w:ins w:id="456" w:author="Karajani Bledar 1SI1" w:date="2021-08-18T19:21:00Z">
              <w:r>
                <w:rPr>
                  <w:rFonts w:ascii="Arial" w:eastAsia="Yu Mincho" w:hAnsi="Arial" w:cs="Arial"/>
                  <w:sz w:val="16"/>
                  <w:szCs w:val="16"/>
                  <w:lang w:eastAsia="ja-JP"/>
                </w:rPr>
                <w:t xml:space="preserve"> this </w:t>
              </w:r>
            </w:ins>
            <w:ins w:id="457" w:author="Karajani Bledar 1SI1" w:date="2021-08-18T19:22:00Z">
              <w:r>
                <w:rPr>
                  <w:rFonts w:ascii="Arial" w:eastAsia="Yu Mincho" w:hAnsi="Arial" w:cs="Arial"/>
                  <w:sz w:val="16"/>
                  <w:szCs w:val="16"/>
                  <w:lang w:eastAsia="ja-JP"/>
                </w:rPr>
                <w:t xml:space="preserve">particular </w:t>
              </w:r>
            </w:ins>
            <w:ins w:id="458" w:author="Karajani Bledar 1SI1" w:date="2021-08-18T19:21:00Z">
              <w:r>
                <w:rPr>
                  <w:rFonts w:ascii="Arial" w:eastAsia="Yu Mincho" w:hAnsi="Arial" w:cs="Arial"/>
                  <w:sz w:val="16"/>
                  <w:szCs w:val="16"/>
                  <w:lang w:eastAsia="ja-JP"/>
                </w:rPr>
                <w:t xml:space="preserve">combination is not </w:t>
              </w:r>
            </w:ins>
            <w:ins w:id="459" w:author="Karajani Bledar 1SI1" w:date="2021-08-18T19:22:00Z">
              <w:r>
                <w:rPr>
                  <w:rFonts w:ascii="Arial" w:eastAsia="Yu Mincho" w:hAnsi="Arial" w:cs="Arial"/>
                  <w:sz w:val="16"/>
                  <w:szCs w:val="16"/>
                  <w:lang w:eastAsia="ja-JP"/>
                </w:rPr>
                <w:t xml:space="preserve">listed in the TS 38.101-4 </w:t>
              </w:r>
            </w:ins>
            <w:ins w:id="460" w:author="Karajani Bledar 1SI1" w:date="2021-08-18T19:23:00Z">
              <w:r>
                <w:rPr>
                  <w:rFonts w:ascii="Arial" w:eastAsia="Yu Mincho" w:hAnsi="Arial" w:cs="Arial"/>
                  <w:sz w:val="16"/>
                  <w:szCs w:val="16"/>
                  <w:lang w:eastAsia="ja-JP"/>
                </w:rPr>
                <w:t>Table B.2.2-2, TDLA30-75 is specified instead.</w:t>
              </w:r>
            </w:ins>
          </w:p>
          <w:p w:rsidR="00ED2A1D" w:rsidRPr="00ED2A1D" w:rsidRDefault="00F844FF" w:rsidP="00ED2A1D">
            <w:pPr>
              <w:pStyle w:val="afc"/>
              <w:numPr>
                <w:ilvl w:val="0"/>
                <w:numId w:val="8"/>
              </w:numPr>
              <w:spacing w:after="0"/>
              <w:ind w:firstLineChars="0"/>
              <w:rPr>
                <w:rFonts w:ascii="Arial" w:eastAsia="Times New Roman" w:hAnsi="Arial" w:cs="Arial"/>
                <w:sz w:val="16"/>
                <w:szCs w:val="16"/>
                <w:lang w:eastAsia="sv-SE"/>
                <w:rPrChange w:id="461" w:author="Karajani Bledar 1SI1" w:date="2021-08-18T19:20:00Z">
                  <w:rPr>
                    <w:rFonts w:eastAsia="Times New Roman"/>
                    <w:lang w:eastAsia="sv-SE"/>
                  </w:rPr>
                </w:rPrChange>
              </w:rPr>
              <w:pPrChange w:id="462" w:author="Karajani Bledar 1SI1" w:date="2021-08-18T19:20:00Z">
                <w:pPr>
                  <w:spacing w:after="0"/>
                </w:pPr>
              </w:pPrChange>
            </w:pPr>
            <w:ins w:id="463" w:author="Karajani Bledar 1SI1" w:date="2021-08-18T19:18:00Z">
              <w:r>
                <w:rPr>
                  <w:rFonts w:ascii="Arial" w:eastAsia="Times New Roman" w:hAnsi="Arial" w:cs="Arial"/>
                  <w:sz w:val="16"/>
                  <w:szCs w:val="16"/>
                  <w:lang w:eastAsia="sv-SE"/>
                  <w:rPrChange w:id="464" w:author="Karajani Bledar 1SI1" w:date="2021-08-18T19:20:00Z">
                    <w:rPr>
                      <w:rFonts w:eastAsia="Times New Roman"/>
                      <w:lang w:eastAsia="sv-SE"/>
                    </w:rPr>
                  </w:rPrChange>
                </w:rPr>
                <w:t>Agree to me</w:t>
              </w:r>
            </w:ins>
            <w:ins w:id="465" w:author="Karajani Bledar 1SI1" w:date="2021-08-18T19:19:00Z">
              <w:r>
                <w:rPr>
                  <w:rFonts w:ascii="Arial" w:eastAsia="Times New Roman" w:hAnsi="Arial" w:cs="Arial"/>
                  <w:sz w:val="16"/>
                  <w:szCs w:val="16"/>
                  <w:lang w:eastAsia="sv-SE"/>
                  <w:rPrChange w:id="466" w:author="Karajani Bledar 1SI1" w:date="2021-08-18T19:20:00Z">
                    <w:rPr>
                      <w:rFonts w:eastAsia="Times New Roman"/>
                      <w:lang w:eastAsia="sv-SE"/>
                    </w:rPr>
                  </w:rPrChange>
                </w:rPr>
                <w:t xml:space="preserve">rge with R&amp;S </w:t>
              </w:r>
              <w:r>
                <w:rPr>
                  <w:rFonts w:ascii="Arial" w:eastAsia="Yu Mincho" w:hAnsi="Arial" w:cs="Arial"/>
                  <w:sz w:val="16"/>
                  <w:szCs w:val="16"/>
                  <w:lang w:eastAsia="ja-JP"/>
                  <w:rPrChange w:id="467" w:author="Karajani Bledar 1SI1" w:date="2021-08-18T19:20:00Z">
                    <w:rPr>
                      <w:lang w:eastAsia="ja-JP"/>
                    </w:rPr>
                  </w:rPrChange>
                </w:rPr>
                <w:t>R4-2114359</w:t>
              </w:r>
            </w:ins>
            <w:ins w:id="468" w:author="Karajani Bledar 1SI1" w:date="2021-08-18T19:20:00Z">
              <w:r>
                <w:rPr>
                  <w:rFonts w:ascii="Arial" w:eastAsia="Yu Mincho" w:hAnsi="Arial" w:cs="Arial"/>
                  <w:sz w:val="16"/>
                  <w:szCs w:val="16"/>
                  <w:lang w:eastAsia="ja-JP"/>
                  <w:rPrChange w:id="469" w:author="Karajani Bledar 1SI1" w:date="2021-08-18T19:20:00Z">
                    <w:rPr>
                      <w:lang w:eastAsia="ja-JP"/>
                    </w:rPr>
                  </w:rPrChange>
                </w:rPr>
                <w:t xml:space="preserve">, which needs anyhow to be revised due to </w:t>
              </w:r>
            </w:ins>
            <w:ins w:id="470" w:author="Karajani Bledar 1SI1" w:date="2021-08-18T20:56:00Z">
              <w:r>
                <w:rPr>
                  <w:rFonts w:ascii="Arial" w:eastAsia="Yu Mincho" w:hAnsi="Arial" w:cs="Arial"/>
                  <w:sz w:val="16"/>
                  <w:szCs w:val="16"/>
                  <w:lang w:eastAsia="ja-JP"/>
                </w:rPr>
                <w:t xml:space="preserve">an </w:t>
              </w:r>
            </w:ins>
            <w:ins w:id="471" w:author="Karajani Bledar 1SI1" w:date="2021-08-18T19:20:00Z">
              <w:r>
                <w:rPr>
                  <w:rFonts w:ascii="Arial" w:eastAsia="Yu Mincho" w:hAnsi="Arial" w:cs="Arial"/>
                  <w:sz w:val="16"/>
                  <w:szCs w:val="16"/>
                  <w:lang w:eastAsia="ja-JP"/>
                  <w:rPrChange w:id="472" w:author="Karajani Bledar 1SI1" w:date="2021-08-18T19:20:00Z">
                    <w:rPr>
                      <w:lang w:eastAsia="ja-JP"/>
                    </w:rPr>
                  </w:rPrChange>
                </w:rPr>
                <w:t>identified editorial issue</w:t>
              </w:r>
            </w:ins>
            <w:ins w:id="473" w:author="Karajani Bledar 1SI1" w:date="2021-08-18T19:19:00Z">
              <w:r>
                <w:rPr>
                  <w:rFonts w:ascii="Arial" w:eastAsia="Yu Mincho" w:hAnsi="Arial" w:cs="Arial"/>
                  <w:sz w:val="16"/>
                  <w:szCs w:val="16"/>
                  <w:lang w:eastAsia="ja-JP"/>
                  <w:rPrChange w:id="474" w:author="Karajani Bledar 1SI1" w:date="2021-08-18T19:20:00Z">
                    <w:rPr>
                      <w:lang w:eastAsia="ja-JP"/>
                    </w:rPr>
                  </w:rPrChange>
                </w:rPr>
                <w:t xml:space="preserve">. </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63" w:history="1">
              <w:r>
                <w:rPr>
                  <w:rStyle w:val="af7"/>
                  <w:b/>
                  <w:bCs/>
                  <w:sz w:val="16"/>
                  <w:szCs w:val="16"/>
                </w:rPr>
                <w:t>R4-2111877</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75" w:author="Kazuyoshi Uesaka" w:date="2021-08-17T22:37: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76" w:author="Karajani Bledar 1SI1" w:date="2021-08-18T19:26:00Z">
              <w:r>
                <w:rPr>
                  <w:rFonts w:ascii="Arial" w:eastAsia="Times New Roman" w:hAnsi="Arial" w:cs="Arial"/>
                  <w:sz w:val="16"/>
                  <w:szCs w:val="16"/>
                  <w:lang w:eastAsia="sv-SE"/>
                </w:rPr>
                <w:t>R&amp;S: Added Note 3 appli</w:t>
              </w:r>
            </w:ins>
            <w:ins w:id="477" w:author="Karajani Bledar 1SI1" w:date="2021-08-18T19:27:00Z">
              <w:r>
                <w:rPr>
                  <w:rFonts w:ascii="Arial" w:eastAsia="Times New Roman" w:hAnsi="Arial" w:cs="Arial"/>
                  <w:sz w:val="16"/>
                  <w:szCs w:val="16"/>
                  <w:lang w:eastAsia="sv-SE"/>
                </w:rPr>
                <w:t xml:space="preserve">es only to BWP.1.1 right? Then it needs to be referenced from there, otherwise it conflicts with the principle of </w:t>
              </w:r>
              <w:r>
                <w:rPr>
                  <w:rFonts w:ascii="Arial" w:eastAsia="Times New Roman" w:hAnsi="Arial" w:cs="Arial"/>
                  <w:sz w:val="16"/>
                  <w:szCs w:val="16"/>
                  <w:lang w:eastAsia="sv-SE"/>
                </w:rPr>
                <w:t>selecting the BW for BWP.1.</w:t>
              </w:r>
            </w:ins>
            <w:ins w:id="478" w:author="Karajani Bledar 1SI1" w:date="2021-08-18T19:28:00Z">
              <w:r>
                <w:rPr>
                  <w:rFonts w:ascii="Arial" w:eastAsia="Times New Roman" w:hAnsi="Arial" w:cs="Arial"/>
                  <w:sz w:val="16"/>
                  <w:szCs w:val="16"/>
                  <w:lang w:eastAsia="sv-SE"/>
                </w:rPr>
                <w:t>2/2 which is done based on SSB SCS.</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64" w:history="1">
              <w:r>
                <w:rPr>
                  <w:rStyle w:val="af7"/>
                  <w:b/>
                  <w:bCs/>
                  <w:sz w:val="16"/>
                  <w:szCs w:val="16"/>
                </w:rPr>
                <w:t>R4-2111880</w:t>
              </w:r>
            </w:hyperlink>
          </w:p>
        </w:tc>
        <w:tc>
          <w:tcPr>
            <w:tcW w:w="8221" w:type="dxa"/>
          </w:tcPr>
          <w:p w:rsidR="00ED2A1D" w:rsidRPr="00ED2A1D" w:rsidRDefault="00F844FF">
            <w:pPr>
              <w:spacing w:after="0"/>
              <w:rPr>
                <w:rFonts w:ascii="Arial" w:eastAsia="Yu Mincho" w:hAnsi="Arial" w:cs="Arial"/>
                <w:sz w:val="16"/>
                <w:szCs w:val="16"/>
                <w:lang w:eastAsia="ja-JP"/>
                <w:rPrChange w:id="479" w:author="Anritsu" w:date="2021-08-16T20:57:00Z">
                  <w:rPr>
                    <w:rFonts w:ascii="Arial" w:eastAsia="Times New Roman" w:hAnsi="Arial" w:cs="Arial"/>
                    <w:sz w:val="16"/>
                    <w:szCs w:val="16"/>
                    <w:lang w:eastAsia="sv-SE"/>
                  </w:rPr>
                </w:rPrChange>
              </w:rPr>
            </w:pPr>
            <w:ins w:id="480" w:author="Anritsu" w:date="2021-08-16T20:57: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Huawei CR (R4-2113957).</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81" w:author="Kazuyoshi Uesaka" w:date="2021-08-17T22:38:00Z">
              <w:r>
                <w:rPr>
                  <w:rFonts w:ascii="Arial" w:eastAsia="Times New Roman" w:hAnsi="Arial" w:cs="Arial"/>
                  <w:sz w:val="16"/>
                  <w:szCs w:val="16"/>
                  <w:lang w:eastAsia="sv-SE"/>
                </w:rPr>
                <w:t xml:space="preserve">Ericsson: We do not agree on changing </w:t>
              </w:r>
              <w:r>
                <w:rPr>
                  <w:rFonts w:ascii="Arial" w:eastAsia="Times New Roman" w:hAnsi="Arial" w:cs="Arial"/>
                  <w:sz w:val="16"/>
                  <w:szCs w:val="16"/>
                  <w:lang w:eastAsia="sv-SE"/>
                </w:rPr>
                <w:t>config 2 and 3 to "synchronous". LTE FDD cell does not have to be synchronous to the NR TDD cell. This is SFTD and not EN-DC operation, and the functionality is used also for acquiring cell timing for inter-frequency measurement configuration (gaps etc).</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82" w:author="Huawei" w:date="2021-08-18T18:57:00Z">
              <w:r>
                <w:rPr>
                  <w:rFonts w:ascii="Arial" w:eastAsiaTheme="minorEastAsia" w:hAnsi="Arial" w:cs="Arial" w:hint="eastAsia"/>
                  <w:sz w:val="16"/>
                  <w:szCs w:val="16"/>
                  <w:lang w:eastAsia="zh-CN"/>
                </w:rPr>
                <w:t>Huawei</w:t>
              </w:r>
              <w:r>
                <w:rPr>
                  <w:rFonts w:ascii="Arial" w:eastAsiaTheme="minorEastAsia" w:hAnsi="Arial" w:cs="Arial"/>
                  <w:sz w:val="16"/>
                  <w:szCs w:val="16"/>
                  <w:lang w:eastAsia="zh-CN"/>
                </w:rPr>
                <w:t xml:space="preserve">: Suggest to work on </w:t>
              </w:r>
              <w:r>
                <w:rPr>
                  <w:rFonts w:ascii="Arial" w:eastAsia="Yu Mincho" w:hAnsi="Arial" w:cs="Arial"/>
                  <w:sz w:val="16"/>
                  <w:szCs w:val="16"/>
                  <w:lang w:eastAsia="ja-JP"/>
                </w:rPr>
                <w:t>R4-2113957</w:t>
              </w:r>
            </w:ins>
          </w:p>
        </w:tc>
      </w:tr>
      <w:tr w:rsidR="00ED2A1D">
        <w:trPr>
          <w:trHeight w:val="53"/>
          <w:ins w:id="483" w:author="Karajani Bledar 1SI1" w:date="2021-08-18T19:29:00Z"/>
        </w:trPr>
        <w:tc>
          <w:tcPr>
            <w:tcW w:w="1413" w:type="dxa"/>
            <w:vMerge/>
            <w:shd w:val="clear" w:color="auto" w:fill="auto"/>
            <w:noWrap/>
          </w:tcPr>
          <w:p w:rsidR="00ED2A1D" w:rsidRDefault="00ED2A1D">
            <w:pPr>
              <w:spacing w:after="0"/>
              <w:rPr>
                <w:ins w:id="484" w:author="Karajani Bledar 1SI1" w:date="2021-08-18T19:29:00Z"/>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485" w:author="Karajani Bledar 1SI1" w:date="2021-08-18T19:29:00Z"/>
                <w:rFonts w:ascii="Arial" w:eastAsiaTheme="minorEastAsia" w:hAnsi="Arial" w:cs="Arial"/>
                <w:sz w:val="16"/>
                <w:szCs w:val="16"/>
                <w:lang w:eastAsia="zh-CN"/>
              </w:rPr>
            </w:pPr>
            <w:ins w:id="486" w:author="Karajani Bledar 1SI1" w:date="2021-08-18T19:30:00Z">
              <w:r>
                <w:rPr>
                  <w:rFonts w:ascii="Arial" w:eastAsiaTheme="minorEastAsia" w:hAnsi="Arial" w:cs="Arial"/>
                  <w:sz w:val="16"/>
                  <w:szCs w:val="16"/>
                  <w:lang w:eastAsia="zh-CN"/>
                </w:rPr>
                <w:t xml:space="preserve">R&amp;S: </w:t>
              </w:r>
            </w:ins>
            <w:ins w:id="487" w:author="Karajani Bledar 1SI1" w:date="2021-08-18T19:32:00Z">
              <w:r>
                <w:rPr>
                  <w:rFonts w:ascii="Arial" w:eastAsiaTheme="minorEastAsia" w:hAnsi="Arial" w:cs="Arial"/>
                  <w:sz w:val="16"/>
                  <w:szCs w:val="16"/>
                  <w:lang w:eastAsia="zh-CN"/>
                </w:rPr>
                <w:t xml:space="preserve">Conflicting with </w:t>
              </w:r>
            </w:ins>
            <w:ins w:id="488" w:author="Karajani Bledar 1SI1" w:date="2021-08-18T19:33:00Z">
              <w:r>
                <w:rPr>
                  <w:rFonts w:ascii="Arial" w:eastAsiaTheme="minorEastAsia" w:hAnsi="Arial" w:cs="Arial"/>
                  <w:sz w:val="16"/>
                  <w:szCs w:val="16"/>
                  <w:lang w:eastAsia="zh-CN"/>
                </w:rPr>
                <w:t>R4-2113957</w:t>
              </w:r>
            </w:ins>
            <w:ins w:id="489" w:author="Karajani Bledar 1SI1" w:date="2021-08-18T19:59:00Z">
              <w:r>
                <w:rPr>
                  <w:rFonts w:ascii="Arial" w:eastAsiaTheme="minorEastAsia" w:hAnsi="Arial" w:cs="Arial"/>
                  <w:sz w:val="16"/>
                  <w:szCs w:val="16"/>
                  <w:lang w:eastAsia="zh-CN"/>
                </w:rPr>
                <w:t xml:space="preserve">. We </w:t>
              </w:r>
            </w:ins>
            <w:ins w:id="490" w:author="Karajani Bledar 1SI1" w:date="2021-08-18T20:00:00Z">
              <w:r>
                <w:rPr>
                  <w:rFonts w:ascii="Arial" w:eastAsiaTheme="minorEastAsia" w:hAnsi="Arial" w:cs="Arial"/>
                  <w:sz w:val="16"/>
                  <w:szCs w:val="16"/>
                  <w:lang w:eastAsia="zh-CN"/>
                </w:rPr>
                <w:t>think proposal of R4-2111880 with regard of asynchronous and synchronous config ID is not correct.</w:t>
              </w:r>
            </w:ins>
            <w:ins w:id="491" w:author="Karajani Bledar 1SI1" w:date="2021-08-18T19:59:00Z">
              <w:r>
                <w:rPr>
                  <w:rFonts w:ascii="Arial" w:eastAsiaTheme="minorEastAsia" w:hAnsi="Arial" w:cs="Arial"/>
                  <w:sz w:val="16"/>
                  <w:szCs w:val="16"/>
                  <w:lang w:eastAsia="zh-CN"/>
                </w:rPr>
                <w:t xml:space="preserve"> </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65" w:history="1">
              <w:r>
                <w:rPr>
                  <w:rStyle w:val="af7"/>
                  <w:b/>
                  <w:bCs/>
                  <w:sz w:val="16"/>
                  <w:szCs w:val="16"/>
                </w:rPr>
                <w:t>R4-2111883</w:t>
              </w:r>
            </w:hyperlink>
          </w:p>
        </w:tc>
        <w:tc>
          <w:tcPr>
            <w:tcW w:w="8221" w:type="dxa"/>
          </w:tcPr>
          <w:p w:rsidR="00ED2A1D" w:rsidRDefault="00F844FF">
            <w:pPr>
              <w:spacing w:after="0"/>
              <w:rPr>
                <w:rFonts w:ascii="Arial" w:eastAsia="Times New Roman" w:hAnsi="Arial" w:cs="Arial"/>
                <w:sz w:val="16"/>
                <w:szCs w:val="16"/>
                <w:lang w:eastAsia="sv-SE"/>
              </w:rPr>
            </w:pPr>
            <w:ins w:id="492" w:author="Kazuyoshi Uesaka" w:date="2021-08-17T22:38: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493" w:author="Anritsu" w:date="2021-08-18T18:20: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Huawei CR (R4-2113969). If the change in Table A.6.5.3.1.1-3 is merged in Huawei CR, this CR can be noted.</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66" w:history="1">
              <w:r>
                <w:rPr>
                  <w:rStyle w:val="af7"/>
                  <w:b/>
                  <w:bCs/>
                  <w:sz w:val="16"/>
                  <w:szCs w:val="16"/>
                </w:rPr>
                <w:t>R4-2111886</w:t>
              </w:r>
            </w:hyperlink>
          </w:p>
        </w:tc>
        <w:tc>
          <w:tcPr>
            <w:tcW w:w="8221" w:type="dxa"/>
          </w:tcPr>
          <w:p w:rsidR="00ED2A1D" w:rsidRDefault="00F844FF">
            <w:pPr>
              <w:spacing w:after="0"/>
              <w:rPr>
                <w:ins w:id="494" w:author="Anritsu" w:date="2021-08-16T21:00:00Z"/>
                <w:rFonts w:ascii="Arial" w:eastAsia="Yu Mincho" w:hAnsi="Arial" w:cs="Arial"/>
                <w:sz w:val="16"/>
                <w:szCs w:val="16"/>
                <w:lang w:eastAsia="ja-JP"/>
              </w:rPr>
            </w:pPr>
            <w:ins w:id="495" w:author="Anritsu" w:date="2021-08-16T21:00: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Ericsson CR (R4-2113478)</w:t>
              </w:r>
            </w:ins>
          </w:p>
          <w:p w:rsidR="00ED2A1D" w:rsidRPr="00ED2A1D" w:rsidRDefault="00F844FF">
            <w:pPr>
              <w:spacing w:after="0"/>
              <w:rPr>
                <w:rFonts w:ascii="Arial" w:eastAsia="Yu Mincho" w:hAnsi="Arial" w:cs="Arial"/>
                <w:sz w:val="16"/>
                <w:szCs w:val="16"/>
                <w:lang w:eastAsia="ja-JP"/>
                <w:rPrChange w:id="496" w:author="Anritsu" w:date="2021-08-16T21:00:00Z">
                  <w:rPr>
                    <w:rFonts w:ascii="Arial" w:eastAsia="Times New Roman" w:hAnsi="Arial" w:cs="Arial"/>
                    <w:sz w:val="16"/>
                    <w:szCs w:val="16"/>
                    <w:lang w:eastAsia="sv-SE"/>
                  </w:rPr>
                </w:rPrChange>
              </w:rPr>
            </w:pPr>
            <w:ins w:id="497" w:author="Anritsu" w:date="2021-08-16T21:00:00Z">
              <w:r>
                <w:rPr>
                  <w:rFonts w:ascii="Arial" w:eastAsia="Yu Mincho" w:hAnsi="Arial" w:cs="Arial" w:hint="eastAsia"/>
                  <w:sz w:val="16"/>
                  <w:szCs w:val="16"/>
                  <w:lang w:eastAsia="ja-JP"/>
                </w:rPr>
                <w:t>T</w:t>
              </w:r>
              <w:r>
                <w:rPr>
                  <w:rFonts w:ascii="Arial" w:eastAsia="Yu Mincho" w:hAnsi="Arial" w:cs="Arial"/>
                  <w:sz w:val="16"/>
                  <w:szCs w:val="16"/>
                  <w:lang w:eastAsia="ja-JP"/>
                </w:rPr>
                <w:t>hough most of the changes are covered by Ericss</w:t>
              </w:r>
            </w:ins>
            <w:ins w:id="498" w:author="Anritsu" w:date="2021-08-16T21:01:00Z">
              <w:r>
                <w:rPr>
                  <w:rFonts w:ascii="Arial" w:eastAsia="Yu Mincho" w:hAnsi="Arial" w:cs="Arial"/>
                  <w:sz w:val="16"/>
                  <w:szCs w:val="16"/>
                  <w:lang w:eastAsia="ja-JP"/>
                </w:rPr>
                <w:t xml:space="preserve">on CR, </w:t>
              </w:r>
            </w:ins>
            <w:ins w:id="499" w:author="Anritsu" w:date="2021-08-16T21:02:00Z">
              <w:r>
                <w:rPr>
                  <w:rFonts w:ascii="Arial" w:eastAsia="Yu Mincho" w:hAnsi="Arial" w:cs="Arial"/>
                  <w:sz w:val="16"/>
                  <w:szCs w:val="16"/>
                  <w:lang w:eastAsia="ja-JP"/>
                </w:rPr>
                <w:t xml:space="preserve">since changes at </w:t>
              </w:r>
              <w:r>
                <w:rPr>
                  <w:rFonts w:ascii="Arial" w:eastAsia="Yu Mincho" w:hAnsi="Arial" w:cs="Arial" w:hint="eastAsia"/>
                  <w:sz w:val="16"/>
                  <w:szCs w:val="16"/>
                  <w:lang w:eastAsia="ja-JP"/>
                </w:rPr>
                <w:t>A.5.7.4.1.3</w:t>
              </w:r>
            </w:ins>
            <w:ins w:id="500" w:author="Anritsu" w:date="2021-08-16T21:03:00Z">
              <w:r>
                <w:rPr>
                  <w:rFonts w:ascii="Arial" w:eastAsia="Yu Mincho" w:hAnsi="Arial" w:cs="Arial"/>
                  <w:sz w:val="16"/>
                  <w:szCs w:val="16"/>
                  <w:lang w:eastAsia="ja-JP"/>
                </w:rPr>
                <w:t xml:space="preserve"> and </w:t>
              </w:r>
            </w:ins>
            <w:ins w:id="501" w:author="Anritsu" w:date="2021-08-16T21:02:00Z">
              <w:r>
                <w:rPr>
                  <w:rFonts w:ascii="Arial" w:eastAsia="Yu Mincho" w:hAnsi="Arial" w:cs="Arial" w:hint="eastAsia"/>
                  <w:sz w:val="16"/>
                  <w:szCs w:val="16"/>
                  <w:lang w:eastAsia="ja-JP"/>
                </w:rPr>
                <w:t>A.5.7.4.2.3</w:t>
              </w:r>
              <w:r>
                <w:rPr>
                  <w:rFonts w:ascii="Arial" w:eastAsia="Yu Mincho" w:hAnsi="Arial" w:cs="Arial"/>
                  <w:sz w:val="16"/>
                  <w:szCs w:val="16"/>
                  <w:lang w:eastAsia="ja-JP"/>
                </w:rPr>
                <w:t xml:space="preserve"> </w:t>
              </w:r>
            </w:ins>
            <w:ins w:id="502" w:author="Anritsu" w:date="2021-08-16T21:03:00Z">
              <w:r>
                <w:rPr>
                  <w:rFonts w:ascii="Arial" w:eastAsia="Yu Mincho" w:hAnsi="Arial" w:cs="Arial"/>
                  <w:sz w:val="16"/>
                  <w:szCs w:val="16"/>
                  <w:lang w:eastAsia="ja-JP"/>
                </w:rPr>
                <w:t>in this C</w:t>
              </w:r>
            </w:ins>
            <w:ins w:id="503" w:author="Anritsu" w:date="2021-08-16T21:04:00Z">
              <w:r>
                <w:rPr>
                  <w:rFonts w:ascii="Arial" w:eastAsia="Yu Mincho" w:hAnsi="Arial" w:cs="Arial"/>
                  <w:sz w:val="16"/>
                  <w:szCs w:val="16"/>
                  <w:lang w:eastAsia="ja-JP"/>
                </w:rPr>
                <w:t xml:space="preserve">R </w:t>
              </w:r>
            </w:ins>
            <w:ins w:id="504" w:author="Anritsu" w:date="2021-08-16T21:02:00Z">
              <w:r>
                <w:rPr>
                  <w:rFonts w:ascii="Arial" w:eastAsia="Yu Mincho" w:hAnsi="Arial" w:cs="Arial"/>
                  <w:sz w:val="16"/>
                  <w:szCs w:val="16"/>
                  <w:lang w:eastAsia="ja-JP"/>
                </w:rPr>
                <w:t xml:space="preserve">are not </w:t>
              </w:r>
              <w:r>
                <w:rPr>
                  <w:rFonts w:ascii="Arial" w:eastAsia="Yu Mincho" w:hAnsi="Arial" w:cs="Arial"/>
                  <w:sz w:val="16"/>
                  <w:szCs w:val="16"/>
                  <w:lang w:eastAsia="ja-JP"/>
                </w:rPr>
                <w:t>included in the Ericsson CR, we propose</w:t>
              </w:r>
            </w:ins>
            <w:ins w:id="505" w:author="Anritsu" w:date="2021-08-16T21:03:00Z">
              <w:r>
                <w:rPr>
                  <w:rFonts w:ascii="Arial" w:eastAsia="Yu Mincho" w:hAnsi="Arial" w:cs="Arial"/>
                  <w:sz w:val="16"/>
                  <w:szCs w:val="16"/>
                  <w:lang w:eastAsia="ja-JP"/>
                </w:rPr>
                <w:t xml:space="preserve"> to endorse both this CR and Ericsson CR (R4-2111886).</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06" w:author="Kazuyoshi Uesaka" w:date="2021-08-17T22:38:00Z">
              <w:r>
                <w:rPr>
                  <w:rFonts w:ascii="Arial" w:eastAsia="Times New Roman" w:hAnsi="Arial" w:cs="Arial"/>
                  <w:sz w:val="16"/>
                  <w:szCs w:val="16"/>
                  <w:lang w:eastAsia="sv-SE"/>
                </w:rPr>
                <w:t xml:space="preserve">Ericsson: We support to change the reporting period </w:t>
              </w:r>
            </w:ins>
            <w:ins w:id="507" w:author="Kazuyoshi Uesaka" w:date="2021-08-17T22:40:00Z">
              <w:r>
                <w:rPr>
                  <w:rFonts w:ascii="Arial" w:eastAsia="Times New Roman" w:hAnsi="Arial" w:cs="Arial"/>
                  <w:sz w:val="16"/>
                  <w:szCs w:val="16"/>
                  <w:lang w:eastAsia="sv-SE"/>
                </w:rPr>
                <w:t xml:space="preserve">parameter </w:t>
              </w:r>
            </w:ins>
            <w:ins w:id="508" w:author="Kazuyoshi Uesaka" w:date="2021-08-17T22:38:00Z">
              <w:r>
                <w:rPr>
                  <w:rFonts w:ascii="Arial" w:eastAsia="Times New Roman" w:hAnsi="Arial" w:cs="Arial"/>
                  <w:sz w:val="16"/>
                  <w:szCs w:val="16"/>
                  <w:lang w:eastAsia="sv-SE"/>
                </w:rPr>
                <w:t>from 640 to 320 (same as R4-2113478)</w:t>
              </w:r>
            </w:ins>
            <w:ins w:id="509" w:author="Kazuyoshi Uesaka" w:date="2021-08-17T22:41:00Z">
              <w:r>
                <w:rPr>
                  <w:rFonts w:ascii="Arial" w:eastAsia="Times New Roman" w:hAnsi="Arial" w:cs="Arial"/>
                  <w:sz w:val="16"/>
                  <w:szCs w:val="16"/>
                  <w:lang w:eastAsia="sv-SE"/>
                </w:rPr>
                <w:t>,</w:t>
              </w:r>
            </w:ins>
            <w:ins w:id="510" w:author="Kazuyoshi Uesaka" w:date="2021-08-17T22:40:00Z">
              <w:r>
                <w:rPr>
                  <w:rFonts w:ascii="Arial" w:eastAsia="Times New Roman" w:hAnsi="Arial" w:cs="Arial"/>
                  <w:sz w:val="16"/>
                  <w:szCs w:val="16"/>
                  <w:lang w:eastAsia="sv-SE"/>
                </w:rPr>
                <w:t xml:space="preserve"> </w:t>
              </w:r>
            </w:ins>
            <w:ins w:id="511" w:author="Kazuyoshi Uesaka" w:date="2021-08-17T22:41:00Z">
              <w:r>
                <w:rPr>
                  <w:rFonts w:ascii="Arial" w:eastAsia="Times New Roman" w:hAnsi="Arial" w:cs="Arial"/>
                  <w:sz w:val="16"/>
                  <w:szCs w:val="16"/>
                  <w:lang w:eastAsia="sv-SE"/>
                </w:rPr>
                <w:t>but</w:t>
              </w:r>
            </w:ins>
            <w:ins w:id="512" w:author="Kazuyoshi Uesaka" w:date="2021-08-17T22:38:00Z">
              <w:r>
                <w:rPr>
                  <w:rFonts w:ascii="Arial" w:eastAsia="Times New Roman" w:hAnsi="Arial" w:cs="Arial"/>
                  <w:sz w:val="16"/>
                  <w:szCs w:val="16"/>
                  <w:lang w:eastAsia="sv-SE"/>
                </w:rPr>
                <w:t xml:space="preserve"> </w:t>
              </w:r>
            </w:ins>
            <w:ins w:id="513" w:author="Kazuyoshi Uesaka" w:date="2021-08-17T22:39:00Z">
              <w:r>
                <w:rPr>
                  <w:rFonts w:ascii="Arial" w:eastAsia="Times New Roman" w:hAnsi="Arial" w:cs="Arial"/>
                  <w:sz w:val="16"/>
                  <w:szCs w:val="16"/>
                  <w:lang w:eastAsia="sv-SE"/>
                </w:rPr>
                <w:t xml:space="preserve">we </w:t>
              </w:r>
            </w:ins>
            <w:ins w:id="514" w:author="Kazuyoshi Uesaka" w:date="2021-08-17T22:38:00Z">
              <w:r>
                <w:rPr>
                  <w:rFonts w:ascii="Arial" w:eastAsia="Times New Roman" w:hAnsi="Arial" w:cs="Arial"/>
                  <w:sz w:val="16"/>
                  <w:szCs w:val="16"/>
                  <w:lang w:eastAsia="sv-SE"/>
                </w:rPr>
                <w:t>should keep the dela</w:t>
              </w:r>
            </w:ins>
            <w:ins w:id="515" w:author="Kazuyoshi Uesaka" w:date="2021-08-17T22:39:00Z">
              <w:r>
                <w:rPr>
                  <w:rFonts w:ascii="Arial" w:eastAsia="Times New Roman" w:hAnsi="Arial" w:cs="Arial"/>
                  <w:sz w:val="16"/>
                  <w:szCs w:val="16"/>
                  <w:lang w:eastAsia="sv-SE"/>
                </w:rPr>
                <w:t>y</w:t>
              </w:r>
            </w:ins>
            <w:ins w:id="516" w:author="Kazuyoshi Uesaka" w:date="2021-08-17T22:38:00Z">
              <w:r>
                <w:rPr>
                  <w:rFonts w:ascii="Arial" w:eastAsia="Times New Roman" w:hAnsi="Arial" w:cs="Arial"/>
                  <w:sz w:val="16"/>
                  <w:szCs w:val="16"/>
                  <w:lang w:eastAsia="sv-SE"/>
                </w:rPr>
                <w:t xml:space="preserve"> to 640 considering the measurement delay. Propose to merge to R4-2113478.</w:t>
              </w:r>
            </w:ins>
          </w:p>
        </w:tc>
      </w:tr>
      <w:tr w:rsidR="00ED2A1D">
        <w:trPr>
          <w:trHeight w:val="53"/>
          <w:ins w:id="517" w:author="Anritsu" w:date="2021-08-18T18:20:00Z"/>
        </w:trPr>
        <w:tc>
          <w:tcPr>
            <w:tcW w:w="1413" w:type="dxa"/>
            <w:vMerge/>
            <w:shd w:val="clear" w:color="auto" w:fill="auto"/>
            <w:noWrap/>
          </w:tcPr>
          <w:p w:rsidR="00ED2A1D" w:rsidRDefault="00ED2A1D">
            <w:pPr>
              <w:spacing w:after="0"/>
              <w:rPr>
                <w:ins w:id="518" w:author="Anritsu" w:date="2021-08-18T18:20:00Z"/>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519" w:author="Anritsu" w:date="2021-08-18T18:20:00Z"/>
                <w:rFonts w:ascii="Arial" w:eastAsia="Yu Mincho" w:hAnsi="Arial" w:cs="Arial"/>
                <w:sz w:val="16"/>
                <w:szCs w:val="16"/>
                <w:lang w:eastAsia="ja-JP"/>
              </w:rPr>
            </w:pPr>
            <w:ins w:id="520" w:author="Anritsu" w:date="2021-08-18T18:20:00Z">
              <w:r>
                <w:rPr>
                  <w:rFonts w:ascii="Arial" w:eastAsia="Yu Mincho" w:hAnsi="Arial" w:cs="Arial" w:hint="eastAsia"/>
                  <w:sz w:val="16"/>
                  <w:szCs w:val="16"/>
                  <w:lang w:eastAsia="ja-JP"/>
                </w:rPr>
                <w:t>A</w:t>
              </w:r>
              <w:r>
                <w:rPr>
                  <w:rFonts w:ascii="Arial" w:eastAsia="Yu Mincho" w:hAnsi="Arial" w:cs="Arial"/>
                  <w:sz w:val="16"/>
                  <w:szCs w:val="16"/>
                  <w:lang w:eastAsia="ja-JP"/>
                </w:rPr>
                <w:t>nritsu: To Ericsson Thanks for the comments. Then it seems all the contents are covered by R4-2113478 now.</w:t>
              </w:r>
            </w:ins>
          </w:p>
          <w:p w:rsidR="00ED2A1D" w:rsidRDefault="00F844FF">
            <w:pPr>
              <w:spacing w:after="0"/>
              <w:rPr>
                <w:ins w:id="521" w:author="Anritsu" w:date="2021-08-18T18:20:00Z"/>
                <w:rFonts w:ascii="Arial" w:eastAsia="Times New Roman" w:hAnsi="Arial" w:cs="Arial"/>
                <w:sz w:val="16"/>
                <w:szCs w:val="16"/>
                <w:lang w:eastAsia="sv-SE"/>
              </w:rPr>
            </w:pPr>
            <w:ins w:id="522" w:author="Anritsu" w:date="2021-08-18T18:20:00Z">
              <w:r>
                <w:rPr>
                  <w:rFonts w:ascii="Arial" w:eastAsia="Yu Mincho" w:hAnsi="Arial" w:cs="Arial"/>
                  <w:sz w:val="16"/>
                  <w:szCs w:val="16"/>
                  <w:lang w:eastAsia="ja-JP"/>
                </w:rPr>
                <w:t>We agree to note this CR and only focus on R4-2113478.</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23"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Can </w:t>
              </w:r>
              <w:r>
                <w:rPr>
                  <w:rFonts w:ascii="Arial" w:eastAsiaTheme="minorEastAsia" w:hAnsi="Arial" w:cs="Arial"/>
                  <w:sz w:val="16"/>
                  <w:szCs w:val="16"/>
                  <w:lang w:eastAsia="zh-CN"/>
                </w:rPr>
                <w:t>Ericsson clarify why 640 is kept for the delay?</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67" w:history="1">
              <w:r>
                <w:rPr>
                  <w:rStyle w:val="af7"/>
                  <w:b/>
                  <w:bCs/>
                  <w:sz w:val="16"/>
                  <w:szCs w:val="16"/>
                </w:rPr>
                <w:t>R4-2111889</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24" w:author="Kazuyoshi Uesaka" w:date="2021-08-17T22:39: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eastAsia="Times New Roman"/>
                <w:sz w:val="16"/>
                <w:szCs w:val="16"/>
                <w:lang w:eastAsia="sv-SE"/>
              </w:rPr>
            </w:pPr>
            <w:hyperlink r:id="rId68" w:history="1">
              <w:r>
                <w:rPr>
                  <w:rStyle w:val="af7"/>
                  <w:b/>
                  <w:bCs/>
                  <w:sz w:val="16"/>
                  <w:szCs w:val="16"/>
                </w:rPr>
                <w:t>R4-2111899</w:t>
              </w:r>
            </w:hyperlink>
          </w:p>
        </w:tc>
        <w:tc>
          <w:tcPr>
            <w:tcW w:w="8221" w:type="dxa"/>
          </w:tcPr>
          <w:p w:rsidR="00ED2A1D" w:rsidRDefault="00F844FF">
            <w:pPr>
              <w:spacing w:after="0"/>
              <w:rPr>
                <w:rFonts w:ascii="Arial" w:eastAsia="Times New Roman" w:hAnsi="Arial" w:cs="Arial"/>
                <w:sz w:val="16"/>
                <w:szCs w:val="16"/>
                <w:lang w:eastAsia="sv-SE"/>
              </w:rPr>
            </w:pPr>
            <w:ins w:id="525" w:author="Kazuyoshi Uesaka" w:date="2021-08-17T22:41: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eastAsia="Times New Roman"/>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eastAsia="Times New Roman"/>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eastAsia="Times New Roman"/>
                <w:sz w:val="16"/>
                <w:szCs w:val="16"/>
                <w:lang w:eastAsia="sv-SE"/>
              </w:rPr>
            </w:pPr>
            <w:hyperlink r:id="rId69" w:history="1">
              <w:r>
                <w:rPr>
                  <w:rStyle w:val="af7"/>
                  <w:b/>
                  <w:bCs/>
                  <w:sz w:val="16"/>
                  <w:szCs w:val="16"/>
                </w:rPr>
                <w:t>R4-2111900</w:t>
              </w:r>
            </w:hyperlink>
          </w:p>
        </w:tc>
        <w:tc>
          <w:tcPr>
            <w:tcW w:w="8221" w:type="dxa"/>
          </w:tcPr>
          <w:p w:rsidR="00ED2A1D" w:rsidRDefault="00F844FF">
            <w:pPr>
              <w:spacing w:after="0"/>
              <w:rPr>
                <w:rFonts w:ascii="Arial" w:eastAsia="Times New Roman" w:hAnsi="Arial" w:cs="Arial"/>
                <w:sz w:val="16"/>
                <w:szCs w:val="16"/>
                <w:lang w:eastAsia="sv-SE"/>
              </w:rPr>
            </w:pPr>
            <w:ins w:id="526" w:author="Kazuyoshi Uesaka" w:date="2021-08-17T22:41: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sz w:val="16"/>
                <w:szCs w:val="16"/>
                <w:lang w:eastAsia="sv-SE"/>
              </w:rPr>
            </w:pPr>
            <w:hyperlink r:id="rId70" w:history="1">
              <w:r>
                <w:rPr>
                  <w:rStyle w:val="af7"/>
                  <w:b/>
                  <w:bCs/>
                  <w:sz w:val="16"/>
                  <w:szCs w:val="16"/>
                </w:rPr>
                <w:t>R4-2112475</w:t>
              </w:r>
            </w:hyperlink>
          </w:p>
        </w:tc>
        <w:tc>
          <w:tcPr>
            <w:tcW w:w="8221" w:type="dxa"/>
          </w:tcPr>
          <w:p w:rsidR="00ED2A1D" w:rsidRDefault="00F844FF">
            <w:pPr>
              <w:spacing w:after="0"/>
              <w:rPr>
                <w:rFonts w:ascii="Arial" w:eastAsia="Times New Roman" w:hAnsi="Arial" w:cs="Arial"/>
                <w:sz w:val="16"/>
                <w:szCs w:val="16"/>
                <w:lang w:eastAsia="sv-SE"/>
              </w:rPr>
            </w:pPr>
            <w:ins w:id="527" w:author="Kazuyoshi Uesaka" w:date="2021-08-17T22:41: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71" w:history="1">
              <w:r>
                <w:rPr>
                  <w:rStyle w:val="af7"/>
                  <w:b/>
                  <w:bCs/>
                  <w:sz w:val="16"/>
                  <w:szCs w:val="16"/>
                </w:rPr>
                <w:t>R4-2112526</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528" w:author="Anritsu" w:date="2021-08-16T21:11:00Z"/>
                <w:rFonts w:ascii="Arial" w:eastAsia="Yu Mincho" w:hAnsi="Arial" w:cs="Arial"/>
                <w:sz w:val="16"/>
                <w:szCs w:val="16"/>
                <w:lang w:eastAsia="ja-JP"/>
              </w:rPr>
            </w:pPr>
            <w:ins w:id="529" w:author="Anritsu" w:date="2021-08-16T21:07: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530" w:author="Anritsu" w:date="2021-08-16T21:08:00Z">
              <w:r>
                <w:rPr>
                  <w:rFonts w:ascii="Arial" w:eastAsia="Yu Mincho" w:hAnsi="Arial" w:cs="Arial"/>
                  <w:sz w:val="16"/>
                  <w:szCs w:val="16"/>
                  <w:lang w:eastAsia="ja-JP"/>
                </w:rPr>
                <w:t xml:space="preserve">The discussion about gain values </w:t>
              </w:r>
              <w:r>
                <w:rPr>
                  <w:rFonts w:ascii="Arial" w:eastAsia="Yu Mincho" w:hAnsi="Arial" w:cs="Arial"/>
                  <w:sz w:val="16"/>
                  <w:szCs w:val="16"/>
                  <w:lang w:eastAsia="ja-JP"/>
                </w:rPr>
                <w:t>in R4-2112529 seems reasonable for inter-band scenarios.</w:t>
              </w:r>
            </w:ins>
            <w:ins w:id="531" w:author="Anritsu" w:date="2021-08-16T21:09:00Z">
              <w:r>
                <w:rPr>
                  <w:rFonts w:ascii="Arial" w:eastAsia="Yu Mincho" w:hAnsi="Arial" w:cs="Arial"/>
                  <w:sz w:val="16"/>
                  <w:szCs w:val="16"/>
                  <w:lang w:eastAsia="ja-JP"/>
                </w:rPr>
                <w:t xml:space="preserve"> But as commented at the </w:t>
              </w:r>
            </w:ins>
            <w:ins w:id="532" w:author="Anritsu" w:date="2021-08-16T21:10:00Z">
              <w:r>
                <w:rPr>
                  <w:rFonts w:ascii="Arial" w:eastAsia="Yu Mincho" w:hAnsi="Arial" w:cs="Arial"/>
                  <w:sz w:val="16"/>
                  <w:szCs w:val="16"/>
                  <w:lang w:eastAsia="ja-JP"/>
                </w:rPr>
                <w:t xml:space="preserve">sub-topic 1-2, we would like to clarify on this relaxation </w:t>
              </w:r>
            </w:ins>
            <w:ins w:id="533" w:author="Anritsu" w:date="2021-08-16T21:11:00Z">
              <w:r>
                <w:rPr>
                  <w:rFonts w:ascii="Arial" w:eastAsia="Yu Mincho" w:hAnsi="Arial" w:cs="Arial"/>
                  <w:sz w:val="16"/>
                  <w:szCs w:val="16"/>
                  <w:lang w:eastAsia="ja-JP"/>
                </w:rPr>
                <w:t>whether this is intended also to intra-band scenario.</w:t>
              </w:r>
            </w:ins>
          </w:p>
          <w:p w:rsidR="00ED2A1D" w:rsidRDefault="00F844FF">
            <w:pPr>
              <w:spacing w:after="0"/>
              <w:rPr>
                <w:ins w:id="534" w:author="Anritsu" w:date="2021-08-16T21:12:00Z"/>
                <w:rFonts w:ascii="Arial" w:eastAsia="Yu Mincho" w:hAnsi="Arial" w:cs="Arial"/>
                <w:sz w:val="16"/>
                <w:szCs w:val="16"/>
                <w:lang w:eastAsia="ja-JP"/>
              </w:rPr>
            </w:pPr>
            <w:ins w:id="535" w:author="Anritsu" w:date="2021-08-16T21:12:00Z">
              <w:r>
                <w:rPr>
                  <w:rFonts w:ascii="Arial" w:eastAsia="Yu Mincho" w:hAnsi="Arial" w:cs="Arial"/>
                  <w:sz w:val="16"/>
                  <w:szCs w:val="16"/>
                  <w:lang w:eastAsia="ja-JP"/>
                </w:rPr>
                <w:t>The value “-9” is just inserted into the test case test requir</w:t>
              </w:r>
              <w:r>
                <w:rPr>
                  <w:rFonts w:ascii="Arial" w:eastAsia="Yu Mincho" w:hAnsi="Arial" w:cs="Arial"/>
                  <w:sz w:val="16"/>
                  <w:szCs w:val="16"/>
                  <w:lang w:eastAsia="ja-JP"/>
                </w:rPr>
                <w:t>ements table without any explanation or traceability to a UE core requirement. In 38.133 RRM test cases, all the test requirements must be traceable to a UE requirement. For example, the value δ is the RSRP relative accuracy requirement from 38.133 Table 1</w:t>
              </w:r>
              <w:r>
                <w:rPr>
                  <w:rFonts w:ascii="Arial" w:eastAsia="Yu Mincho" w:hAnsi="Arial" w:cs="Arial"/>
                  <w:sz w:val="16"/>
                  <w:szCs w:val="16"/>
                  <w:lang w:eastAsia="ja-JP"/>
                </w:rPr>
                <w:t>0.1.5.1.2-1 (an RRM requirement) and the value X is the Spherical coverage gain difference in dB, derived as (UE Refsens - UE Spherical coverage) from TS 38.101-2 clauses 7.3.2 and 7.3.4.</w:t>
              </w:r>
            </w:ins>
          </w:p>
          <w:p w:rsidR="00ED2A1D" w:rsidRPr="00ED2A1D" w:rsidRDefault="00F844FF">
            <w:pPr>
              <w:spacing w:after="0"/>
              <w:rPr>
                <w:rFonts w:ascii="Arial" w:eastAsia="Yu Mincho" w:hAnsi="Arial" w:cs="Arial"/>
                <w:sz w:val="16"/>
                <w:szCs w:val="16"/>
                <w:lang w:eastAsia="ja-JP"/>
                <w:rPrChange w:id="536" w:author="Anritsu" w:date="2021-08-16T21:07:00Z">
                  <w:rPr>
                    <w:rFonts w:ascii="Arial" w:eastAsia="Times New Roman" w:hAnsi="Arial" w:cs="Arial"/>
                    <w:sz w:val="16"/>
                    <w:szCs w:val="16"/>
                    <w:lang w:eastAsia="sv-SE"/>
                  </w:rPr>
                </w:rPrChange>
              </w:rPr>
            </w:pPr>
            <w:ins w:id="537" w:author="Anritsu" w:date="2021-08-16T21:12:00Z">
              <w:r>
                <w:rPr>
                  <w:rFonts w:ascii="Arial" w:eastAsia="Yu Mincho" w:hAnsi="Arial" w:cs="Arial"/>
                  <w:sz w:val="16"/>
                  <w:szCs w:val="16"/>
                  <w:lang w:eastAsia="ja-JP"/>
                </w:rPr>
                <w:t xml:space="preserve">In </w:t>
              </w:r>
            </w:ins>
            <w:ins w:id="538" w:author="Anritsu" w:date="2021-08-16T21:13:00Z">
              <w:r>
                <w:rPr>
                  <w:rFonts w:ascii="Arial" w:eastAsia="Yu Mincho" w:hAnsi="Arial" w:cs="Arial"/>
                  <w:sz w:val="16"/>
                  <w:szCs w:val="16"/>
                  <w:lang w:eastAsia="ja-JP"/>
                </w:rPr>
                <w:t>our</w:t>
              </w:r>
            </w:ins>
            <w:ins w:id="539" w:author="Anritsu" w:date="2021-08-16T21:12:00Z">
              <w:r>
                <w:rPr>
                  <w:rFonts w:ascii="Arial" w:eastAsia="Yu Mincho" w:hAnsi="Arial" w:cs="Arial"/>
                  <w:sz w:val="16"/>
                  <w:szCs w:val="16"/>
                  <w:lang w:eastAsia="ja-JP"/>
                </w:rPr>
                <w:t xml:space="preserve"> view the value “-9” needs to be included somehow in 38.133 Table 10.1.5.1.2-1:</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40" w:author="Kazuyoshi Uesaka" w:date="2021-08-17T22:41:00Z">
              <w:r>
                <w:rPr>
                  <w:rFonts w:ascii="Arial" w:eastAsia="Times New Roman" w:hAnsi="Arial" w:cs="Arial"/>
                  <w:sz w:val="16"/>
                  <w:szCs w:val="16"/>
                  <w:lang w:eastAsia="sv-SE"/>
                </w:rPr>
                <w:t>Ericsson: Wait for the conclusion of Sub-topic 1-2.</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41" w:author="CK Yang (楊智凱)" w:date="2021-08-18T14:56:00Z">
              <w:r>
                <w:rPr>
                  <w:rFonts w:ascii="Arial" w:eastAsia="Times New Roman" w:hAnsi="Arial" w:cs="Arial"/>
                  <w:sz w:val="16"/>
                  <w:szCs w:val="16"/>
                  <w:lang w:eastAsia="sv-SE"/>
                  <w:rPrChange w:id="542" w:author="CK Yang (楊智凱)" w:date="2021-08-18T14:56:00Z">
                    <w:rPr>
                      <w:rFonts w:eastAsiaTheme="minorEastAsia"/>
                      <w:lang w:val="en-US" w:eastAsia="zh-CN"/>
                    </w:rPr>
                  </w:rPrChange>
                </w:rPr>
                <w:t>MediaTek:</w:t>
              </w:r>
              <w:r>
                <w:rPr>
                  <w:rFonts w:eastAsiaTheme="minorEastAsia"/>
                  <w:lang w:val="en-US" w:eastAsia="zh-CN"/>
                </w:rPr>
                <w:t xml:space="preserve"> </w:t>
              </w:r>
              <w:r>
                <w:rPr>
                  <w:rFonts w:ascii="Arial" w:eastAsia="Times New Roman" w:hAnsi="Arial" w:cs="Arial"/>
                  <w:sz w:val="16"/>
                  <w:szCs w:val="16"/>
                  <w:lang w:eastAsia="sv-SE"/>
                  <w:rPrChange w:id="543" w:author="CK Yang (楊智凱)" w:date="2021-08-18T14:57:00Z">
                    <w:rPr>
                      <w:rFonts w:eastAsiaTheme="minorEastAsia"/>
                      <w:lang w:val="en-US" w:eastAsia="zh-CN"/>
                    </w:rPr>
                  </w:rPrChange>
                </w:rPr>
                <w:t xml:space="preserve">To Anritsu and Ericsson. </w:t>
              </w:r>
            </w:ins>
            <w:ins w:id="544" w:author="CK Yang (楊智凱)" w:date="2021-08-18T14:57:00Z">
              <w:r>
                <w:rPr>
                  <w:rFonts w:ascii="Arial" w:eastAsia="Times New Roman" w:hAnsi="Arial" w:cs="Arial"/>
                  <w:sz w:val="16"/>
                  <w:szCs w:val="16"/>
                  <w:lang w:eastAsia="sv-SE"/>
                  <w:rPrChange w:id="545" w:author="CK Yang (楊智凱)" w:date="2021-08-18T14:57:00Z">
                    <w:rPr>
                      <w:rFonts w:eastAsiaTheme="minorEastAsia"/>
                      <w:lang w:val="en-US" w:eastAsia="zh-CN"/>
                    </w:rPr>
                  </w:rPrChange>
                </w:rPr>
                <w:t>Thanks for the comment. P</w:t>
              </w:r>
            </w:ins>
            <w:ins w:id="546" w:author="CK Yang (楊智凱)" w:date="2021-08-18T14:56:00Z">
              <w:r>
                <w:rPr>
                  <w:rFonts w:ascii="Arial" w:eastAsia="Times New Roman" w:hAnsi="Arial" w:cs="Arial"/>
                  <w:sz w:val="16"/>
                  <w:szCs w:val="16"/>
                  <w:lang w:eastAsia="sv-SE"/>
                  <w:rPrChange w:id="547" w:author="CK Yang (楊智凱)" w:date="2021-08-18T14:57:00Z">
                    <w:rPr>
                      <w:rFonts w:eastAsiaTheme="minorEastAsia"/>
                      <w:lang w:val="en-US" w:eastAsia="zh-CN"/>
                    </w:rPr>
                  </w:rPrChange>
                </w:rPr>
                <w:t xml:space="preserve">lease see our </w:t>
              </w:r>
            </w:ins>
            <w:ins w:id="548" w:author="CK Yang (楊智凱)" w:date="2021-08-18T15:06:00Z">
              <w:r>
                <w:rPr>
                  <w:rFonts w:ascii="Arial" w:eastAsia="Times New Roman" w:hAnsi="Arial" w:cs="Arial"/>
                  <w:sz w:val="16"/>
                  <w:szCs w:val="16"/>
                  <w:lang w:eastAsia="sv-SE"/>
                </w:rPr>
                <w:t>reply</w:t>
              </w:r>
            </w:ins>
            <w:ins w:id="549" w:author="CK Yang (楊智凱)" w:date="2021-08-18T14:56:00Z">
              <w:r>
                <w:rPr>
                  <w:rFonts w:ascii="Arial" w:eastAsia="Times New Roman" w:hAnsi="Arial" w:cs="Arial"/>
                  <w:sz w:val="16"/>
                  <w:szCs w:val="16"/>
                  <w:lang w:eastAsia="sv-SE"/>
                  <w:rPrChange w:id="550" w:author="CK Yang (楊智凱)" w:date="2021-08-18T14:57:00Z">
                    <w:rPr>
                      <w:rFonts w:eastAsiaTheme="minorEastAsia"/>
                      <w:lang w:val="en-US" w:eastAsia="zh-CN"/>
                    </w:rPr>
                  </w:rPrChange>
                </w:rPr>
                <w:t xml:space="preserve"> in Sub-topic 1-2 Thanks.</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72" w:history="1">
              <w:r>
                <w:rPr>
                  <w:rStyle w:val="af7"/>
                  <w:b/>
                  <w:bCs/>
                  <w:sz w:val="16"/>
                  <w:szCs w:val="16"/>
                </w:rPr>
                <w:t>R4-2112536</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551" w:author="Anritsu" w:date="2021-08-16T21:19:00Z"/>
                <w:rFonts w:ascii="Arial" w:eastAsia="Yu Mincho" w:hAnsi="Arial" w:cs="Arial"/>
                <w:sz w:val="16"/>
                <w:szCs w:val="16"/>
                <w:lang w:eastAsia="ja-JP"/>
              </w:rPr>
            </w:pPr>
            <w:ins w:id="552" w:author="Anritsu" w:date="2021-08-16T21:14: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(R4-2111862</w:t>
              </w:r>
            </w:ins>
            <w:ins w:id="553" w:author="Anritsu" w:date="2021-08-16T21:16:00Z">
              <w:r>
                <w:rPr>
                  <w:rFonts w:ascii="Arial" w:eastAsia="Yu Mincho" w:hAnsi="Arial" w:cs="Arial"/>
                  <w:sz w:val="16"/>
                  <w:szCs w:val="16"/>
                  <w:lang w:eastAsia="ja-JP"/>
                </w:rPr>
                <w:t>)</w:t>
              </w:r>
            </w:ins>
            <w:ins w:id="554" w:author="Anritsu" w:date="2021-08-16T21:14:00Z">
              <w:r>
                <w:rPr>
                  <w:rFonts w:ascii="Arial" w:eastAsia="Yu Mincho" w:hAnsi="Arial" w:cs="Arial"/>
                  <w:sz w:val="16"/>
                  <w:szCs w:val="16"/>
                  <w:lang w:eastAsia="ja-JP"/>
                </w:rPr>
                <w:t xml:space="preserve"> at</w:t>
              </w:r>
            </w:ins>
            <w:ins w:id="555" w:author="Anritsu" w:date="2021-08-16T21:19:00Z">
              <w:r>
                <w:rPr>
                  <w:rFonts w:ascii="Arial" w:eastAsia="Yu Mincho" w:hAnsi="Arial" w:cs="Arial"/>
                  <w:sz w:val="16"/>
                  <w:szCs w:val="16"/>
                  <w:lang w:eastAsia="ja-JP"/>
                </w:rPr>
                <w:t xml:space="preserve"> Table</w:t>
              </w:r>
            </w:ins>
            <w:ins w:id="556" w:author="Anritsu" w:date="2021-08-16T21:14:00Z">
              <w:r>
                <w:rPr>
                  <w:rFonts w:ascii="Arial" w:eastAsia="Yu Mincho" w:hAnsi="Arial" w:cs="Arial"/>
                  <w:sz w:val="16"/>
                  <w:szCs w:val="16"/>
                  <w:lang w:eastAsia="ja-JP"/>
                </w:rPr>
                <w:t xml:space="preserve"> A.7.5.3.1.1-3.</w:t>
              </w:r>
            </w:ins>
          </w:p>
          <w:p w:rsidR="00ED2A1D" w:rsidRPr="00ED2A1D" w:rsidRDefault="00F844FF">
            <w:pPr>
              <w:spacing w:after="0"/>
              <w:rPr>
                <w:rFonts w:ascii="Arial" w:eastAsia="Yu Mincho" w:hAnsi="Arial" w:cs="Arial"/>
                <w:sz w:val="16"/>
                <w:szCs w:val="16"/>
                <w:lang w:eastAsia="ja-JP"/>
                <w:rPrChange w:id="557" w:author="Anritsu" w:date="2021-08-16T21:14:00Z">
                  <w:rPr>
                    <w:rFonts w:ascii="Arial" w:eastAsia="Times New Roman" w:hAnsi="Arial" w:cs="Arial"/>
                    <w:sz w:val="16"/>
                    <w:szCs w:val="16"/>
                    <w:lang w:eastAsia="sv-SE"/>
                  </w:rPr>
                </w:rPrChange>
              </w:rPr>
            </w:pPr>
            <w:ins w:id="558" w:author="Anritsu" w:date="2021-08-16T21:19:00Z">
              <w:r>
                <w:rPr>
                  <w:rFonts w:ascii="Arial" w:eastAsia="Yu Mincho" w:hAnsi="Arial" w:cs="Arial" w:hint="eastAsia"/>
                  <w:sz w:val="16"/>
                  <w:szCs w:val="16"/>
                  <w:lang w:eastAsia="ja-JP"/>
                </w:rPr>
                <w:t>T</w:t>
              </w:r>
              <w:r>
                <w:rPr>
                  <w:rFonts w:ascii="Arial" w:eastAsia="Yu Mincho" w:hAnsi="Arial" w:cs="Arial"/>
                  <w:sz w:val="16"/>
                  <w:szCs w:val="16"/>
                  <w:lang w:eastAsia="ja-JP"/>
                </w:rPr>
                <w:t>o resolve our overlap</w:t>
              </w:r>
            </w:ins>
            <w:ins w:id="559" w:author="Anritsu" w:date="2021-08-16T21:20:00Z">
              <w:r>
                <w:rPr>
                  <w:rFonts w:ascii="Arial" w:eastAsia="Yu Mincho" w:hAnsi="Arial" w:cs="Arial"/>
                  <w:sz w:val="16"/>
                  <w:szCs w:val="16"/>
                  <w:lang w:eastAsia="ja-JP"/>
                </w:rPr>
                <w:t>, we suggest revis</w:t>
              </w:r>
            </w:ins>
            <w:ins w:id="560" w:author="Anritsu" w:date="2021-08-16T21:22:00Z">
              <w:r>
                <w:rPr>
                  <w:rFonts w:ascii="Arial" w:eastAsia="Yu Mincho" w:hAnsi="Arial" w:cs="Arial"/>
                  <w:sz w:val="16"/>
                  <w:szCs w:val="16"/>
                  <w:lang w:eastAsia="ja-JP"/>
                </w:rPr>
                <w:t>ing</w:t>
              </w:r>
            </w:ins>
            <w:ins w:id="561" w:author="Anritsu" w:date="2021-08-16T21:20:00Z">
              <w:r>
                <w:rPr>
                  <w:rFonts w:ascii="Arial" w:eastAsia="Yu Mincho" w:hAnsi="Arial" w:cs="Arial"/>
                  <w:sz w:val="16"/>
                  <w:szCs w:val="16"/>
                  <w:lang w:eastAsia="ja-JP"/>
                </w:rPr>
                <w:t xml:space="preserve"> this CR and remove only the change</w:t>
              </w:r>
            </w:ins>
            <w:ins w:id="562" w:author="Anritsu" w:date="2021-08-16T21:21:00Z">
              <w:r>
                <w:rPr>
                  <w:rFonts w:ascii="Arial" w:eastAsia="Yu Mincho" w:hAnsi="Arial" w:cs="Arial"/>
                  <w:sz w:val="16"/>
                  <w:szCs w:val="16"/>
                  <w:lang w:eastAsia="ja-JP"/>
                </w:rPr>
                <w:t xml:space="preserve"> in Table A.7.5.3.1.1-3 once contents in both Anritsu CR and this CR have been endorsed. Other part</w:t>
              </w:r>
            </w:ins>
            <w:ins w:id="563" w:author="Anritsu" w:date="2021-08-16T22:18:00Z">
              <w:r>
                <w:rPr>
                  <w:rFonts w:ascii="Arial" w:eastAsia="Yu Mincho" w:hAnsi="Arial" w:cs="Arial"/>
                  <w:sz w:val="16"/>
                  <w:szCs w:val="16"/>
                  <w:lang w:eastAsia="ja-JP"/>
                </w:rPr>
                <w:t>s</w:t>
              </w:r>
            </w:ins>
            <w:ins w:id="564" w:author="Anritsu" w:date="2021-08-16T21:21:00Z">
              <w:r>
                <w:rPr>
                  <w:rFonts w:ascii="Arial" w:eastAsia="Yu Mincho" w:hAnsi="Arial" w:cs="Arial"/>
                  <w:sz w:val="16"/>
                  <w:szCs w:val="16"/>
                  <w:lang w:eastAsia="ja-JP"/>
                </w:rPr>
                <w:t xml:space="preserve"> </w:t>
              </w:r>
            </w:ins>
            <w:ins w:id="565" w:author="Anritsu" w:date="2021-08-16T21:22:00Z">
              <w:r>
                <w:rPr>
                  <w:rFonts w:ascii="Arial" w:eastAsia="Yu Mincho" w:hAnsi="Arial" w:cs="Arial"/>
                  <w:sz w:val="16"/>
                  <w:szCs w:val="16"/>
                  <w:lang w:eastAsia="ja-JP"/>
                </w:rPr>
                <w:t xml:space="preserve">are </w:t>
              </w:r>
            </w:ins>
            <w:ins w:id="566" w:author="Anritsu" w:date="2021-08-16T22:19:00Z">
              <w:r>
                <w:rPr>
                  <w:rFonts w:ascii="Arial" w:eastAsia="Yu Mincho" w:hAnsi="Arial" w:cs="Arial"/>
                  <w:sz w:val="16"/>
                  <w:szCs w:val="16"/>
                  <w:lang w:eastAsia="ja-JP"/>
                </w:rPr>
                <w:t>OK</w:t>
              </w:r>
            </w:ins>
            <w:ins w:id="567" w:author="Anritsu" w:date="2021-08-16T22:18:00Z">
              <w:r>
                <w:rPr>
                  <w:rFonts w:ascii="Arial" w:eastAsia="Yu Mincho" w:hAnsi="Arial" w:cs="Arial"/>
                  <w:sz w:val="16"/>
                  <w:szCs w:val="16"/>
                  <w:lang w:eastAsia="ja-JP"/>
                </w:rPr>
                <w:t xml:space="preserve"> for</w:t>
              </w:r>
            </w:ins>
            <w:ins w:id="568" w:author="Anritsu" w:date="2021-08-16T21:22:00Z">
              <w:r>
                <w:rPr>
                  <w:rFonts w:ascii="Arial" w:eastAsia="Yu Mincho" w:hAnsi="Arial" w:cs="Arial"/>
                  <w:sz w:val="16"/>
                  <w:szCs w:val="16"/>
                  <w:lang w:eastAsia="ja-JP"/>
                </w:rPr>
                <w:t xml:space="preserve"> us.</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69" w:author="Kazuyoshi Uesaka" w:date="2021-08-17T22:42:00Z">
              <w:r>
                <w:rPr>
                  <w:rFonts w:ascii="Arial" w:eastAsia="Times New Roman" w:hAnsi="Arial" w:cs="Arial"/>
                  <w:sz w:val="16"/>
                  <w:szCs w:val="16"/>
                  <w:lang w:eastAsia="sv-SE"/>
                </w:rPr>
                <w:t xml:space="preserve">Ericsson: OK, but for Change 3 (A.7.5.3.1) and Change 7 (A.7.5.3.5) it would make more sense to remove/void Note 5 and Note 6 in the </w:t>
              </w:r>
              <w:r>
                <w:rPr>
                  <w:rFonts w:ascii="Arial" w:eastAsia="Times New Roman" w:hAnsi="Arial" w:cs="Arial"/>
                  <w:sz w:val="16"/>
                  <w:szCs w:val="16"/>
                  <w:lang w:eastAsia="sv-SE"/>
                </w:rPr>
                <w:t>tables.</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570" w:author="CK Yang (楊智凱)" w:date="2021-08-18T15:03:00Z"/>
                <w:rFonts w:ascii="Arial" w:eastAsia="Times New Roman" w:hAnsi="Arial" w:cs="Arial"/>
                <w:sz w:val="16"/>
                <w:szCs w:val="16"/>
                <w:lang w:eastAsia="sv-SE"/>
              </w:rPr>
            </w:pPr>
            <w:ins w:id="571" w:author="CK Yang (楊智凱)" w:date="2021-08-18T15:03:00Z">
              <w:r>
                <w:rPr>
                  <w:rFonts w:ascii="Arial" w:eastAsia="Times New Roman" w:hAnsi="Arial" w:cs="Arial"/>
                  <w:sz w:val="16"/>
                  <w:szCs w:val="16"/>
                  <w:lang w:eastAsia="sv-SE"/>
                </w:rPr>
                <w:t xml:space="preserve">MediaTek: </w:t>
              </w:r>
            </w:ins>
          </w:p>
          <w:p w:rsidR="00ED2A1D" w:rsidRDefault="00F844FF">
            <w:pPr>
              <w:spacing w:after="0"/>
              <w:rPr>
                <w:ins w:id="572" w:author="CK Yang (楊智凱)" w:date="2021-08-18T15:03:00Z"/>
                <w:rFonts w:ascii="Arial" w:eastAsia="Yu Mincho" w:hAnsi="Arial" w:cs="Arial"/>
                <w:sz w:val="16"/>
                <w:szCs w:val="16"/>
                <w:lang w:eastAsia="ja-JP"/>
              </w:rPr>
            </w:pPr>
            <w:ins w:id="573" w:author="CK Yang (楊智凱)" w:date="2021-08-18T15:03:00Z">
              <w:r>
                <w:rPr>
                  <w:rFonts w:ascii="Arial" w:eastAsia="Times New Roman" w:hAnsi="Arial" w:cs="Arial"/>
                  <w:sz w:val="16"/>
                  <w:szCs w:val="16"/>
                  <w:lang w:eastAsia="sv-SE"/>
                </w:rPr>
                <w:t xml:space="preserve">To Anritsu: we are ok to remove the change in </w:t>
              </w:r>
              <w:r>
                <w:rPr>
                  <w:rFonts w:ascii="Arial" w:eastAsia="Yu Mincho" w:hAnsi="Arial" w:cs="Arial"/>
                  <w:sz w:val="16"/>
                  <w:szCs w:val="16"/>
                  <w:lang w:eastAsia="ja-JP"/>
                </w:rPr>
                <w:t>Table A.7.5.3.1.1-3 from our CR. Thanks.</w:t>
              </w:r>
            </w:ins>
          </w:p>
          <w:p w:rsidR="00ED2A1D" w:rsidRPr="00ED2A1D" w:rsidRDefault="00F844FF">
            <w:pPr>
              <w:spacing w:after="0"/>
              <w:rPr>
                <w:rFonts w:ascii="Arial" w:eastAsia="Yu Mincho" w:hAnsi="Arial" w:cs="Arial"/>
                <w:sz w:val="16"/>
                <w:szCs w:val="16"/>
                <w:lang w:eastAsia="ja-JP"/>
                <w:rPrChange w:id="574" w:author="CK Yang (楊智凱)" w:date="2021-08-18T15:04:00Z">
                  <w:rPr>
                    <w:rFonts w:ascii="Arial" w:eastAsia="Times New Roman" w:hAnsi="Arial" w:cs="Arial"/>
                    <w:sz w:val="16"/>
                    <w:szCs w:val="16"/>
                    <w:lang w:eastAsia="sv-SE"/>
                  </w:rPr>
                </w:rPrChange>
              </w:rPr>
            </w:pPr>
            <w:ins w:id="575" w:author="CK Yang (楊智凱)" w:date="2021-08-18T15:03:00Z">
              <w:r>
                <w:rPr>
                  <w:rFonts w:ascii="Arial" w:eastAsia="Yu Mincho" w:hAnsi="Arial" w:cs="Arial"/>
                  <w:sz w:val="16"/>
                  <w:szCs w:val="16"/>
                  <w:lang w:eastAsia="ja-JP"/>
                </w:rPr>
                <w:t xml:space="preserve">To Ericsson: Thanks for the </w:t>
              </w:r>
            </w:ins>
            <w:ins w:id="576" w:author="CK Yang (楊智凱)" w:date="2021-08-18T15:04:00Z">
              <w:r>
                <w:rPr>
                  <w:rFonts w:ascii="Arial" w:eastAsia="Yu Mincho" w:hAnsi="Arial" w:cs="Arial"/>
                  <w:sz w:val="16"/>
                  <w:szCs w:val="16"/>
                  <w:lang w:eastAsia="ja-JP"/>
                </w:rPr>
                <w:t>comment</w:t>
              </w:r>
            </w:ins>
            <w:ins w:id="577" w:author="CK Yang (楊智凱)" w:date="2021-08-18T15:03:00Z">
              <w:r>
                <w:rPr>
                  <w:rFonts w:ascii="Arial" w:eastAsia="Yu Mincho" w:hAnsi="Arial" w:cs="Arial"/>
                  <w:sz w:val="16"/>
                  <w:szCs w:val="16"/>
                  <w:lang w:eastAsia="ja-JP"/>
                </w:rPr>
                <w:t>.</w:t>
              </w:r>
            </w:ins>
            <w:ins w:id="578" w:author="CK Yang (楊智凱)" w:date="2021-08-18T15:04:00Z">
              <w:r>
                <w:rPr>
                  <w:rFonts w:ascii="Arial" w:eastAsia="Yu Mincho" w:hAnsi="Arial" w:cs="Arial"/>
                  <w:sz w:val="16"/>
                  <w:szCs w:val="16"/>
                  <w:lang w:eastAsia="ja-JP"/>
                </w:rPr>
                <w:t xml:space="preserve"> We are fine with your suggestion.</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73" w:history="1">
              <w:r>
                <w:rPr>
                  <w:rStyle w:val="af7"/>
                  <w:b/>
                  <w:bCs/>
                  <w:sz w:val="16"/>
                  <w:szCs w:val="16"/>
                </w:rPr>
                <w:t>R4-2112613</w:t>
              </w:r>
            </w:hyperlink>
          </w:p>
        </w:tc>
        <w:tc>
          <w:tcPr>
            <w:tcW w:w="8221" w:type="dxa"/>
          </w:tcPr>
          <w:p w:rsidR="00ED2A1D" w:rsidRDefault="00F844FF">
            <w:pPr>
              <w:spacing w:after="0"/>
              <w:rPr>
                <w:rFonts w:ascii="Arial" w:eastAsia="Times New Roman" w:hAnsi="Arial" w:cs="Arial"/>
                <w:sz w:val="16"/>
                <w:szCs w:val="16"/>
                <w:lang w:eastAsia="sv-SE"/>
              </w:rPr>
            </w:pPr>
            <w:ins w:id="579" w:author="Kazuyoshi Uesaka" w:date="2021-08-17T22:42: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74" w:history="1">
              <w:r>
                <w:rPr>
                  <w:rStyle w:val="af7"/>
                  <w:b/>
                  <w:bCs/>
                  <w:sz w:val="16"/>
                  <w:szCs w:val="16"/>
                </w:rPr>
                <w:t>R4-2112616</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80" w:author="Kazuyoshi Uesaka" w:date="2021-08-17T22:42: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75" w:history="1">
              <w:r>
                <w:rPr>
                  <w:rStyle w:val="af7"/>
                  <w:b/>
                  <w:bCs/>
                  <w:sz w:val="16"/>
                  <w:szCs w:val="16"/>
                </w:rPr>
                <w:t>R4-2112619</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581" w:author="Kazuyoshi Uesaka" w:date="2021-08-17T22:42: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76" w:history="1">
              <w:r>
                <w:rPr>
                  <w:rStyle w:val="af7"/>
                  <w:b/>
                  <w:bCs/>
                  <w:sz w:val="16"/>
                  <w:szCs w:val="16"/>
                </w:rPr>
                <w:t>R4-2112622</w:t>
              </w:r>
            </w:hyperlink>
          </w:p>
        </w:tc>
        <w:tc>
          <w:tcPr>
            <w:tcW w:w="8221" w:type="dxa"/>
          </w:tcPr>
          <w:p w:rsidR="00ED2A1D" w:rsidRPr="00ED2A1D" w:rsidRDefault="00F844FF">
            <w:pPr>
              <w:spacing w:after="0"/>
              <w:rPr>
                <w:rFonts w:ascii="Arial" w:eastAsia="Yu Mincho" w:hAnsi="Arial" w:cs="Arial"/>
                <w:sz w:val="16"/>
                <w:szCs w:val="16"/>
                <w:lang w:eastAsia="ja-JP"/>
                <w:rPrChange w:id="582" w:author="Anritsu" w:date="2021-08-16T21:23:00Z">
                  <w:rPr>
                    <w:rFonts w:ascii="Arial" w:eastAsia="Times New Roman" w:hAnsi="Arial" w:cs="Arial"/>
                    <w:sz w:val="16"/>
                    <w:szCs w:val="16"/>
                    <w:lang w:eastAsia="sv-SE"/>
                  </w:rPr>
                </w:rPrChange>
              </w:rPr>
            </w:pPr>
            <w:ins w:id="583" w:author="Anritsu" w:date="2021-08-16T21:2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584" w:author="Anritsu" w:date="2021-08-16T21:26:00Z">
              <w:r>
                <w:rPr>
                  <w:rFonts w:ascii="Arial" w:eastAsia="Yu Mincho" w:hAnsi="Arial" w:cs="Arial"/>
                  <w:sz w:val="16"/>
                  <w:szCs w:val="16"/>
                  <w:lang w:eastAsia="ja-JP"/>
                </w:rPr>
                <w:t>Agree with changes but there is an</w:t>
              </w:r>
              <w:r>
                <w:rPr>
                  <w:rFonts w:ascii="Arial" w:eastAsia="Yu Mincho" w:hAnsi="Arial" w:cs="Arial"/>
                  <w:sz w:val="16"/>
                  <w:szCs w:val="16"/>
                  <w:lang w:eastAsia="ja-JP"/>
                </w:rPr>
                <w:t xml:space="preserve"> o</w:t>
              </w:r>
            </w:ins>
            <w:ins w:id="585" w:author="Anritsu" w:date="2021-08-16T21:23:00Z">
              <w:r>
                <w:rPr>
                  <w:rFonts w:ascii="Arial" w:eastAsia="Yu Mincho" w:hAnsi="Arial" w:cs="Arial"/>
                  <w:sz w:val="16"/>
                  <w:szCs w:val="16"/>
                  <w:lang w:eastAsia="ja-JP"/>
                </w:rPr>
                <w:t xml:space="preserve">verlap with Anritsu CR (R4-2111868) at </w:t>
              </w:r>
            </w:ins>
            <w:ins w:id="586" w:author="Anritsu" w:date="2021-08-16T21:24:00Z">
              <w:r>
                <w:rPr>
                  <w:rFonts w:ascii="Arial" w:eastAsia="Yu Mincho" w:hAnsi="Arial" w:cs="Arial"/>
                  <w:sz w:val="16"/>
                  <w:szCs w:val="16"/>
                  <w:lang w:eastAsia="ja-JP"/>
                </w:rPr>
                <w:t>Table A.5.5.1.6.1-3, Table 7.5.1.6.1-3</w:t>
              </w:r>
            </w:ins>
            <w:ins w:id="587" w:author="Anritsu" w:date="2021-08-16T21:25:00Z">
              <w:r>
                <w:rPr>
                  <w:rFonts w:ascii="Arial" w:eastAsia="Yu Mincho" w:hAnsi="Arial" w:cs="Arial"/>
                  <w:sz w:val="16"/>
                  <w:szCs w:val="16"/>
                  <w:lang w:eastAsia="ja-JP"/>
                </w:rPr>
                <w:t xml:space="preserve">. </w:t>
              </w:r>
            </w:ins>
            <w:ins w:id="588" w:author="Anritsu" w:date="2021-08-16T21:26:00Z">
              <w:r>
                <w:rPr>
                  <w:rFonts w:ascii="Arial" w:eastAsia="Yu Mincho" w:hAnsi="Arial" w:cs="Arial"/>
                  <w:sz w:val="16"/>
                  <w:szCs w:val="16"/>
                  <w:lang w:eastAsia="ja-JP"/>
                </w:rPr>
                <w:t xml:space="preserve"> </w:t>
              </w:r>
            </w:ins>
            <w:ins w:id="589" w:author="Anritsu" w:date="2021-08-16T21:27:00Z">
              <w:r>
                <w:rPr>
                  <w:rFonts w:ascii="Arial" w:eastAsia="Yu Mincho" w:hAnsi="Arial" w:cs="Arial"/>
                  <w:sz w:val="16"/>
                  <w:szCs w:val="16"/>
                  <w:lang w:eastAsia="ja-JP"/>
                </w:rPr>
                <w:t xml:space="preserve">Need to discuss a way to merge both CRs </w:t>
              </w:r>
            </w:ins>
            <w:ins w:id="590" w:author="Anritsu" w:date="2021-08-16T21:28:00Z">
              <w:r>
                <w:rPr>
                  <w:rFonts w:ascii="Arial" w:eastAsia="Yu Mincho" w:hAnsi="Arial" w:cs="Arial"/>
                  <w:sz w:val="16"/>
                  <w:szCs w:val="16"/>
                  <w:lang w:eastAsia="ja-JP"/>
                </w:rPr>
                <w:t xml:space="preserve">during </w:t>
              </w:r>
            </w:ins>
            <w:ins w:id="591" w:author="Anritsu" w:date="2021-08-16T21:29:00Z">
              <w:r>
                <w:rPr>
                  <w:rFonts w:ascii="Arial" w:eastAsia="Yu Mincho" w:hAnsi="Arial" w:cs="Arial"/>
                  <w:sz w:val="16"/>
                  <w:szCs w:val="16"/>
                  <w:lang w:eastAsia="ja-JP"/>
                </w:rPr>
                <w:t xml:space="preserve">the 2nd round </w:t>
              </w:r>
            </w:ins>
            <w:ins w:id="592" w:author="Anritsu" w:date="2021-08-16T21:27:00Z">
              <w:r>
                <w:rPr>
                  <w:rFonts w:ascii="Arial" w:eastAsia="Yu Mincho" w:hAnsi="Arial" w:cs="Arial"/>
                  <w:sz w:val="16"/>
                  <w:szCs w:val="16"/>
                  <w:lang w:eastAsia="ja-JP"/>
                </w:rPr>
                <w:t>once contents</w:t>
              </w:r>
            </w:ins>
            <w:ins w:id="593" w:author="Anritsu" w:date="2021-08-16T22:19:00Z">
              <w:r>
                <w:rPr>
                  <w:rFonts w:ascii="Arial" w:eastAsia="Yu Mincho" w:hAnsi="Arial" w:cs="Arial"/>
                  <w:sz w:val="16"/>
                  <w:szCs w:val="16"/>
                  <w:lang w:eastAsia="ja-JP"/>
                </w:rPr>
                <w:t xml:space="preserve"> of two CRs</w:t>
              </w:r>
            </w:ins>
            <w:ins w:id="594" w:author="Anritsu" w:date="2021-08-16T21:27:00Z">
              <w:r>
                <w:rPr>
                  <w:rFonts w:ascii="Arial" w:eastAsia="Yu Mincho" w:hAnsi="Arial" w:cs="Arial"/>
                  <w:sz w:val="16"/>
                  <w:szCs w:val="16"/>
                  <w:lang w:eastAsia="ja-JP"/>
                </w:rPr>
                <w:t xml:space="preserve"> have </w:t>
              </w:r>
            </w:ins>
            <w:ins w:id="595" w:author="Anritsu" w:date="2021-08-16T21:28:00Z">
              <w:r>
                <w:rPr>
                  <w:rFonts w:ascii="Arial" w:eastAsia="Yu Mincho" w:hAnsi="Arial" w:cs="Arial"/>
                  <w:sz w:val="16"/>
                  <w:szCs w:val="16"/>
                  <w:lang w:eastAsia="ja-JP"/>
                </w:rPr>
                <w:t>been endorsed</w:t>
              </w:r>
            </w:ins>
            <w:ins w:id="596" w:author="Anritsu" w:date="2021-08-16T21:29:00Z">
              <w:r>
                <w:rPr>
                  <w:rFonts w:ascii="Arial" w:eastAsia="Yu Mincho" w:hAnsi="Arial" w:cs="Arial"/>
                  <w:sz w:val="16"/>
                  <w:szCs w:val="16"/>
                  <w:lang w:eastAsia="ja-JP"/>
                </w:rPr>
                <w:t xml:space="preserve"> in the 1st round</w:t>
              </w:r>
            </w:ins>
            <w:ins w:id="597" w:author="Anritsu" w:date="2021-08-16T21:28:00Z">
              <w:r>
                <w:rPr>
                  <w:rFonts w:ascii="Arial" w:eastAsia="Yu Mincho" w:hAnsi="Arial" w:cs="Arial"/>
                  <w:sz w:val="16"/>
                  <w:szCs w:val="16"/>
                  <w:lang w:eastAsia="ja-JP"/>
                </w:rPr>
                <w:t>.</w:t>
              </w:r>
            </w:ins>
            <w:ins w:id="598" w:author="Anritsu" w:date="2021-08-16T21:29:00Z">
              <w:r>
                <w:rPr>
                  <w:rFonts w:ascii="Arial" w:eastAsia="Yu Mincho" w:hAnsi="Arial" w:cs="Arial"/>
                  <w:sz w:val="16"/>
                  <w:szCs w:val="16"/>
                  <w:lang w:eastAsia="ja-JP"/>
                </w:rPr>
                <w:t xml:space="preserve"> Possible way is to revise both CRs and remove </w:t>
              </w:r>
            </w:ins>
            <w:ins w:id="599" w:author="Anritsu" w:date="2021-08-16T21:30:00Z">
              <w:r>
                <w:rPr>
                  <w:rFonts w:ascii="Arial" w:eastAsia="Yu Mincho" w:hAnsi="Arial" w:cs="Arial"/>
                  <w:sz w:val="16"/>
                  <w:szCs w:val="16"/>
                  <w:lang w:eastAsia="ja-JP"/>
                </w:rPr>
                <w:t xml:space="preserve">changes only at Table A.5.5.1.6.1.3 and Table A.7.5.1.6.1-3 from R&amp;S CR, and add those </w:t>
              </w:r>
            </w:ins>
            <w:ins w:id="600" w:author="Anritsu" w:date="2021-08-16T21:31:00Z">
              <w:r>
                <w:rPr>
                  <w:rFonts w:ascii="Arial" w:eastAsia="Yu Mincho" w:hAnsi="Arial" w:cs="Arial"/>
                  <w:sz w:val="16"/>
                  <w:szCs w:val="16"/>
                  <w:lang w:eastAsia="ja-JP"/>
                </w:rPr>
                <w:t xml:space="preserve">two </w:t>
              </w:r>
            </w:ins>
            <w:ins w:id="601" w:author="Anritsu" w:date="2021-08-16T21:30:00Z">
              <w:r>
                <w:rPr>
                  <w:rFonts w:ascii="Arial" w:eastAsia="Yu Mincho" w:hAnsi="Arial" w:cs="Arial"/>
                  <w:sz w:val="16"/>
                  <w:szCs w:val="16"/>
                  <w:lang w:eastAsia="ja-JP"/>
                </w:rPr>
                <w:t>changes in our revised CR (R4-2111868r1).</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02" w:author="Kazuyoshi Uesaka" w:date="2021-08-17T22:42:00Z">
              <w:r>
                <w:rPr>
                  <w:rFonts w:ascii="Arial" w:eastAsia="Times New Roman" w:hAnsi="Arial" w:cs="Arial"/>
                  <w:sz w:val="16"/>
                  <w:szCs w:val="16"/>
                  <w:lang w:eastAsia="sv-SE"/>
                </w:rPr>
                <w:t>Ericsson: Some FR2 RLM In-sync tests are overlapped with CR R4-2111868. Need coordination.</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03" w:author="Karajani Bledar 1SI1" w:date="2021-08-18T20:09:00Z">
              <w:r>
                <w:rPr>
                  <w:rFonts w:ascii="Arial" w:eastAsia="Times New Roman" w:hAnsi="Arial" w:cs="Arial"/>
                  <w:sz w:val="16"/>
                  <w:szCs w:val="16"/>
                  <w:lang w:eastAsia="sv-SE"/>
                </w:rPr>
                <w:t xml:space="preserve">R&amp;S: </w:t>
              </w:r>
            </w:ins>
            <w:ins w:id="604" w:author="Karajani Bledar 1SI1" w:date="2021-08-18T20:12:00Z">
              <w:r>
                <w:rPr>
                  <w:rFonts w:ascii="Arial" w:eastAsia="Times New Roman" w:hAnsi="Arial" w:cs="Arial"/>
                  <w:sz w:val="16"/>
                  <w:szCs w:val="16"/>
                  <w:lang w:eastAsia="sv-SE"/>
                </w:rPr>
                <w:t xml:space="preserve">If the changes here are endorsed in the </w:t>
              </w:r>
            </w:ins>
            <w:ins w:id="605" w:author="Karajani Bledar 1SI1" w:date="2021-08-18T20:13:00Z">
              <w:r>
                <w:rPr>
                  <w:rFonts w:ascii="Arial" w:eastAsia="Times New Roman" w:hAnsi="Arial" w:cs="Arial"/>
                  <w:sz w:val="16"/>
                  <w:szCs w:val="16"/>
                  <w:lang w:eastAsia="sv-SE"/>
                </w:rPr>
                <w:t>1</w:t>
              </w:r>
              <w:r>
                <w:rPr>
                  <w:rFonts w:ascii="Arial" w:eastAsia="Times New Roman" w:hAnsi="Arial" w:cs="Arial"/>
                  <w:sz w:val="16"/>
                  <w:szCs w:val="16"/>
                  <w:vertAlign w:val="superscript"/>
                  <w:lang w:eastAsia="sv-SE"/>
                  <w:rPrChange w:id="606" w:author="Karajani Bledar 1SI1" w:date="2021-08-18T20:13:00Z">
                    <w:rPr>
                      <w:rFonts w:ascii="Arial" w:eastAsia="Times New Roman" w:hAnsi="Arial" w:cs="Arial"/>
                      <w:sz w:val="16"/>
                      <w:szCs w:val="16"/>
                      <w:lang w:eastAsia="sv-SE"/>
                    </w:rPr>
                  </w:rPrChange>
                </w:rPr>
                <w:t>st</w:t>
              </w:r>
              <w:r>
                <w:rPr>
                  <w:rFonts w:ascii="Arial" w:eastAsia="Times New Roman" w:hAnsi="Arial" w:cs="Arial"/>
                  <w:sz w:val="16"/>
                  <w:szCs w:val="16"/>
                  <w:lang w:eastAsia="sv-SE"/>
                </w:rPr>
                <w:t xml:space="preserve"> </w:t>
              </w:r>
            </w:ins>
            <w:ins w:id="607" w:author="Karajani Bledar 1SI1" w:date="2021-08-18T20:12:00Z">
              <w:r>
                <w:rPr>
                  <w:rFonts w:ascii="Arial" w:eastAsia="Times New Roman" w:hAnsi="Arial" w:cs="Arial"/>
                  <w:sz w:val="16"/>
                  <w:szCs w:val="16"/>
                  <w:lang w:eastAsia="sv-SE"/>
                </w:rPr>
                <w:t xml:space="preserve">round, we can </w:t>
              </w:r>
            </w:ins>
            <w:ins w:id="608" w:author="Karajani Bledar 1SI1" w:date="2021-08-18T20:13:00Z">
              <w:r>
                <w:rPr>
                  <w:rFonts w:ascii="Arial" w:eastAsia="Times New Roman" w:hAnsi="Arial" w:cs="Arial"/>
                  <w:sz w:val="16"/>
                  <w:szCs w:val="16"/>
                  <w:lang w:eastAsia="sv-SE"/>
                </w:rPr>
                <w:t>find a way of capturing them in revisions of both overlapping CRs in 2</w:t>
              </w:r>
              <w:r>
                <w:rPr>
                  <w:rFonts w:ascii="Arial" w:eastAsia="Times New Roman" w:hAnsi="Arial" w:cs="Arial"/>
                  <w:sz w:val="16"/>
                  <w:szCs w:val="16"/>
                  <w:vertAlign w:val="superscript"/>
                  <w:lang w:eastAsia="sv-SE"/>
                  <w:rPrChange w:id="609" w:author="Karajani Bledar 1SI1" w:date="2021-08-18T20:13:00Z">
                    <w:rPr>
                      <w:rFonts w:ascii="Arial" w:eastAsia="Times New Roman" w:hAnsi="Arial" w:cs="Arial"/>
                      <w:sz w:val="16"/>
                      <w:szCs w:val="16"/>
                      <w:lang w:eastAsia="sv-SE"/>
                    </w:rPr>
                  </w:rPrChange>
                </w:rPr>
                <w:t>nd</w:t>
              </w:r>
              <w:r>
                <w:rPr>
                  <w:rFonts w:ascii="Arial" w:eastAsia="Times New Roman" w:hAnsi="Arial" w:cs="Arial"/>
                  <w:sz w:val="16"/>
                  <w:szCs w:val="16"/>
                  <w:lang w:eastAsia="sv-SE"/>
                </w:rPr>
                <w:t xml:space="preserve"> round. </w:t>
              </w:r>
            </w:ins>
            <w:ins w:id="610" w:author="Karajani Bledar 1SI1" w:date="2021-08-18T20:14:00Z">
              <w:r>
                <w:rPr>
                  <w:rFonts w:ascii="Arial" w:eastAsia="Times New Roman" w:hAnsi="Arial" w:cs="Arial"/>
                  <w:sz w:val="16"/>
                  <w:szCs w:val="16"/>
                  <w:lang w:eastAsia="sv-SE"/>
                </w:rPr>
                <w:t>However,</w:t>
              </w:r>
            </w:ins>
            <w:ins w:id="611" w:author="Karajani Bledar 1SI1" w:date="2021-08-18T20:13:00Z">
              <w:r>
                <w:rPr>
                  <w:rFonts w:ascii="Arial" w:eastAsia="Times New Roman" w:hAnsi="Arial" w:cs="Arial"/>
                  <w:sz w:val="16"/>
                  <w:szCs w:val="16"/>
                  <w:lang w:eastAsia="sv-SE"/>
                </w:rPr>
                <w:t xml:space="preserve"> pls note, that currently we </w:t>
              </w:r>
            </w:ins>
            <w:ins w:id="612" w:author="Karajani Bledar 1SI1" w:date="2021-08-18T20:14:00Z">
              <w:r>
                <w:rPr>
                  <w:rFonts w:ascii="Arial" w:eastAsia="Times New Roman" w:hAnsi="Arial" w:cs="Arial"/>
                  <w:sz w:val="16"/>
                  <w:szCs w:val="16"/>
                  <w:lang w:eastAsia="sv-SE"/>
                </w:rPr>
                <w:t xml:space="preserve">have objections to some of the changes in R4-2112622. </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77" w:history="1">
              <w:r>
                <w:rPr>
                  <w:rStyle w:val="af7"/>
                  <w:b/>
                  <w:bCs/>
                  <w:sz w:val="16"/>
                  <w:szCs w:val="16"/>
                </w:rPr>
                <w:t>R4-2112625</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13" w:author="Kazuyoshi Uesaka" w:date="2021-08-17T22:43: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78" w:history="1">
              <w:r>
                <w:rPr>
                  <w:rStyle w:val="af7"/>
                  <w:b/>
                  <w:bCs/>
                  <w:sz w:val="16"/>
                  <w:szCs w:val="16"/>
                </w:rPr>
                <w:t>R4-2112692</w:t>
              </w:r>
            </w:hyperlink>
          </w:p>
          <w:p w:rsidR="00ED2A1D" w:rsidRDefault="00ED2A1D">
            <w:pPr>
              <w:jc w:val="center"/>
              <w:rPr>
                <w:rFonts w:ascii="Arial" w:eastAsia="Times New Roman" w:hAnsi="Arial" w:cs="Arial"/>
                <w:sz w:val="16"/>
                <w:szCs w:val="16"/>
                <w:lang w:eastAsia="sv-SE"/>
              </w:rPr>
            </w:pPr>
          </w:p>
        </w:tc>
        <w:tc>
          <w:tcPr>
            <w:tcW w:w="8221" w:type="dxa"/>
          </w:tcPr>
          <w:p w:rsidR="00ED2A1D" w:rsidRDefault="00F844FF">
            <w:pPr>
              <w:spacing w:after="0"/>
              <w:rPr>
                <w:rFonts w:ascii="Arial" w:eastAsia="Times New Roman" w:hAnsi="Arial" w:cs="Arial"/>
                <w:sz w:val="16"/>
                <w:szCs w:val="16"/>
                <w:lang w:eastAsia="sv-SE"/>
              </w:rPr>
            </w:pPr>
            <w:ins w:id="614" w:author="Kazuyoshi Uesaka" w:date="2021-08-17T22:43:00Z">
              <w:r>
                <w:rPr>
                  <w:rFonts w:ascii="Arial" w:eastAsia="Times New Roman" w:hAnsi="Arial" w:cs="Arial"/>
                  <w:sz w:val="16"/>
                  <w:szCs w:val="16"/>
                  <w:lang w:eastAsia="sv-SE"/>
                </w:rPr>
                <w:t xml:space="preserve">Ericsson: OK. But don’t we need </w:t>
              </w:r>
              <w:r>
                <w:rPr>
                  <w:rFonts w:ascii="Arial" w:eastAsia="Times New Roman" w:hAnsi="Arial" w:cs="Arial"/>
                  <w:sz w:val="16"/>
                  <w:szCs w:val="16"/>
                  <w:lang w:eastAsia="sv-SE"/>
                </w:rPr>
                <w:t>Cat-A CRs for Rel-16/17? What is the plan?</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615" w:author="CH" w:date="2021-08-19T00:37:00Z"/>
                <w:rFonts w:ascii="Arial" w:eastAsia="Times New Roman" w:hAnsi="Arial" w:cs="Arial"/>
                <w:sz w:val="16"/>
                <w:szCs w:val="16"/>
                <w:lang w:eastAsia="sv-SE"/>
              </w:rPr>
            </w:pPr>
            <w:ins w:id="616" w:author="CH" w:date="2021-08-19T00:37:00Z">
              <w:r>
                <w:rPr>
                  <w:rFonts w:ascii="Arial" w:eastAsia="Times New Roman" w:hAnsi="Arial" w:cs="Arial"/>
                  <w:sz w:val="16"/>
                  <w:szCs w:val="16"/>
                  <w:lang w:eastAsia="sv-SE"/>
                </w:rPr>
                <w:t>Qualcomm: We reserved CRs for Cat-A series as below, but we just realized Agenda items for them had been mistakenly indicated. Would moderator please consider handling the companion Cat-A CRs in this thread?</w:t>
              </w:r>
            </w:ins>
          </w:p>
          <w:tbl>
            <w:tblPr>
              <w:tblW w:w="7696" w:type="dxa"/>
              <w:tblLook w:val="04A0" w:firstRow="1" w:lastRow="0" w:firstColumn="1" w:lastColumn="0" w:noHBand="0" w:noVBand="1"/>
            </w:tblPr>
            <w:tblGrid>
              <w:gridCol w:w="935"/>
              <w:gridCol w:w="3315"/>
              <w:gridCol w:w="975"/>
              <w:gridCol w:w="1110"/>
              <w:gridCol w:w="1361"/>
            </w:tblGrid>
            <w:tr w:rsidR="00ED2A1D">
              <w:trPr>
                <w:trHeight w:val="900"/>
                <w:ins w:id="617" w:author="CH" w:date="2021-08-19T00:37:00Z"/>
              </w:trPr>
              <w:tc>
                <w:tcPr>
                  <w:tcW w:w="935" w:type="dxa"/>
                  <w:tcBorders>
                    <w:top w:val="single" w:sz="4" w:space="0" w:color="FFFFFF"/>
                    <w:left w:val="single" w:sz="4" w:space="0" w:color="FFFFFF"/>
                    <w:bottom w:val="single" w:sz="4" w:space="0" w:color="FFFFFF"/>
                    <w:right w:val="single" w:sz="4" w:space="0" w:color="FFFFFF"/>
                  </w:tcBorders>
                  <w:shd w:val="clear" w:color="000000" w:fill="75B91A"/>
                </w:tcPr>
                <w:p w:rsidR="00ED2A1D" w:rsidRDefault="00F844FF">
                  <w:pPr>
                    <w:spacing w:after="0"/>
                    <w:jc w:val="center"/>
                    <w:rPr>
                      <w:ins w:id="618" w:author="CH" w:date="2021-08-19T00:37:00Z"/>
                      <w:rFonts w:ascii="Arial" w:eastAsia="Times New Roman" w:hAnsi="Arial" w:cs="Arial"/>
                      <w:b/>
                      <w:bCs/>
                      <w:color w:val="FFFFFF"/>
                      <w:sz w:val="18"/>
                      <w:szCs w:val="18"/>
                      <w:lang w:val="en-US" w:eastAsia="ko-KR"/>
                    </w:rPr>
                  </w:pPr>
                  <w:ins w:id="619" w:author="CH" w:date="2021-08-19T00:37:00Z">
                    <w:r>
                      <w:rPr>
                        <w:rFonts w:ascii="Arial" w:eastAsia="Times New Roman" w:hAnsi="Arial" w:cs="Arial"/>
                        <w:b/>
                        <w:bCs/>
                        <w:color w:val="FFFFFF"/>
                        <w:sz w:val="18"/>
                        <w:szCs w:val="18"/>
                        <w:lang w:val="en-US" w:eastAsia="ko-KR"/>
                      </w:rPr>
                      <w:t>TDoc</w:t>
                    </w:r>
                  </w:ins>
                </w:p>
              </w:tc>
              <w:tc>
                <w:tcPr>
                  <w:tcW w:w="3315" w:type="dxa"/>
                  <w:tcBorders>
                    <w:top w:val="single" w:sz="4" w:space="0" w:color="FFFFFF"/>
                    <w:left w:val="nil"/>
                    <w:bottom w:val="single" w:sz="4" w:space="0" w:color="FFFFFF"/>
                    <w:right w:val="single" w:sz="4" w:space="0" w:color="FFFFFF"/>
                  </w:tcBorders>
                  <w:shd w:val="clear" w:color="000000" w:fill="75B91A"/>
                </w:tcPr>
                <w:p w:rsidR="00ED2A1D" w:rsidRDefault="00F844FF">
                  <w:pPr>
                    <w:spacing w:after="0"/>
                    <w:jc w:val="center"/>
                    <w:rPr>
                      <w:ins w:id="620" w:author="CH" w:date="2021-08-19T00:37:00Z"/>
                      <w:rFonts w:ascii="Arial" w:eastAsia="Times New Roman" w:hAnsi="Arial" w:cs="Arial"/>
                      <w:b/>
                      <w:bCs/>
                      <w:color w:val="FFFFFF"/>
                      <w:sz w:val="18"/>
                      <w:szCs w:val="18"/>
                      <w:lang w:val="en-US" w:eastAsia="ko-KR"/>
                    </w:rPr>
                  </w:pPr>
                  <w:ins w:id="621" w:author="CH" w:date="2021-08-19T00:37:00Z">
                    <w:r>
                      <w:rPr>
                        <w:rFonts w:ascii="Arial" w:eastAsia="Times New Roman" w:hAnsi="Arial" w:cs="Arial"/>
                        <w:b/>
                        <w:bCs/>
                        <w:color w:val="FFFFFF"/>
                        <w:sz w:val="18"/>
                        <w:szCs w:val="18"/>
                        <w:lang w:val="en-US" w:eastAsia="ko-KR"/>
                      </w:rPr>
                      <w:t>Title</w:t>
                    </w:r>
                  </w:ins>
                </w:p>
              </w:tc>
              <w:tc>
                <w:tcPr>
                  <w:tcW w:w="975" w:type="dxa"/>
                  <w:tcBorders>
                    <w:top w:val="single" w:sz="4" w:space="0" w:color="FFFFFF"/>
                    <w:left w:val="single" w:sz="4" w:space="0" w:color="FFFFFF"/>
                    <w:bottom w:val="single" w:sz="4" w:space="0" w:color="FFFFFF"/>
                    <w:right w:val="single" w:sz="4" w:space="0" w:color="FFFFFF"/>
                  </w:tcBorders>
                  <w:shd w:val="clear" w:color="000000" w:fill="75B91A"/>
                </w:tcPr>
                <w:p w:rsidR="00ED2A1D" w:rsidRDefault="00F844FF">
                  <w:pPr>
                    <w:spacing w:after="0"/>
                    <w:jc w:val="center"/>
                    <w:rPr>
                      <w:ins w:id="622" w:author="CH" w:date="2021-08-19T00:37:00Z"/>
                      <w:rFonts w:ascii="Arial" w:eastAsia="Times New Roman" w:hAnsi="Arial" w:cs="Arial"/>
                      <w:b/>
                      <w:bCs/>
                      <w:color w:val="FFFFFF"/>
                      <w:sz w:val="18"/>
                      <w:szCs w:val="18"/>
                      <w:lang w:val="en-US" w:eastAsia="ko-KR"/>
                    </w:rPr>
                  </w:pPr>
                  <w:ins w:id="623" w:author="CH" w:date="2021-08-19T00:37:00Z">
                    <w:r>
                      <w:rPr>
                        <w:rFonts w:ascii="Arial" w:hAnsi="Arial" w:cs="Arial"/>
                        <w:b/>
                        <w:bCs/>
                        <w:color w:val="FFFFFF"/>
                        <w:sz w:val="18"/>
                        <w:szCs w:val="18"/>
                      </w:rPr>
                      <w:t>Agenda item</w:t>
                    </w:r>
                  </w:ins>
                </w:p>
              </w:tc>
              <w:tc>
                <w:tcPr>
                  <w:tcW w:w="1110" w:type="dxa"/>
                  <w:tcBorders>
                    <w:top w:val="single" w:sz="4" w:space="0" w:color="FFFFFF"/>
                    <w:left w:val="single" w:sz="4" w:space="0" w:color="FFFFFF"/>
                    <w:bottom w:val="single" w:sz="4" w:space="0" w:color="FFFFFF"/>
                    <w:right w:val="single" w:sz="4" w:space="0" w:color="FFFFFF"/>
                  </w:tcBorders>
                  <w:shd w:val="clear" w:color="000000" w:fill="75B91A"/>
                </w:tcPr>
                <w:p w:rsidR="00ED2A1D" w:rsidRDefault="00F844FF">
                  <w:pPr>
                    <w:spacing w:after="0"/>
                    <w:jc w:val="center"/>
                    <w:rPr>
                      <w:ins w:id="624" w:author="CH" w:date="2021-08-19T00:37:00Z"/>
                      <w:rFonts w:ascii="Arial" w:eastAsia="Times New Roman" w:hAnsi="Arial" w:cs="Arial"/>
                      <w:b/>
                      <w:bCs/>
                      <w:color w:val="FFFFFF"/>
                      <w:sz w:val="18"/>
                      <w:szCs w:val="18"/>
                      <w:lang w:val="en-US" w:eastAsia="ko-KR"/>
                    </w:rPr>
                  </w:pPr>
                  <w:ins w:id="625" w:author="CH" w:date="2021-08-19T00:37:00Z">
                    <w:r>
                      <w:rPr>
                        <w:rFonts w:ascii="Arial" w:hAnsi="Arial" w:cs="Arial"/>
                        <w:b/>
                        <w:bCs/>
                        <w:color w:val="FFFFFF"/>
                        <w:sz w:val="18"/>
                        <w:szCs w:val="18"/>
                      </w:rPr>
                      <w:t>Release</w:t>
                    </w:r>
                  </w:ins>
                </w:p>
              </w:tc>
              <w:tc>
                <w:tcPr>
                  <w:tcW w:w="1361" w:type="dxa"/>
                  <w:tcBorders>
                    <w:top w:val="single" w:sz="4" w:space="0" w:color="FFFFFF"/>
                    <w:left w:val="single" w:sz="4" w:space="0" w:color="FFFFFF"/>
                    <w:bottom w:val="single" w:sz="4" w:space="0" w:color="FFFFFF"/>
                    <w:right w:val="single" w:sz="4" w:space="0" w:color="FFFFFF"/>
                  </w:tcBorders>
                  <w:shd w:val="clear" w:color="000000" w:fill="75B91A"/>
                </w:tcPr>
                <w:p w:rsidR="00ED2A1D" w:rsidRDefault="00F844FF">
                  <w:pPr>
                    <w:spacing w:after="0"/>
                    <w:jc w:val="center"/>
                    <w:rPr>
                      <w:ins w:id="626" w:author="CH" w:date="2021-08-19T00:37:00Z"/>
                      <w:rFonts w:ascii="Arial" w:eastAsia="Times New Roman" w:hAnsi="Arial" w:cs="Arial"/>
                      <w:b/>
                      <w:bCs/>
                      <w:color w:val="FFFFFF"/>
                      <w:sz w:val="18"/>
                      <w:szCs w:val="18"/>
                      <w:lang w:val="en-US" w:eastAsia="ko-KR"/>
                    </w:rPr>
                  </w:pPr>
                  <w:ins w:id="627" w:author="CH" w:date="2021-08-19T00:37:00Z">
                    <w:r>
                      <w:rPr>
                        <w:rFonts w:ascii="Arial" w:hAnsi="Arial" w:cs="Arial"/>
                        <w:b/>
                        <w:bCs/>
                        <w:color w:val="FFFFFF"/>
                        <w:sz w:val="18"/>
                        <w:szCs w:val="18"/>
                      </w:rPr>
                      <w:t>CR category</w:t>
                    </w:r>
                  </w:ins>
                </w:p>
              </w:tc>
            </w:tr>
            <w:tr w:rsidR="00ED2A1D">
              <w:trPr>
                <w:trHeight w:val="450"/>
                <w:ins w:id="628" w:author="CH" w:date="2021-08-19T00:37:00Z"/>
              </w:trPr>
              <w:tc>
                <w:tcPr>
                  <w:tcW w:w="935"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29" w:author="CH" w:date="2021-08-19T00:37:00Z"/>
                      <w:rFonts w:ascii="Arial" w:eastAsia="Times New Roman" w:hAnsi="Arial" w:cs="Arial"/>
                      <w:color w:val="000000"/>
                      <w:sz w:val="16"/>
                      <w:szCs w:val="16"/>
                      <w:lang w:val="en-US" w:eastAsia="ko-KR"/>
                    </w:rPr>
                  </w:pPr>
                  <w:ins w:id="630" w:author="CH" w:date="2021-08-19T00:37:00Z">
                    <w:r>
                      <w:rPr>
                        <w:rFonts w:ascii="Arial" w:eastAsia="Times New Roman" w:hAnsi="Arial" w:cs="Arial"/>
                        <w:color w:val="000000"/>
                        <w:sz w:val="16"/>
                        <w:szCs w:val="16"/>
                        <w:lang w:val="en-US" w:eastAsia="ko-KR"/>
                      </w:rPr>
                      <w:t>R4-2112692</w:t>
                    </w:r>
                  </w:ins>
                </w:p>
              </w:tc>
              <w:tc>
                <w:tcPr>
                  <w:tcW w:w="3315" w:type="dxa"/>
                  <w:tcBorders>
                    <w:top w:val="nil"/>
                    <w:left w:val="nil"/>
                    <w:bottom w:val="single" w:sz="4" w:space="0" w:color="A6A6A6"/>
                    <w:right w:val="single" w:sz="4" w:space="0" w:color="A6A6A6"/>
                  </w:tcBorders>
                  <w:shd w:val="clear" w:color="auto" w:fill="auto"/>
                </w:tcPr>
                <w:p w:rsidR="00ED2A1D" w:rsidRDefault="00F844FF">
                  <w:pPr>
                    <w:spacing w:after="0"/>
                    <w:rPr>
                      <w:ins w:id="631" w:author="CH" w:date="2021-08-19T00:37:00Z"/>
                      <w:rFonts w:ascii="Arial" w:eastAsia="Times New Roman" w:hAnsi="Arial" w:cs="Arial"/>
                      <w:sz w:val="16"/>
                      <w:szCs w:val="16"/>
                      <w:lang w:val="en-US" w:eastAsia="ko-KR"/>
                    </w:rPr>
                  </w:pPr>
                  <w:ins w:id="632" w:author="CH" w:date="2021-08-19T00:37:00Z">
                    <w:r>
                      <w:rPr>
                        <w:rFonts w:ascii="Arial" w:eastAsia="Times New Roman" w:hAnsi="Arial" w:cs="Arial"/>
                        <w:sz w:val="16"/>
                        <w:szCs w:val="16"/>
                        <w:lang w:val="en-US" w:eastAsia="ko-KR"/>
                      </w:rPr>
                      <w:t>Rel-15 Cat-F CR to Interruptions during measurements on deactivated NR SCC in FR1</w:t>
                    </w:r>
                  </w:ins>
                </w:p>
              </w:tc>
              <w:tc>
                <w:tcPr>
                  <w:tcW w:w="975"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33" w:author="CH" w:date="2021-08-19T00:37:00Z"/>
                      <w:rFonts w:ascii="Arial" w:eastAsia="Times New Roman" w:hAnsi="Arial" w:cs="Arial"/>
                      <w:b/>
                      <w:bCs/>
                      <w:color w:val="0000FF"/>
                      <w:sz w:val="16"/>
                      <w:szCs w:val="16"/>
                      <w:u w:val="single"/>
                      <w:lang w:val="en-US" w:eastAsia="ko-KR"/>
                    </w:rPr>
                  </w:pPr>
                  <w:ins w:id="634" w:author="CH" w:date="2021-08-19T00:37:00Z">
                    <w:r>
                      <w:rPr>
                        <w:rFonts w:ascii="Arial" w:hAnsi="Arial" w:cs="Arial"/>
                        <w:sz w:val="16"/>
                        <w:szCs w:val="16"/>
                      </w:rPr>
                      <w:t>5.1.8</w:t>
                    </w:r>
                  </w:ins>
                </w:p>
              </w:tc>
              <w:tc>
                <w:tcPr>
                  <w:tcW w:w="1110"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35" w:author="CH" w:date="2021-08-19T00:37:00Z"/>
                      <w:rFonts w:ascii="Arial" w:eastAsia="Times New Roman" w:hAnsi="Arial" w:cs="Arial"/>
                      <w:sz w:val="16"/>
                      <w:szCs w:val="16"/>
                      <w:lang w:val="en-US" w:eastAsia="ko-KR"/>
                    </w:rPr>
                  </w:pPr>
                  <w:ins w:id="636"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"https://portal.3gpp.org/desktopmodules/Release/ReleaseDetails.aspx?releaseId=190" </w:instrText>
                    </w:r>
                    <w:r>
                      <w:rPr>
                        <w:rFonts w:ascii="Arial" w:hAnsi="Arial" w:cs="Arial"/>
                        <w:b/>
                        <w:bCs/>
                        <w:color w:val="0000FF"/>
                        <w:sz w:val="16"/>
                        <w:szCs w:val="16"/>
                        <w:u w:val="single"/>
                      </w:rPr>
                      <w:fldChar w:fldCharType="separate"/>
                    </w:r>
                    <w:r>
                      <w:rPr>
                        <w:rStyle w:val="af7"/>
                        <w:rFonts w:ascii="Arial" w:hAnsi="Arial" w:cs="Arial"/>
                        <w:b/>
                        <w:bCs/>
                        <w:sz w:val="16"/>
                        <w:szCs w:val="16"/>
                      </w:rPr>
                      <w:t>Rel-15</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37" w:author="CH" w:date="2021-08-19T00:37:00Z"/>
                      <w:rFonts w:ascii="Arial" w:eastAsia="Times New Roman" w:hAnsi="Arial" w:cs="Arial"/>
                      <w:sz w:val="16"/>
                      <w:szCs w:val="16"/>
                      <w:lang w:val="en-US" w:eastAsia="ko-KR"/>
                    </w:rPr>
                  </w:pPr>
                  <w:ins w:id="638" w:author="CH" w:date="2021-08-19T00:37:00Z">
                    <w:r>
                      <w:rPr>
                        <w:rFonts w:ascii="Arial" w:hAnsi="Arial" w:cs="Arial"/>
                        <w:sz w:val="16"/>
                        <w:szCs w:val="16"/>
                      </w:rPr>
                      <w:t>F</w:t>
                    </w:r>
                  </w:ins>
                </w:p>
              </w:tc>
            </w:tr>
            <w:tr w:rsidR="00ED2A1D">
              <w:trPr>
                <w:trHeight w:val="450"/>
                <w:ins w:id="639" w:author="CH" w:date="2021-08-19T00:37:00Z"/>
              </w:trPr>
              <w:tc>
                <w:tcPr>
                  <w:tcW w:w="935"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40" w:author="CH" w:date="2021-08-19T00:37:00Z"/>
                      <w:rFonts w:ascii="Arial" w:eastAsia="Times New Roman" w:hAnsi="Arial" w:cs="Arial"/>
                      <w:color w:val="000000"/>
                      <w:sz w:val="16"/>
                      <w:szCs w:val="16"/>
                      <w:lang w:val="en-US" w:eastAsia="ko-KR"/>
                    </w:rPr>
                  </w:pPr>
                  <w:ins w:id="641" w:author="CH" w:date="2021-08-19T00:37:00Z">
                    <w:r>
                      <w:rPr>
                        <w:rFonts w:ascii="Arial" w:eastAsia="Times New Roman" w:hAnsi="Arial" w:cs="Arial"/>
                        <w:color w:val="000000"/>
                        <w:sz w:val="16"/>
                        <w:szCs w:val="16"/>
                        <w:lang w:val="en-US" w:eastAsia="ko-KR"/>
                      </w:rPr>
                      <w:t>R4-2112693</w:t>
                    </w:r>
                  </w:ins>
                </w:p>
              </w:tc>
              <w:tc>
                <w:tcPr>
                  <w:tcW w:w="3315" w:type="dxa"/>
                  <w:tcBorders>
                    <w:top w:val="nil"/>
                    <w:left w:val="nil"/>
                    <w:bottom w:val="single" w:sz="4" w:space="0" w:color="A6A6A6"/>
                    <w:right w:val="single" w:sz="4" w:space="0" w:color="A6A6A6"/>
                  </w:tcBorders>
                  <w:shd w:val="clear" w:color="auto" w:fill="auto"/>
                </w:tcPr>
                <w:p w:rsidR="00ED2A1D" w:rsidRDefault="00F844FF">
                  <w:pPr>
                    <w:spacing w:after="0"/>
                    <w:rPr>
                      <w:ins w:id="642" w:author="CH" w:date="2021-08-19T00:37:00Z"/>
                      <w:rFonts w:ascii="Arial" w:eastAsia="Times New Roman" w:hAnsi="Arial" w:cs="Arial"/>
                      <w:sz w:val="16"/>
                      <w:szCs w:val="16"/>
                      <w:lang w:val="en-US" w:eastAsia="ko-KR"/>
                    </w:rPr>
                  </w:pPr>
                  <w:ins w:id="643" w:author="CH" w:date="2021-08-19T00:37:00Z">
                    <w:r>
                      <w:rPr>
                        <w:rFonts w:ascii="Arial" w:eastAsia="Times New Roman" w:hAnsi="Arial" w:cs="Arial"/>
                        <w:sz w:val="16"/>
                        <w:szCs w:val="16"/>
                        <w:lang w:val="en-US" w:eastAsia="ko-KR"/>
                      </w:rPr>
                      <w:t>Rel-16 Cat-A CR to FR1 Multiple SCell activation requirement for SSB-less and TCI activation</w:t>
                    </w:r>
                  </w:ins>
                </w:p>
              </w:tc>
              <w:tc>
                <w:tcPr>
                  <w:tcW w:w="975"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44" w:author="CH" w:date="2021-08-19T00:37:00Z"/>
                      <w:rFonts w:ascii="Arial" w:eastAsia="Times New Roman" w:hAnsi="Arial" w:cs="Arial"/>
                      <w:b/>
                      <w:bCs/>
                      <w:color w:val="0000FF"/>
                      <w:sz w:val="16"/>
                      <w:szCs w:val="16"/>
                      <w:u w:val="single"/>
                      <w:lang w:val="en-US" w:eastAsia="ko-KR"/>
                    </w:rPr>
                  </w:pPr>
                  <w:ins w:id="645" w:author="CH" w:date="2021-08-19T00:37:00Z">
                    <w:r>
                      <w:rPr>
                        <w:rFonts w:ascii="Arial" w:hAnsi="Arial" w:cs="Arial"/>
                        <w:sz w:val="16"/>
                        <w:szCs w:val="16"/>
                      </w:rPr>
                      <w:t>6.1.7.1</w:t>
                    </w:r>
                  </w:ins>
                </w:p>
              </w:tc>
              <w:tc>
                <w:tcPr>
                  <w:tcW w:w="1110"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46" w:author="CH" w:date="2021-08-19T00:37:00Z"/>
                      <w:rFonts w:ascii="Arial" w:eastAsia="Times New Roman" w:hAnsi="Arial" w:cs="Arial"/>
                      <w:sz w:val="16"/>
                      <w:szCs w:val="16"/>
                      <w:lang w:val="en-US" w:eastAsia="ko-KR"/>
                    </w:rPr>
                  </w:pPr>
                  <w:ins w:id="647"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"https://portal.3gpp.org/desktopmodules/Release/ReleaseDetails.aspx?releaseId=191" </w:instrText>
                    </w:r>
                    <w:r>
                      <w:rPr>
                        <w:rFonts w:ascii="Arial" w:hAnsi="Arial" w:cs="Arial"/>
                        <w:b/>
                        <w:bCs/>
                        <w:color w:val="0000FF"/>
                        <w:sz w:val="16"/>
                        <w:szCs w:val="16"/>
                        <w:u w:val="single"/>
                      </w:rPr>
                      <w:fldChar w:fldCharType="separate"/>
                    </w:r>
                    <w:r>
                      <w:rPr>
                        <w:rStyle w:val="af7"/>
                        <w:rFonts w:ascii="Arial" w:hAnsi="Arial" w:cs="Arial"/>
                        <w:b/>
                        <w:bCs/>
                        <w:sz w:val="16"/>
                        <w:szCs w:val="16"/>
                      </w:rPr>
                      <w:t>Rel-16</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48" w:author="CH" w:date="2021-08-19T00:37:00Z"/>
                      <w:rFonts w:ascii="Arial" w:eastAsia="Times New Roman" w:hAnsi="Arial" w:cs="Arial"/>
                      <w:sz w:val="16"/>
                      <w:szCs w:val="16"/>
                      <w:lang w:val="en-US" w:eastAsia="ko-KR"/>
                    </w:rPr>
                  </w:pPr>
                  <w:ins w:id="649" w:author="CH" w:date="2021-08-19T00:37:00Z">
                    <w:r>
                      <w:rPr>
                        <w:rFonts w:ascii="Arial" w:hAnsi="Arial" w:cs="Arial"/>
                        <w:sz w:val="16"/>
                        <w:szCs w:val="16"/>
                      </w:rPr>
                      <w:t>A</w:t>
                    </w:r>
                  </w:ins>
                </w:p>
              </w:tc>
            </w:tr>
            <w:tr w:rsidR="00ED2A1D">
              <w:trPr>
                <w:trHeight w:val="450"/>
                <w:ins w:id="650" w:author="CH" w:date="2021-08-19T00:37:00Z"/>
              </w:trPr>
              <w:tc>
                <w:tcPr>
                  <w:tcW w:w="935"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51" w:author="CH" w:date="2021-08-19T00:37:00Z"/>
                      <w:rFonts w:ascii="Arial" w:eastAsia="Times New Roman" w:hAnsi="Arial" w:cs="Arial"/>
                      <w:color w:val="000000"/>
                      <w:sz w:val="16"/>
                      <w:szCs w:val="16"/>
                      <w:lang w:val="en-US" w:eastAsia="ko-KR"/>
                    </w:rPr>
                  </w:pPr>
                  <w:ins w:id="652" w:author="CH" w:date="2021-08-19T00:37:00Z">
                    <w:r>
                      <w:rPr>
                        <w:rFonts w:ascii="Arial" w:eastAsia="Times New Roman" w:hAnsi="Arial" w:cs="Arial"/>
                        <w:color w:val="000000"/>
                        <w:sz w:val="16"/>
                        <w:szCs w:val="16"/>
                        <w:lang w:val="en-US" w:eastAsia="ko-KR"/>
                      </w:rPr>
                      <w:t>R4-2112694</w:t>
                    </w:r>
                  </w:ins>
                </w:p>
              </w:tc>
              <w:tc>
                <w:tcPr>
                  <w:tcW w:w="3315" w:type="dxa"/>
                  <w:tcBorders>
                    <w:top w:val="nil"/>
                    <w:left w:val="nil"/>
                    <w:bottom w:val="single" w:sz="4" w:space="0" w:color="A6A6A6"/>
                    <w:right w:val="single" w:sz="4" w:space="0" w:color="A6A6A6"/>
                  </w:tcBorders>
                  <w:shd w:val="clear" w:color="auto" w:fill="auto"/>
                </w:tcPr>
                <w:p w:rsidR="00ED2A1D" w:rsidRDefault="00F844FF">
                  <w:pPr>
                    <w:spacing w:after="0"/>
                    <w:rPr>
                      <w:ins w:id="653" w:author="CH" w:date="2021-08-19T00:37:00Z"/>
                      <w:rFonts w:ascii="Arial" w:eastAsia="Times New Roman" w:hAnsi="Arial" w:cs="Arial"/>
                      <w:sz w:val="16"/>
                      <w:szCs w:val="16"/>
                      <w:lang w:val="en-US" w:eastAsia="ko-KR"/>
                    </w:rPr>
                  </w:pPr>
                  <w:ins w:id="654" w:author="CH" w:date="2021-08-19T00:37:00Z">
                    <w:r>
                      <w:rPr>
                        <w:rFonts w:ascii="Arial" w:eastAsia="Times New Roman" w:hAnsi="Arial" w:cs="Arial"/>
                        <w:sz w:val="16"/>
                        <w:szCs w:val="16"/>
                        <w:lang w:val="en-US" w:eastAsia="ko-KR"/>
                      </w:rPr>
                      <w:t xml:space="preserve">Rel-17 Cat-A CR to FR1 </w:t>
                    </w:r>
                    <w:r>
                      <w:rPr>
                        <w:rFonts w:ascii="Arial" w:eastAsia="Times New Roman" w:hAnsi="Arial" w:cs="Arial"/>
                        <w:sz w:val="16"/>
                        <w:szCs w:val="16"/>
                        <w:lang w:val="en-US" w:eastAsia="ko-KR"/>
                      </w:rPr>
                      <w:t>Multiple SCell activation requirement for SSB-less and TCI activation</w:t>
                    </w:r>
                  </w:ins>
                </w:p>
              </w:tc>
              <w:tc>
                <w:tcPr>
                  <w:tcW w:w="975"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55" w:author="CH" w:date="2021-08-19T00:37:00Z"/>
                      <w:rFonts w:ascii="Arial" w:eastAsia="Times New Roman" w:hAnsi="Arial" w:cs="Arial"/>
                      <w:b/>
                      <w:bCs/>
                      <w:color w:val="0000FF"/>
                      <w:sz w:val="16"/>
                      <w:szCs w:val="16"/>
                      <w:u w:val="single"/>
                      <w:lang w:val="en-US" w:eastAsia="ko-KR"/>
                    </w:rPr>
                  </w:pPr>
                  <w:ins w:id="656" w:author="CH" w:date="2021-08-19T00:37:00Z">
                    <w:r>
                      <w:rPr>
                        <w:rFonts w:ascii="Arial" w:hAnsi="Arial" w:cs="Arial"/>
                        <w:sz w:val="16"/>
                        <w:szCs w:val="16"/>
                      </w:rPr>
                      <w:t>6.1.7.1</w:t>
                    </w:r>
                  </w:ins>
                </w:p>
              </w:tc>
              <w:tc>
                <w:tcPr>
                  <w:tcW w:w="1110"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57" w:author="CH" w:date="2021-08-19T00:37:00Z"/>
                      <w:rFonts w:ascii="Arial" w:eastAsia="Times New Roman" w:hAnsi="Arial" w:cs="Arial"/>
                      <w:sz w:val="16"/>
                      <w:szCs w:val="16"/>
                      <w:lang w:val="en-US" w:eastAsia="ko-KR"/>
                    </w:rPr>
                  </w:pPr>
                  <w:ins w:id="658"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"https://portal.3gpp.org/desktopmodules/Release/ReleaseDetails.aspx?releaseId=192" </w:instrText>
                    </w:r>
                    <w:r>
                      <w:rPr>
                        <w:rFonts w:ascii="Arial" w:hAnsi="Arial" w:cs="Arial"/>
                        <w:b/>
                        <w:bCs/>
                        <w:color w:val="0000FF"/>
                        <w:sz w:val="16"/>
                        <w:szCs w:val="16"/>
                        <w:u w:val="single"/>
                      </w:rPr>
                      <w:fldChar w:fldCharType="separate"/>
                    </w:r>
                    <w:r>
                      <w:rPr>
                        <w:rStyle w:val="af7"/>
                        <w:rFonts w:ascii="Arial" w:hAnsi="Arial" w:cs="Arial"/>
                        <w:b/>
                        <w:bCs/>
                        <w:sz w:val="16"/>
                        <w:szCs w:val="16"/>
                      </w:rPr>
                      <w:t>Rel-17</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tcPr>
                <w:p w:rsidR="00ED2A1D" w:rsidRDefault="00F844FF">
                  <w:pPr>
                    <w:spacing w:after="0"/>
                    <w:rPr>
                      <w:ins w:id="659" w:author="CH" w:date="2021-08-19T00:37:00Z"/>
                      <w:rFonts w:ascii="Arial" w:eastAsia="Times New Roman" w:hAnsi="Arial" w:cs="Arial"/>
                      <w:sz w:val="16"/>
                      <w:szCs w:val="16"/>
                      <w:lang w:val="en-US" w:eastAsia="ko-KR"/>
                    </w:rPr>
                  </w:pPr>
                  <w:ins w:id="660" w:author="CH" w:date="2021-08-19T00:37:00Z">
                    <w:r>
                      <w:rPr>
                        <w:rFonts w:ascii="Arial" w:hAnsi="Arial" w:cs="Arial"/>
                        <w:sz w:val="16"/>
                        <w:szCs w:val="16"/>
                      </w:rPr>
                      <w:t>A</w:t>
                    </w:r>
                  </w:ins>
                </w:p>
              </w:tc>
            </w:tr>
          </w:tbl>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79" w:history="1">
              <w:r>
                <w:rPr>
                  <w:rStyle w:val="af7"/>
                  <w:b/>
                  <w:bCs/>
                  <w:sz w:val="16"/>
                  <w:szCs w:val="16"/>
                </w:rPr>
                <w:t>R4-2113145</w:t>
              </w:r>
            </w:hyperlink>
          </w:p>
        </w:tc>
        <w:tc>
          <w:tcPr>
            <w:tcW w:w="8221" w:type="dxa"/>
          </w:tcPr>
          <w:p w:rsidR="00ED2A1D" w:rsidRDefault="00F844FF">
            <w:pPr>
              <w:spacing w:after="0"/>
              <w:rPr>
                <w:rFonts w:ascii="Arial" w:eastAsia="Times New Roman" w:hAnsi="Arial" w:cs="Arial"/>
                <w:sz w:val="16"/>
                <w:szCs w:val="16"/>
                <w:lang w:eastAsia="sv-SE"/>
              </w:rPr>
            </w:pPr>
            <w:ins w:id="661" w:author="Kazuyoshi Uesaka" w:date="2021-08-17T22:43:00Z">
              <w:r>
                <w:rPr>
                  <w:rFonts w:ascii="Arial" w:eastAsia="Times New Roman" w:hAnsi="Arial" w:cs="Arial"/>
                  <w:sz w:val="16"/>
                  <w:szCs w:val="16"/>
                  <w:lang w:eastAsia="sv-SE"/>
                </w:rPr>
                <w:t>Ericsson: There is corresponding update to the reference point definition in core requirements. We propose to resolve core part first.</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62" w:author="CK Yang (楊智凱)" w:date="2021-08-18T15:05:00Z">
              <w:r>
                <w:rPr>
                  <w:rFonts w:ascii="Arial" w:eastAsia="Times New Roman" w:hAnsi="Arial" w:cs="Arial"/>
                  <w:sz w:val="16"/>
                  <w:szCs w:val="16"/>
                  <w:lang w:eastAsia="sv-SE"/>
                </w:rPr>
                <w:t xml:space="preserve">MediaTek: It seems need to </w:t>
              </w:r>
              <w:r>
                <w:rPr>
                  <w:rFonts w:ascii="Arial" w:eastAsia="Times New Roman" w:hAnsi="Arial" w:cs="Arial"/>
                  <w:sz w:val="16"/>
                  <w:szCs w:val="16"/>
                  <w:lang w:eastAsia="sv-SE"/>
                </w:rPr>
                <w:t>wait the conclusion in email discussion of [239] URLLC &amp; [201] R15 core part.</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63"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Suggest to update the test case after the corresponding core requirements are concluded.</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64" w:author="Karajani Bledar 1SI1" w:date="2021-08-18T20:16:00Z">
              <w:r>
                <w:rPr>
                  <w:rFonts w:ascii="Arial" w:eastAsia="Times New Roman" w:hAnsi="Arial" w:cs="Arial"/>
                  <w:sz w:val="16"/>
                  <w:szCs w:val="16"/>
                  <w:lang w:eastAsia="sv-SE"/>
                </w:rPr>
                <w:t xml:space="preserve">R&amp;S: </w:t>
              </w:r>
            </w:ins>
            <w:ins w:id="665" w:author="Karajani Bledar 1SI1" w:date="2021-08-18T20:25:00Z">
              <w:r>
                <w:rPr>
                  <w:rFonts w:ascii="Arial" w:eastAsia="Times New Roman" w:hAnsi="Arial" w:cs="Arial"/>
                  <w:sz w:val="16"/>
                  <w:szCs w:val="16"/>
                  <w:lang w:eastAsia="sv-SE"/>
                </w:rPr>
                <w:t xml:space="preserve">In FR1 tests are running </w:t>
              </w:r>
            </w:ins>
            <w:ins w:id="666" w:author="Karajani Bledar 1SI1" w:date="2021-08-18T20:26:00Z">
              <w:r>
                <w:rPr>
                  <w:rFonts w:ascii="Arial" w:eastAsia="Times New Roman" w:hAnsi="Arial" w:cs="Arial"/>
                  <w:sz w:val="16"/>
                  <w:szCs w:val="16"/>
                  <w:lang w:eastAsia="sv-SE"/>
                </w:rPr>
                <w:t xml:space="preserve">conducted, UE antenna might </w:t>
              </w:r>
            </w:ins>
            <w:ins w:id="667" w:author="Karajani Bledar 1SI1" w:date="2021-08-18T20:27:00Z">
              <w:r>
                <w:rPr>
                  <w:rFonts w:ascii="Arial" w:eastAsia="Times New Roman" w:hAnsi="Arial" w:cs="Arial"/>
                  <w:sz w:val="16"/>
                  <w:szCs w:val="16"/>
                  <w:lang w:eastAsia="sv-SE"/>
                </w:rPr>
                <w:t>not</w:t>
              </w:r>
            </w:ins>
            <w:ins w:id="668" w:author="Karajani Bledar 1SI1" w:date="2021-08-18T20:56:00Z">
              <w:r>
                <w:rPr>
                  <w:rFonts w:ascii="Arial" w:eastAsia="Times New Roman" w:hAnsi="Arial" w:cs="Arial"/>
                  <w:sz w:val="16"/>
                  <w:szCs w:val="16"/>
                  <w:lang w:eastAsia="sv-SE"/>
                </w:rPr>
                <w:t xml:space="preserve"> </w:t>
              </w:r>
            </w:ins>
            <w:ins w:id="669" w:author="Karajani Bledar 1SI1" w:date="2021-08-18T20:57:00Z">
              <w:r>
                <w:rPr>
                  <w:rFonts w:ascii="Arial" w:eastAsia="Times New Roman" w:hAnsi="Arial" w:cs="Arial"/>
                  <w:sz w:val="16"/>
                  <w:szCs w:val="16"/>
                  <w:lang w:eastAsia="sv-SE"/>
                </w:rPr>
                <w:t>be</w:t>
              </w:r>
            </w:ins>
            <w:ins w:id="670" w:author="Karajani Bledar 1SI1" w:date="2021-08-18T20:27:00Z">
              <w:r>
                <w:rPr>
                  <w:rFonts w:ascii="Arial" w:eastAsia="Times New Roman" w:hAnsi="Arial" w:cs="Arial"/>
                  <w:sz w:val="16"/>
                  <w:szCs w:val="16"/>
                  <w:lang w:eastAsia="sv-SE"/>
                </w:rPr>
                <w:t xml:space="preserve"> correct.</w:t>
              </w:r>
            </w:ins>
            <w:ins w:id="671" w:author="Karajani Bledar 1SI1" w:date="2021-08-18T20:28:00Z">
              <w:r>
                <w:rPr>
                  <w:rFonts w:ascii="Arial" w:eastAsia="Times New Roman" w:hAnsi="Arial" w:cs="Arial"/>
                  <w:sz w:val="16"/>
                  <w:szCs w:val="16"/>
                  <w:lang w:eastAsia="sv-SE"/>
                </w:rPr>
                <w:t xml:space="preserve"> Do we expect Core Requirement, Test Requirement and Test Case in RAN5 to be identical?</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80" w:history="1">
              <w:r>
                <w:rPr>
                  <w:rStyle w:val="af7"/>
                  <w:b/>
                  <w:bCs/>
                  <w:sz w:val="16"/>
                  <w:szCs w:val="16"/>
                </w:rPr>
                <w:t>R4-2113474</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72"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No technical comments. The affected spec shall be indica</w:t>
              </w:r>
              <w:r>
                <w:rPr>
                  <w:rFonts w:ascii="Arial" w:eastAsiaTheme="minorEastAsia" w:hAnsi="Arial" w:cs="Arial"/>
                  <w:sz w:val="16"/>
                  <w:szCs w:val="16"/>
                  <w:lang w:eastAsia="zh-CN"/>
                </w:rPr>
                <w:t>ted.</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81" w:history="1">
              <w:r>
                <w:rPr>
                  <w:rStyle w:val="af7"/>
                  <w:b/>
                  <w:bCs/>
                  <w:sz w:val="16"/>
                  <w:szCs w:val="16"/>
                </w:rPr>
                <w:t>R4-2113477</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82" w:history="1">
              <w:r>
                <w:rPr>
                  <w:rStyle w:val="af7"/>
                  <w:b/>
                  <w:bCs/>
                  <w:sz w:val="16"/>
                  <w:szCs w:val="16"/>
                </w:rPr>
                <w:t>R4-2113478</w:t>
              </w:r>
            </w:hyperlink>
          </w:p>
        </w:tc>
        <w:tc>
          <w:tcPr>
            <w:tcW w:w="8221" w:type="dxa"/>
          </w:tcPr>
          <w:p w:rsidR="00ED2A1D" w:rsidRPr="00ED2A1D" w:rsidRDefault="00F844FF">
            <w:pPr>
              <w:spacing w:after="0"/>
              <w:rPr>
                <w:rFonts w:ascii="Arial" w:eastAsia="Yu Mincho" w:hAnsi="Arial" w:cs="Arial"/>
                <w:sz w:val="16"/>
                <w:szCs w:val="16"/>
                <w:lang w:eastAsia="ja-JP"/>
                <w:rPrChange w:id="673" w:author="Anritsu" w:date="2021-08-16T21:33:00Z">
                  <w:rPr>
                    <w:rFonts w:ascii="Arial" w:eastAsia="Times New Roman" w:hAnsi="Arial" w:cs="Arial"/>
                    <w:sz w:val="16"/>
                    <w:szCs w:val="16"/>
                    <w:lang w:eastAsia="sv-SE"/>
                  </w:rPr>
                </w:rPrChange>
              </w:rPr>
            </w:pPr>
            <w:ins w:id="674" w:author="Anritsu" w:date="2021-08-16T21:3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Agree with </w:t>
              </w:r>
            </w:ins>
            <w:ins w:id="675" w:author="Anritsu" w:date="2021-08-16T21:36:00Z">
              <w:r>
                <w:rPr>
                  <w:rFonts w:ascii="Arial" w:eastAsia="Yu Mincho" w:hAnsi="Arial" w:cs="Arial"/>
                  <w:sz w:val="16"/>
                  <w:szCs w:val="16"/>
                  <w:lang w:eastAsia="ja-JP"/>
                </w:rPr>
                <w:t xml:space="preserve">all the </w:t>
              </w:r>
            </w:ins>
            <w:ins w:id="676" w:author="Anritsu" w:date="2021-08-16T21:33:00Z">
              <w:r>
                <w:rPr>
                  <w:rFonts w:ascii="Arial" w:eastAsia="Yu Mincho" w:hAnsi="Arial" w:cs="Arial"/>
                  <w:sz w:val="16"/>
                  <w:szCs w:val="16"/>
                  <w:lang w:eastAsia="ja-JP"/>
                </w:rPr>
                <w:t>changes</w:t>
              </w:r>
            </w:ins>
            <w:ins w:id="677" w:author="Anritsu" w:date="2021-08-16T21:34:00Z">
              <w:r>
                <w:rPr>
                  <w:rFonts w:ascii="Arial" w:eastAsia="Yu Mincho" w:hAnsi="Arial" w:cs="Arial"/>
                  <w:sz w:val="16"/>
                  <w:szCs w:val="16"/>
                  <w:lang w:eastAsia="ja-JP"/>
                </w:rPr>
                <w:t xml:space="preserve"> </w:t>
              </w:r>
              <w:r>
                <w:rPr>
                  <w:rFonts w:ascii="Arial" w:eastAsia="Yu Mincho" w:hAnsi="Arial" w:cs="Arial"/>
                  <w:strike/>
                  <w:sz w:val="16"/>
                  <w:szCs w:val="16"/>
                  <w:lang w:eastAsia="ja-JP"/>
                  <w:rPrChange w:id="678" w:author="Anritsu" w:date="2021-08-18T18:21:00Z">
                    <w:rPr>
                      <w:rFonts w:ascii="Arial" w:eastAsia="Yu Mincho" w:hAnsi="Arial" w:cs="Arial"/>
                      <w:sz w:val="16"/>
                      <w:szCs w:val="16"/>
                      <w:lang w:eastAsia="ja-JP"/>
                    </w:rPr>
                  </w:rPrChange>
                </w:rPr>
                <w:t xml:space="preserve">but since there </w:t>
              </w:r>
            </w:ins>
            <w:ins w:id="679" w:author="Anritsu" w:date="2021-08-16T22:03:00Z">
              <w:r>
                <w:rPr>
                  <w:rFonts w:ascii="Arial" w:eastAsia="Yu Mincho" w:hAnsi="Arial" w:cs="Arial"/>
                  <w:strike/>
                  <w:sz w:val="16"/>
                  <w:szCs w:val="16"/>
                  <w:lang w:eastAsia="ja-JP"/>
                  <w:rPrChange w:id="680" w:author="Anritsu" w:date="2021-08-18T18:21:00Z">
                    <w:rPr>
                      <w:rFonts w:ascii="Arial" w:eastAsia="Yu Mincho" w:hAnsi="Arial" w:cs="Arial"/>
                      <w:sz w:val="16"/>
                      <w:szCs w:val="16"/>
                      <w:lang w:eastAsia="ja-JP"/>
                    </w:rPr>
                  </w:rPrChange>
                </w:rPr>
                <w:t xml:space="preserve">seems to be </w:t>
              </w:r>
            </w:ins>
            <w:ins w:id="681" w:author="Anritsu" w:date="2021-08-16T21:34:00Z">
              <w:r>
                <w:rPr>
                  <w:rFonts w:ascii="Arial" w:eastAsia="Yu Mincho" w:hAnsi="Arial" w:cs="Arial"/>
                  <w:strike/>
                  <w:sz w:val="16"/>
                  <w:szCs w:val="16"/>
                  <w:lang w:eastAsia="ja-JP"/>
                  <w:rPrChange w:id="682" w:author="Anritsu" w:date="2021-08-18T18:21:00Z">
                    <w:rPr>
                      <w:rFonts w:ascii="Arial" w:eastAsia="Yu Mincho" w:hAnsi="Arial" w:cs="Arial"/>
                      <w:sz w:val="16"/>
                      <w:szCs w:val="16"/>
                      <w:lang w:eastAsia="ja-JP"/>
                    </w:rPr>
                  </w:rPrChange>
                </w:rPr>
                <w:t xml:space="preserve">missing changes in texts at </w:t>
              </w:r>
            </w:ins>
            <w:ins w:id="683" w:author="Anritsu" w:date="2021-08-16T21:35:00Z">
              <w:r>
                <w:rPr>
                  <w:rFonts w:ascii="Arial" w:eastAsia="Yu Mincho" w:hAnsi="Arial" w:cs="Arial"/>
                  <w:strike/>
                  <w:sz w:val="16"/>
                  <w:szCs w:val="16"/>
                  <w:lang w:eastAsia="ja-JP"/>
                  <w:rPrChange w:id="684" w:author="Anritsu" w:date="2021-08-18T18:21:00Z">
                    <w:rPr>
                      <w:rFonts w:ascii="Arial" w:eastAsia="Yu Mincho" w:hAnsi="Arial" w:cs="Arial"/>
                      <w:sz w:val="16"/>
                      <w:szCs w:val="16"/>
                      <w:lang w:eastAsia="ja-JP"/>
                    </w:rPr>
                  </w:rPrChange>
                </w:rPr>
                <w:t xml:space="preserve">A.5.7.4.1.3 and A.5.7.4.2.3 (there are 2 places where </w:t>
              </w:r>
            </w:ins>
            <w:ins w:id="685" w:author="Anritsu" w:date="2021-08-16T21:36:00Z">
              <w:r>
                <w:rPr>
                  <w:rFonts w:ascii="Arial" w:eastAsia="Yu Mincho" w:hAnsi="Arial" w:cs="Arial"/>
                  <w:strike/>
                  <w:sz w:val="16"/>
                  <w:szCs w:val="16"/>
                  <w:lang w:eastAsia="ja-JP"/>
                  <w:rPrChange w:id="686" w:author="Anritsu" w:date="2021-08-18T18:21:00Z">
                    <w:rPr>
                      <w:rFonts w:ascii="Arial" w:eastAsia="Yu Mincho" w:hAnsi="Arial" w:cs="Arial"/>
                      <w:sz w:val="16"/>
                      <w:szCs w:val="16"/>
                      <w:lang w:eastAsia="ja-JP"/>
                    </w:rPr>
                  </w:rPrChange>
                </w:rPr>
                <w:t xml:space="preserve">the description of </w:t>
              </w:r>
            </w:ins>
            <w:ins w:id="687" w:author="Anritsu" w:date="2021-08-16T21:35:00Z">
              <w:r>
                <w:rPr>
                  <w:rFonts w:ascii="Arial" w:eastAsia="Yu Mincho" w:hAnsi="Arial" w:cs="Arial"/>
                  <w:strike/>
                  <w:sz w:val="16"/>
                  <w:szCs w:val="16"/>
                  <w:lang w:eastAsia="ja-JP"/>
                  <w:rPrChange w:id="688" w:author="Anritsu" w:date="2021-08-18T18:21:00Z">
                    <w:rPr>
                      <w:rFonts w:ascii="Arial" w:eastAsia="Yu Mincho" w:hAnsi="Arial" w:cs="Arial"/>
                      <w:sz w:val="16"/>
                      <w:szCs w:val="16"/>
                      <w:lang w:eastAsia="ja-JP"/>
                    </w:rPr>
                  </w:rPrChange>
                </w:rPr>
                <w:t xml:space="preserve">640 ms remain </w:t>
              </w:r>
            </w:ins>
            <w:ins w:id="689" w:author="Anritsu" w:date="2021-08-16T21:36:00Z">
              <w:r>
                <w:rPr>
                  <w:rFonts w:ascii="Arial" w:eastAsia="Yu Mincho" w:hAnsi="Arial" w:cs="Arial"/>
                  <w:strike/>
                  <w:sz w:val="16"/>
                  <w:szCs w:val="16"/>
                  <w:lang w:eastAsia="ja-JP"/>
                  <w:rPrChange w:id="690" w:author="Anritsu" w:date="2021-08-18T18:21:00Z">
                    <w:rPr>
                      <w:rFonts w:ascii="Arial" w:eastAsia="Yu Mincho" w:hAnsi="Arial" w:cs="Arial"/>
                      <w:sz w:val="16"/>
                      <w:szCs w:val="16"/>
                      <w:lang w:eastAsia="ja-JP"/>
                    </w:rPr>
                  </w:rPrChange>
                </w:rPr>
                <w:t>in the texts), we would like to propose</w:t>
              </w:r>
              <w:r>
                <w:rPr>
                  <w:rFonts w:ascii="Arial" w:eastAsia="Yu Mincho" w:hAnsi="Arial" w:cs="Arial"/>
                  <w:sz w:val="16"/>
                  <w:szCs w:val="16"/>
                  <w:lang w:eastAsia="ja-JP"/>
                </w:rPr>
                <w:t xml:space="preserve"> </w:t>
              </w:r>
              <w:r>
                <w:rPr>
                  <w:rFonts w:ascii="Arial" w:eastAsia="Yu Mincho" w:hAnsi="Arial" w:cs="Arial"/>
                  <w:strike/>
                  <w:sz w:val="16"/>
                  <w:szCs w:val="16"/>
                  <w:lang w:eastAsia="ja-JP"/>
                  <w:rPrChange w:id="691" w:author="Anritsu" w:date="2021-08-18T18:21:00Z">
                    <w:rPr>
                      <w:rFonts w:ascii="Arial" w:eastAsia="Yu Mincho" w:hAnsi="Arial" w:cs="Arial"/>
                      <w:sz w:val="16"/>
                      <w:szCs w:val="16"/>
                      <w:lang w:eastAsia="ja-JP"/>
                    </w:rPr>
                  </w:rPrChange>
                </w:rPr>
                <w:t>endo</w:t>
              </w:r>
            </w:ins>
            <w:ins w:id="692" w:author="Anritsu" w:date="2021-08-16T21:37:00Z">
              <w:r>
                <w:rPr>
                  <w:rFonts w:ascii="Arial" w:eastAsia="Yu Mincho" w:hAnsi="Arial" w:cs="Arial"/>
                  <w:strike/>
                  <w:sz w:val="16"/>
                  <w:szCs w:val="16"/>
                  <w:lang w:eastAsia="ja-JP"/>
                  <w:rPrChange w:id="693" w:author="Anritsu" w:date="2021-08-18T18:21:00Z">
                    <w:rPr>
                      <w:rFonts w:ascii="Arial" w:eastAsia="Yu Mincho" w:hAnsi="Arial" w:cs="Arial"/>
                      <w:sz w:val="16"/>
                      <w:szCs w:val="16"/>
                      <w:lang w:eastAsia="ja-JP"/>
                    </w:rPr>
                  </w:rPrChange>
                </w:rPr>
                <w:t xml:space="preserve">rsing this CR and also overlapping CR (R4-2111886) </w:t>
              </w:r>
            </w:ins>
            <w:ins w:id="694" w:author="Anritsu" w:date="2021-08-16T21:38:00Z">
              <w:r>
                <w:rPr>
                  <w:rFonts w:ascii="Arial" w:eastAsia="Yu Mincho" w:hAnsi="Arial" w:cs="Arial"/>
                  <w:strike/>
                  <w:sz w:val="16"/>
                  <w:szCs w:val="16"/>
                  <w:lang w:eastAsia="ja-JP"/>
                  <w:rPrChange w:id="695" w:author="Anritsu" w:date="2021-08-18T18:21:00Z">
                    <w:rPr>
                      <w:rFonts w:ascii="Arial" w:eastAsia="Yu Mincho" w:hAnsi="Arial" w:cs="Arial"/>
                      <w:sz w:val="16"/>
                      <w:szCs w:val="16"/>
                      <w:lang w:eastAsia="ja-JP"/>
                    </w:rPr>
                  </w:rPrChange>
                </w:rPr>
                <w:t xml:space="preserve">from Anritsu. </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696" w:author="Kazuyoshi Uesaka" w:date="2021-08-17T22:45:00Z">
              <w:r>
                <w:rPr>
                  <w:rFonts w:ascii="Arial" w:eastAsia="Times New Roman" w:hAnsi="Arial" w:cs="Arial"/>
                  <w:sz w:val="16"/>
                  <w:szCs w:val="16"/>
                  <w:lang w:eastAsia="sv-SE"/>
                </w:rPr>
                <w:t xml:space="preserve">Ericsson: We are ok with Anritsu comments. </w:t>
              </w:r>
            </w:ins>
            <w:ins w:id="697" w:author="Kazuyoshi Uesaka" w:date="2021-08-17T22:49:00Z">
              <w:r>
                <w:rPr>
                  <w:rFonts w:ascii="Arial" w:eastAsia="Times New Roman" w:hAnsi="Arial" w:cs="Arial"/>
                  <w:sz w:val="16"/>
                  <w:szCs w:val="16"/>
                  <w:lang w:eastAsia="sv-SE"/>
                </w:rPr>
                <w:t>We can change 640ms to 320ms in A.5.7.4.1.3/A.5.7.4.1.4.</w:t>
              </w:r>
            </w:ins>
          </w:p>
        </w:tc>
      </w:tr>
      <w:tr w:rsidR="00ED2A1D">
        <w:trPr>
          <w:trHeight w:val="53"/>
          <w:ins w:id="698" w:author="Anritsu" w:date="2021-08-18T18:21:00Z"/>
        </w:trPr>
        <w:tc>
          <w:tcPr>
            <w:tcW w:w="1413" w:type="dxa"/>
            <w:vMerge/>
            <w:shd w:val="clear" w:color="auto" w:fill="auto"/>
            <w:noWrap/>
          </w:tcPr>
          <w:p w:rsidR="00ED2A1D" w:rsidRDefault="00ED2A1D">
            <w:pPr>
              <w:spacing w:after="0"/>
              <w:rPr>
                <w:ins w:id="699" w:author="Anritsu" w:date="2021-08-18T18:21:00Z"/>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700" w:author="Anritsu" w:date="2021-08-18T18:21:00Z"/>
                <w:rFonts w:ascii="Arial" w:eastAsia="Yu Mincho" w:hAnsi="Arial" w:cs="Arial"/>
                <w:sz w:val="16"/>
                <w:szCs w:val="16"/>
                <w:lang w:eastAsia="ja-JP"/>
              </w:rPr>
            </w:pPr>
            <w:ins w:id="701" w:author="Anritsu" w:date="2021-08-18T18:21:00Z">
              <w:r>
                <w:rPr>
                  <w:rFonts w:ascii="Arial" w:eastAsia="Yu Mincho" w:hAnsi="Arial" w:cs="Arial" w:hint="eastAsia"/>
                  <w:sz w:val="16"/>
                  <w:szCs w:val="16"/>
                  <w:lang w:eastAsia="ja-JP"/>
                </w:rPr>
                <w:t>A</w:t>
              </w:r>
              <w:r>
                <w:rPr>
                  <w:rFonts w:ascii="Arial" w:eastAsia="Yu Mincho" w:hAnsi="Arial" w:cs="Arial"/>
                  <w:sz w:val="16"/>
                  <w:szCs w:val="16"/>
                  <w:lang w:eastAsia="ja-JP"/>
                </w:rPr>
                <w:t>nritsu: Based on the comments at our CR (R4-2111886), our CR can be covered (merged) in this CR.</w:t>
              </w:r>
            </w:ins>
          </w:p>
          <w:p w:rsidR="00ED2A1D" w:rsidRDefault="00F844FF">
            <w:pPr>
              <w:spacing w:after="0"/>
              <w:rPr>
                <w:ins w:id="702" w:author="Anritsu" w:date="2021-08-18T18:21:00Z"/>
                <w:rFonts w:ascii="Arial" w:eastAsia="Times New Roman" w:hAnsi="Arial" w:cs="Arial"/>
                <w:sz w:val="16"/>
                <w:szCs w:val="16"/>
                <w:lang w:eastAsia="sv-SE"/>
              </w:rPr>
            </w:pPr>
            <w:ins w:id="703" w:author="Anritsu" w:date="2021-08-18T18:21:00Z">
              <w:r>
                <w:rPr>
                  <w:rFonts w:ascii="Arial" w:eastAsia="Yu Mincho" w:hAnsi="Arial" w:cs="Arial"/>
                  <w:sz w:val="16"/>
                  <w:szCs w:val="16"/>
                  <w:lang w:eastAsia="ja-JP"/>
                </w:rPr>
                <w:t xml:space="preserve">There is one indication on the </w:t>
              </w:r>
              <w:r>
                <w:rPr>
                  <w:rFonts w:ascii="Arial" w:eastAsia="Yu Mincho" w:hAnsi="Arial" w:cs="Arial"/>
                  <w:sz w:val="16"/>
                  <w:szCs w:val="16"/>
                  <w:lang w:eastAsia="ja-JP"/>
                </w:rPr>
                <w:t>coversheet. It seems the formula to calculate Io has a typo. We suppose that the last term 10 log(66 x 120) is 10 log (66 x 12).</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83" w:history="1">
              <w:r>
                <w:rPr>
                  <w:rStyle w:val="af7"/>
                  <w:b/>
                  <w:bCs/>
                  <w:sz w:val="16"/>
                  <w:szCs w:val="16"/>
                </w:rPr>
                <w:t>R4-2113852</w:t>
              </w:r>
            </w:hyperlink>
          </w:p>
        </w:tc>
        <w:tc>
          <w:tcPr>
            <w:tcW w:w="8221" w:type="dxa"/>
          </w:tcPr>
          <w:p w:rsidR="00ED2A1D" w:rsidRPr="00ED2A1D" w:rsidRDefault="00F844FF">
            <w:pPr>
              <w:spacing w:after="0"/>
              <w:rPr>
                <w:rFonts w:ascii="Arial" w:eastAsia="Yu Mincho" w:hAnsi="Arial" w:cs="Arial"/>
                <w:sz w:val="16"/>
                <w:szCs w:val="16"/>
                <w:lang w:eastAsia="ja-JP"/>
                <w:rPrChange w:id="704" w:author="Anritsu" w:date="2021-08-16T22:21:00Z">
                  <w:rPr>
                    <w:rFonts w:ascii="Arial" w:eastAsia="Times New Roman" w:hAnsi="Arial" w:cs="Arial"/>
                    <w:sz w:val="16"/>
                    <w:szCs w:val="16"/>
                    <w:lang w:eastAsia="sv-SE"/>
                  </w:rPr>
                </w:rPrChange>
              </w:rPr>
            </w:pPr>
            <w:ins w:id="705" w:author="Anritsu" w:date="2021-08-16T22:21: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706" w:author="Anritsu" w:date="2021-08-16T22:22:00Z">
              <w:r>
                <w:rPr>
                  <w:rFonts w:ascii="Arial" w:eastAsia="Yu Mincho" w:hAnsi="Arial" w:cs="Arial"/>
                  <w:sz w:val="16"/>
                  <w:szCs w:val="16"/>
                  <w:lang w:eastAsia="ja-JP"/>
                </w:rPr>
                <w:t xml:space="preserve">Confirmed </w:t>
              </w:r>
              <w:r>
                <w:rPr>
                  <w:rFonts w:ascii="Arial" w:eastAsia="Yu Mincho" w:hAnsi="Arial" w:cs="Arial"/>
                  <w:sz w:val="16"/>
                  <w:szCs w:val="16"/>
                  <w:lang w:eastAsia="ja-JP"/>
                </w:rPr>
                <w:t>that the change is to correct a m</w:t>
              </w:r>
            </w:ins>
            <w:ins w:id="707" w:author="Anritsu" w:date="2021-08-16T22:21:00Z">
              <w:r>
                <w:rPr>
                  <w:rFonts w:ascii="Arial" w:eastAsia="Yu Mincho" w:hAnsi="Arial" w:cs="Arial"/>
                  <w:sz w:val="16"/>
                  <w:szCs w:val="16"/>
                  <w:lang w:eastAsia="ja-JP"/>
                </w:rPr>
                <w:t xml:space="preserve">issing correction from the previously agreed </w:t>
              </w:r>
            </w:ins>
            <w:ins w:id="708" w:author="Anritsu" w:date="2021-08-16T22:22:00Z">
              <w:r>
                <w:rPr>
                  <w:rFonts w:ascii="Arial" w:eastAsia="Yu Mincho" w:hAnsi="Arial" w:cs="Arial"/>
                  <w:sz w:val="16"/>
                  <w:szCs w:val="16"/>
                  <w:lang w:eastAsia="ja-JP"/>
                </w:rPr>
                <w:t>CR (R4-2100773).</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709" w:author="Kazuyoshi Uesaka" w:date="2021-08-17T22:44:00Z">
              <w:r>
                <w:rPr>
                  <w:rFonts w:ascii="Arial" w:eastAsia="Times New Roman" w:hAnsi="Arial" w:cs="Arial"/>
                  <w:sz w:val="16"/>
                  <w:szCs w:val="16"/>
                  <w:lang w:eastAsia="sv-SE"/>
                </w:rPr>
                <w:t>Ericsson OK: But don’t we need Cat-A CRs for Rel-16/17? What is the plan?</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Pr="00C54EF9" w:rsidRDefault="00C54EF9" w:rsidP="00C54EF9">
            <w:pPr>
              <w:spacing w:after="0"/>
              <w:rPr>
                <w:rFonts w:ascii="Arial" w:eastAsiaTheme="minorEastAsia" w:hAnsi="Arial" w:cs="Arial" w:hint="eastAsia"/>
                <w:sz w:val="16"/>
                <w:szCs w:val="16"/>
                <w:lang w:eastAsia="zh-CN"/>
                <w:rPrChange w:id="710" w:author="Huawei" w:date="2021-08-19T17:26:00Z">
                  <w:rPr>
                    <w:rFonts w:ascii="Arial" w:eastAsia="Times New Roman" w:hAnsi="Arial" w:cs="Arial"/>
                    <w:sz w:val="16"/>
                    <w:szCs w:val="16"/>
                    <w:lang w:eastAsia="sv-SE"/>
                  </w:rPr>
                </w:rPrChange>
              </w:rPr>
            </w:pPr>
            <w:ins w:id="711" w:author="Huawei" w:date="2021-08-19T17:26: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w:t>
              </w:r>
            </w:ins>
            <w:ins w:id="712" w:author="Huawei" w:date="2021-08-19T17:41:00Z">
              <w:r>
                <w:rPr>
                  <w:rFonts w:ascii="Arial" w:eastAsiaTheme="minorEastAsia" w:hAnsi="Arial" w:cs="Arial"/>
                  <w:sz w:val="16"/>
                  <w:szCs w:val="16"/>
                  <w:lang w:eastAsia="zh-CN"/>
                </w:rPr>
                <w:t xml:space="preserve">to Ericsson, </w:t>
              </w:r>
            </w:ins>
            <w:ins w:id="713" w:author="Huawei" w:date="2021-08-19T17:43:00Z">
              <w:r>
                <w:rPr>
                  <w:rFonts w:ascii="Arial" w:eastAsiaTheme="minorEastAsia" w:hAnsi="Arial" w:cs="Arial"/>
                  <w:sz w:val="16"/>
                  <w:szCs w:val="16"/>
                  <w:lang w:eastAsia="zh-CN"/>
                </w:rPr>
                <w:t xml:space="preserve">thanks for reminding. However </w:t>
              </w:r>
            </w:ins>
            <w:bookmarkStart w:id="714" w:name="_GoBack"/>
            <w:bookmarkEnd w:id="714"/>
            <w:ins w:id="715" w:author="Huawei" w:date="2021-08-19T17:26:00Z">
              <w:r>
                <w:rPr>
                  <w:rFonts w:ascii="Arial" w:eastAsiaTheme="minorEastAsia" w:hAnsi="Arial" w:cs="Arial"/>
                  <w:sz w:val="16"/>
                  <w:szCs w:val="16"/>
                  <w:lang w:eastAsia="zh-CN"/>
                </w:rPr>
                <w:t>R16,R17</w:t>
              </w:r>
            </w:ins>
            <w:ins w:id="716" w:author="Huawei" w:date="2021-08-19T17:41:00Z">
              <w:r>
                <w:rPr>
                  <w:rFonts w:ascii="Arial" w:eastAsiaTheme="minorEastAsia" w:hAnsi="Arial" w:cs="Arial"/>
                  <w:sz w:val="16"/>
                  <w:szCs w:val="16"/>
                  <w:lang w:eastAsia="zh-CN"/>
                </w:rPr>
                <w:t xml:space="preserve"> sp</w:t>
              </w:r>
            </w:ins>
            <w:ins w:id="717" w:author="Huawei" w:date="2021-08-19T17:42:00Z">
              <w:r>
                <w:rPr>
                  <w:rFonts w:ascii="Arial" w:eastAsiaTheme="minorEastAsia" w:hAnsi="Arial" w:cs="Arial"/>
                  <w:sz w:val="16"/>
                  <w:szCs w:val="16"/>
                  <w:lang w:eastAsia="zh-CN"/>
                </w:rPr>
                <w:t>ec have already correctly capture the change. Only R15 CR</w:t>
              </w:r>
            </w:ins>
            <w:ins w:id="718" w:author="Huawei" w:date="2021-08-19T17:43:00Z">
              <w:r>
                <w:rPr>
                  <w:rFonts w:ascii="Arial" w:eastAsiaTheme="minorEastAsia" w:hAnsi="Arial" w:cs="Arial"/>
                  <w:sz w:val="16"/>
                  <w:szCs w:val="16"/>
                  <w:lang w:eastAsia="zh-CN"/>
                </w:rPr>
                <w:t xml:space="preserve"> is needed.</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84" w:history="1">
              <w:r>
                <w:rPr>
                  <w:rStyle w:val="af7"/>
                  <w:b/>
                  <w:bCs/>
                  <w:sz w:val="16"/>
                  <w:szCs w:val="16"/>
                </w:rPr>
                <w:t>R4-2113859</w:t>
              </w:r>
            </w:hyperlink>
          </w:p>
        </w:tc>
        <w:tc>
          <w:tcPr>
            <w:tcW w:w="8221" w:type="dxa"/>
          </w:tcPr>
          <w:p w:rsidR="00ED2A1D" w:rsidRDefault="00F844FF">
            <w:pPr>
              <w:spacing w:after="0"/>
              <w:rPr>
                <w:rFonts w:ascii="Arial" w:eastAsia="Times New Roman" w:hAnsi="Arial" w:cs="Arial"/>
                <w:sz w:val="16"/>
                <w:szCs w:val="16"/>
                <w:lang w:eastAsia="sv-SE"/>
              </w:rPr>
            </w:pPr>
            <w:ins w:id="719" w:author="Kazuyoshi Uesaka" w:date="2021-08-17T22:44:00Z">
              <w:r>
                <w:rPr>
                  <w:rFonts w:ascii="Arial" w:eastAsia="Times New Roman" w:hAnsi="Arial" w:cs="Arial"/>
                  <w:sz w:val="16"/>
                  <w:szCs w:val="16"/>
                  <w:lang w:eastAsia="sv-SE"/>
                </w:rPr>
                <w:t>Ericsson OK: But don’t we need Cat-A CRs for Rel-16/17? What is the plan?</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720"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similar change in R4-2111862.</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R4-2113957</w:t>
            </w:r>
          </w:p>
        </w:tc>
        <w:tc>
          <w:tcPr>
            <w:tcW w:w="8221" w:type="dxa"/>
          </w:tcPr>
          <w:p w:rsidR="00ED2A1D" w:rsidRPr="00ED2A1D" w:rsidRDefault="00F844FF">
            <w:pPr>
              <w:spacing w:after="0"/>
              <w:rPr>
                <w:rFonts w:ascii="Arial" w:eastAsia="Yu Mincho" w:hAnsi="Arial" w:cs="Arial"/>
                <w:sz w:val="16"/>
                <w:szCs w:val="16"/>
                <w:lang w:eastAsia="ja-JP"/>
                <w:rPrChange w:id="721" w:author="Anritsu" w:date="2021-08-16T21:39:00Z">
                  <w:rPr>
                    <w:rFonts w:ascii="Arial" w:eastAsia="Times New Roman" w:hAnsi="Arial" w:cs="Arial"/>
                    <w:sz w:val="16"/>
                    <w:szCs w:val="16"/>
                    <w:lang w:eastAsia="sv-SE"/>
                  </w:rPr>
                </w:rPrChange>
              </w:rPr>
            </w:pPr>
            <w:ins w:id="722" w:author="Anritsu" w:date="2021-08-16T21:39: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723" w:author="Anritsu" w:date="2021-08-16T21:41:00Z">
              <w:r>
                <w:rPr>
                  <w:rFonts w:ascii="Arial" w:eastAsia="Yu Mincho" w:hAnsi="Arial" w:cs="Arial"/>
                  <w:sz w:val="16"/>
                  <w:szCs w:val="16"/>
                  <w:lang w:eastAsia="ja-JP"/>
                </w:rPr>
                <w:t>There are c</w:t>
              </w:r>
            </w:ins>
            <w:ins w:id="724" w:author="Anritsu" w:date="2021-08-16T21:40:00Z">
              <w:r>
                <w:rPr>
                  <w:rFonts w:ascii="Arial" w:eastAsia="Yu Mincho" w:hAnsi="Arial" w:cs="Arial"/>
                  <w:sz w:val="16"/>
                  <w:szCs w:val="16"/>
                  <w:lang w:eastAsia="ja-JP"/>
                </w:rPr>
                <w:t>onflict</w:t>
              </w:r>
            </w:ins>
            <w:ins w:id="725" w:author="Anritsu" w:date="2021-08-16T21:41:00Z">
              <w:r>
                <w:rPr>
                  <w:rFonts w:ascii="Arial" w:eastAsia="Yu Mincho" w:hAnsi="Arial" w:cs="Arial"/>
                  <w:sz w:val="16"/>
                  <w:szCs w:val="16"/>
                  <w:lang w:eastAsia="ja-JP"/>
                </w:rPr>
                <w:t>s</w:t>
              </w:r>
            </w:ins>
            <w:ins w:id="726" w:author="Anritsu" w:date="2021-08-16T21:39:00Z">
              <w:r>
                <w:rPr>
                  <w:rFonts w:ascii="Arial" w:eastAsia="Yu Mincho" w:hAnsi="Arial" w:cs="Arial"/>
                  <w:sz w:val="16"/>
                  <w:szCs w:val="16"/>
                  <w:lang w:eastAsia="ja-JP"/>
                </w:rPr>
                <w:t xml:space="preserve"> with Anritsu CR (R4-2111880) at </w:t>
              </w:r>
            </w:ins>
            <w:ins w:id="727" w:author="Anritsu" w:date="2021-08-16T21:40:00Z">
              <w:r>
                <w:rPr>
                  <w:rFonts w:ascii="Arial" w:eastAsia="Yu Mincho" w:hAnsi="Arial" w:cs="Arial"/>
                  <w:sz w:val="16"/>
                  <w:szCs w:val="16"/>
                  <w:lang w:eastAsia="ja-JP"/>
                </w:rPr>
                <w:t>the parameter “Frame time offset between serving and neighbour cells”</w:t>
              </w:r>
            </w:ins>
            <w:ins w:id="728" w:author="Anritsu" w:date="2021-08-16T21:41:00Z">
              <w:r>
                <w:rPr>
                  <w:rFonts w:ascii="Arial" w:eastAsia="Yu Mincho" w:hAnsi="Arial" w:cs="Arial"/>
                  <w:sz w:val="16"/>
                  <w:szCs w:val="16"/>
                  <w:lang w:eastAsia="ja-JP"/>
                </w:rPr>
                <w:t xml:space="preserve">. Proposals in Anritsu CR are based on the similar test case </w:t>
              </w:r>
            </w:ins>
            <w:ins w:id="729" w:author="Anritsu" w:date="2021-08-16T21:42:00Z">
              <w:r>
                <w:rPr>
                  <w:rFonts w:ascii="Arial" w:eastAsia="Yu Mincho" w:hAnsi="Arial" w:cs="Arial"/>
                  <w:sz w:val="16"/>
                  <w:szCs w:val="16"/>
                  <w:lang w:eastAsia="ja-JP"/>
                </w:rPr>
                <w:t>(A.8.4.2.1). Is that change acceptable?</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730" w:author="Kazuyoshi Uesaka" w:date="2021-08-17T22:50:00Z">
              <w:r>
                <w:rPr>
                  <w:rFonts w:ascii="Arial" w:eastAsia="Times New Roman" w:hAnsi="Arial" w:cs="Arial"/>
                  <w:sz w:val="16"/>
                  <w:szCs w:val="16"/>
                  <w:lang w:eastAsia="sv-SE"/>
                </w:rPr>
                <w:t xml:space="preserve">Ericsson: We want to understand why SMTC </w:t>
              </w:r>
              <w:r>
                <w:rPr>
                  <w:rFonts w:ascii="Arial" w:eastAsia="Times New Roman" w:hAnsi="Arial" w:cs="Arial"/>
                  <w:sz w:val="16"/>
                  <w:szCs w:val="16"/>
                  <w:lang w:eastAsia="sv-SE"/>
                </w:rPr>
                <w:t>configuration should be changed. It seems there is confusion for frame border difference (which can be any with FDD involved) with time difference between transmission on sync signals in each respective RAT. The latter has nothing to do with the former. We</w:t>
              </w:r>
              <w:r>
                <w:rPr>
                  <w:rFonts w:ascii="Arial" w:eastAsia="Times New Roman" w:hAnsi="Arial" w:cs="Arial"/>
                  <w:sz w:val="16"/>
                  <w:szCs w:val="16"/>
                  <w:lang w:eastAsia="sv-SE"/>
                </w:rPr>
                <w:t xml:space="preserve"> need more explanation for the motivation. It shall be noted that</w:t>
              </w:r>
            </w:ins>
            <w:ins w:id="731" w:author="Anritsu" w:date="2021-08-18T18:22:00Z">
              <w:r>
                <w:rPr>
                  <w:rFonts w:ascii="Arial" w:eastAsia="Times New Roman" w:hAnsi="Arial" w:cs="Arial"/>
                  <w:sz w:val="16"/>
                  <w:szCs w:val="16"/>
                  <w:lang w:eastAsia="sv-SE"/>
                </w:rPr>
                <w:t xml:space="preserve"> (Anritsu: it seems the comment is stopped in the middle.)</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732" w:author="Huawei" w:date="2021-08-18T19:00:00Z"/>
                <w:rFonts w:ascii="Arial" w:eastAsiaTheme="minorEastAsia" w:hAnsi="Arial" w:cs="Arial"/>
                <w:sz w:val="16"/>
                <w:szCs w:val="16"/>
                <w:lang w:eastAsia="zh-CN"/>
              </w:rPr>
            </w:pPr>
            <w:ins w:id="733" w:author="Huawei" w:date="2021-08-18T19:00: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rsidR="00ED2A1D" w:rsidRDefault="00ED2A1D">
            <w:pPr>
              <w:spacing w:after="0"/>
              <w:rPr>
                <w:ins w:id="734" w:author="Huawei" w:date="2021-08-18T19:00:00Z"/>
                <w:rFonts w:ascii="Arial" w:eastAsiaTheme="minorEastAsia" w:hAnsi="Arial" w:cs="Arial"/>
                <w:sz w:val="16"/>
                <w:szCs w:val="16"/>
                <w:lang w:eastAsia="zh-CN"/>
              </w:rPr>
            </w:pPr>
          </w:p>
          <w:p w:rsidR="00ED2A1D" w:rsidRDefault="00F844FF">
            <w:pPr>
              <w:spacing w:after="0"/>
              <w:rPr>
                <w:ins w:id="735" w:author="Huawei" w:date="2021-08-18T19:00:00Z"/>
                <w:rFonts w:ascii="Arial" w:eastAsiaTheme="minorEastAsia" w:hAnsi="Arial" w:cs="Arial"/>
                <w:sz w:val="16"/>
                <w:szCs w:val="16"/>
                <w:lang w:eastAsia="zh-CN"/>
              </w:rPr>
            </w:pPr>
            <w:ins w:id="736" w:author="Huawei" w:date="2021-08-18T19:00: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rsidR="00ED2A1D" w:rsidRDefault="00ED2A1D">
            <w:pPr>
              <w:spacing w:after="0"/>
              <w:rPr>
                <w:ins w:id="737" w:author="Huawei" w:date="2021-08-18T19:00:00Z"/>
                <w:rFonts w:ascii="Arial" w:eastAsiaTheme="minorEastAsia" w:hAnsi="Arial" w:cs="Arial"/>
                <w:sz w:val="16"/>
                <w:szCs w:val="16"/>
                <w:lang w:eastAsia="zh-CN"/>
              </w:rPr>
            </w:pPr>
          </w:p>
          <w:p w:rsidR="00ED2A1D" w:rsidRDefault="00F844FF">
            <w:pPr>
              <w:spacing w:after="0"/>
              <w:rPr>
                <w:ins w:id="738" w:author="Huawei" w:date="2021-08-18T19:00:00Z"/>
                <w:rFonts w:ascii="Arial" w:eastAsiaTheme="minorEastAsia" w:hAnsi="Arial" w:cs="Arial"/>
                <w:sz w:val="16"/>
                <w:szCs w:val="16"/>
                <w:lang w:eastAsia="zh-CN"/>
              </w:rPr>
            </w:pPr>
            <w:ins w:id="739" w:author="Huawei" w:date="2021-08-18T19:00:00Z">
              <w:r>
                <w:rPr>
                  <w:rFonts w:ascii="Arial" w:eastAsiaTheme="minorEastAsia" w:hAnsi="Arial" w:cs="Arial"/>
                  <w:sz w:val="16"/>
                  <w:szCs w:val="16"/>
                  <w:lang w:eastAsia="zh-CN"/>
                </w:rPr>
                <w:t>To Anritsu:</w:t>
              </w:r>
            </w:ins>
          </w:p>
          <w:p w:rsidR="00ED2A1D" w:rsidRDefault="00ED2A1D">
            <w:pPr>
              <w:spacing w:after="0"/>
              <w:rPr>
                <w:ins w:id="740" w:author="Huawei" w:date="2021-08-18T19:00:00Z"/>
                <w:rFonts w:ascii="Arial" w:eastAsiaTheme="minorEastAsia" w:hAnsi="Arial" w:cs="Arial"/>
                <w:sz w:val="16"/>
                <w:szCs w:val="16"/>
                <w:lang w:eastAsia="zh-CN"/>
              </w:rPr>
            </w:pPr>
          </w:p>
          <w:p w:rsidR="00ED2A1D" w:rsidRDefault="00F844FF">
            <w:pPr>
              <w:spacing w:after="0"/>
              <w:rPr>
                <w:ins w:id="741" w:author="Huawei" w:date="2021-08-18T19:00:00Z"/>
                <w:rFonts w:ascii="Arial" w:eastAsia="Times New Roman" w:hAnsi="Arial" w:cs="Arial"/>
                <w:sz w:val="16"/>
                <w:szCs w:val="16"/>
                <w:lang w:eastAsia="sv-SE"/>
              </w:rPr>
            </w:pPr>
            <w:ins w:id="742" w:author="Huawei" w:date="2021-08-18T19:00:00Z">
              <w:r>
                <w:rPr>
                  <w:rFonts w:ascii="Arial" w:eastAsiaTheme="minorEastAsia" w:hAnsi="Arial" w:cs="Arial"/>
                  <w:sz w:val="16"/>
                  <w:szCs w:val="16"/>
                  <w:lang w:eastAsia="zh-CN"/>
                </w:rPr>
                <w:t xml:space="preserve">Actually the discussion with Baba-san and Setsu-san on solving overlapping between corresponding RAN5 CRs is also ongoing in RAN5. I have no strongly view and I think both ways are OK from technical point of view. </w:t>
              </w:r>
              <w:r>
                <w:rPr>
                  <w:rFonts w:ascii="Arial" w:eastAsiaTheme="minorEastAsia" w:hAnsi="Arial" w:cs="Arial"/>
                  <w:sz w:val="16"/>
                  <w:szCs w:val="16"/>
                  <w:lang w:eastAsia="zh-CN"/>
                </w:rPr>
                <w:lastRenderedPageBreak/>
                <w:t>However, I've checked Ericsson's initial C</w:t>
              </w:r>
              <w:r>
                <w:rPr>
                  <w:rFonts w:ascii="Arial" w:eastAsiaTheme="minorEastAsia" w:hAnsi="Arial" w:cs="Arial"/>
                  <w:sz w:val="16"/>
                  <w:szCs w:val="16"/>
                  <w:lang w:eastAsia="zh-CN"/>
                </w:rPr>
                <w:t>R that introducing TC 8.4.1.1/8.4.1.2 (R4-1901521). In R4-1901521 it is already config.1.2.3.4 as "async" and config 5,6 as "sync". It makes me suspect that Ericsson's intention is to make all 15kHz SCS +FDD/TDD configuration be async and 30kHz SCS configu</w:t>
              </w:r>
              <w:r>
                <w:rPr>
                  <w:rFonts w:ascii="Arial" w:eastAsiaTheme="minorEastAsia" w:hAnsi="Arial" w:cs="Arial"/>
                  <w:sz w:val="16"/>
                  <w:szCs w:val="16"/>
                  <w:lang w:eastAsia="zh-CN"/>
                </w:rPr>
                <w:t xml:space="preserve">ration be sync. So I suggest we keep </w:t>
              </w:r>
              <w:r>
                <w:rPr>
                  <w:rFonts w:ascii="Arial" w:eastAsia="Times New Roman" w:hAnsi="Arial" w:cs="Arial"/>
                  <w:sz w:val="16"/>
                  <w:szCs w:val="16"/>
                  <w:lang w:eastAsia="sv-SE"/>
                </w:rPr>
                <w:t xml:space="preserve">15kHz SCS +TDD configuration (config 2/4) to be async. </w:t>
              </w:r>
            </w:ins>
          </w:p>
          <w:p w:rsidR="00ED2A1D" w:rsidRDefault="00ED2A1D">
            <w:pPr>
              <w:spacing w:after="0"/>
              <w:rPr>
                <w:ins w:id="743" w:author="Huawei" w:date="2021-08-18T19:00:00Z"/>
                <w:rFonts w:ascii="Arial" w:eastAsia="Times New Roman" w:hAnsi="Arial" w:cs="Arial"/>
                <w:sz w:val="16"/>
                <w:szCs w:val="16"/>
                <w:lang w:eastAsia="sv-SE"/>
              </w:rPr>
            </w:pPr>
          </w:p>
          <w:p w:rsidR="00ED2A1D" w:rsidRDefault="00F844FF">
            <w:pPr>
              <w:spacing w:after="0"/>
              <w:rPr>
                <w:ins w:id="744" w:author="Huawei" w:date="2021-08-18T19:00:00Z"/>
                <w:rFonts w:ascii="Arial" w:eastAsia="Times New Roman" w:hAnsi="Arial" w:cs="Arial"/>
                <w:sz w:val="16"/>
                <w:szCs w:val="16"/>
                <w:lang w:eastAsia="sv-SE"/>
              </w:rPr>
            </w:pPr>
            <w:ins w:id="745" w:author="Huawei" w:date="2021-08-18T19:00:00Z">
              <w:r>
                <w:rPr>
                  <w:rFonts w:ascii="Arial" w:eastAsia="Times New Roman" w:hAnsi="Arial" w:cs="Arial"/>
                  <w:sz w:val="16"/>
                  <w:szCs w:val="16"/>
                  <w:lang w:eastAsia="sv-SE"/>
                </w:rPr>
                <w:t>Or could Ericsson please provide us some guidance?</w:t>
              </w:r>
            </w:ins>
          </w:p>
          <w:p w:rsidR="00ED2A1D" w:rsidRDefault="00ED2A1D">
            <w:pPr>
              <w:spacing w:after="0"/>
              <w:rPr>
                <w:ins w:id="746" w:author="Huawei" w:date="2021-08-18T19:00:00Z"/>
                <w:rFonts w:ascii="Arial" w:eastAsia="Times New Roman" w:hAnsi="Arial" w:cs="Arial"/>
                <w:sz w:val="16"/>
                <w:szCs w:val="16"/>
                <w:lang w:eastAsia="sv-SE"/>
              </w:rPr>
            </w:pPr>
          </w:p>
          <w:p w:rsidR="00ED2A1D" w:rsidRDefault="00F844FF">
            <w:pPr>
              <w:spacing w:after="0"/>
              <w:rPr>
                <w:ins w:id="747" w:author="Huawei" w:date="2021-08-18T19:00:00Z"/>
                <w:rFonts w:ascii="Arial" w:eastAsia="Times New Roman" w:hAnsi="Arial" w:cs="Arial"/>
                <w:sz w:val="16"/>
                <w:szCs w:val="16"/>
                <w:lang w:eastAsia="sv-SE"/>
              </w:rPr>
            </w:pPr>
            <w:ins w:id="748" w:author="Huawei" w:date="2021-08-18T19:00:00Z">
              <w:r>
                <w:rPr>
                  <w:rFonts w:ascii="Arial" w:eastAsia="Times New Roman" w:hAnsi="Arial" w:cs="Arial"/>
                  <w:sz w:val="16"/>
                  <w:szCs w:val="16"/>
                  <w:lang w:eastAsia="sv-SE"/>
                </w:rPr>
                <w:t>To Ericsson</w:t>
              </w:r>
            </w:ins>
          </w:p>
          <w:p w:rsidR="00ED2A1D" w:rsidRDefault="00F844FF">
            <w:pPr>
              <w:spacing w:after="0"/>
              <w:rPr>
                <w:ins w:id="749" w:author="Huawei" w:date="2021-08-18T19:00:00Z"/>
                <w:rFonts w:ascii="Arial" w:eastAsiaTheme="minorEastAsia" w:hAnsi="Arial" w:cs="Arial"/>
                <w:sz w:val="16"/>
                <w:szCs w:val="16"/>
                <w:lang w:eastAsia="zh-CN"/>
              </w:rPr>
            </w:pPr>
            <w:ins w:id="750" w:author="Huawei" w:date="2021-08-18T19:00:00Z">
              <w:r>
                <w:rPr>
                  <w:rFonts w:ascii="Arial" w:eastAsiaTheme="minorEastAsia" w:hAnsi="Arial" w:cs="Arial"/>
                  <w:sz w:val="16"/>
                  <w:szCs w:val="16"/>
                  <w:lang w:eastAsia="zh-CN"/>
                </w:rPr>
                <w:t>Inter-RAT SFTD delay requirements specified in 36.133 cl</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8.1.2.4 is expressed as multiple of SMTC </w:t>
              </w:r>
              <w:r>
                <w:rPr>
                  <w:rFonts w:ascii="Arial" w:eastAsiaTheme="minorEastAsia" w:hAnsi="Arial" w:cs="Arial"/>
                  <w:sz w:val="16"/>
                  <w:szCs w:val="16"/>
                  <w:lang w:eastAsia="zh-CN"/>
                </w:rPr>
                <w:t xml:space="preserve">periods. Obviously it assumes that UE performs SFTD measurements on SSBs in SMTC window. </w:t>
              </w:r>
            </w:ins>
          </w:p>
          <w:p w:rsidR="00ED2A1D" w:rsidRDefault="00ED2A1D">
            <w:pPr>
              <w:spacing w:after="0"/>
              <w:rPr>
                <w:ins w:id="751" w:author="Huawei" w:date="2021-08-18T19:00:00Z"/>
                <w:rFonts w:ascii="Arial" w:eastAsiaTheme="minorEastAsia" w:hAnsi="Arial" w:cs="Arial"/>
                <w:sz w:val="16"/>
                <w:szCs w:val="16"/>
                <w:lang w:eastAsia="zh-CN"/>
              </w:rPr>
            </w:pPr>
          </w:p>
          <w:p w:rsidR="00ED2A1D" w:rsidRDefault="00F844FF">
            <w:pPr>
              <w:spacing w:after="0"/>
              <w:rPr>
                <w:ins w:id="752" w:author="Huawei" w:date="2021-08-18T19:00:00Z"/>
                <w:rFonts w:ascii="Arial" w:eastAsiaTheme="minorEastAsia" w:hAnsi="Arial" w:cs="Arial"/>
                <w:sz w:val="16"/>
                <w:szCs w:val="16"/>
                <w:lang w:eastAsia="zh-CN"/>
              </w:rPr>
            </w:pPr>
            <w:ins w:id="753" w:author="Huawei" w:date="2021-08-18T19:00:00Z">
              <w:r>
                <w:rPr>
                  <w:rFonts w:ascii="Arial" w:eastAsiaTheme="minorEastAsia" w:hAnsi="Arial" w:cs="Arial"/>
                  <w:sz w:val="16"/>
                  <w:szCs w:val="16"/>
                  <w:lang w:eastAsia="zh-CN"/>
                </w:rPr>
                <w:t xml:space="preserve">However, SFTD measurement is configured by LTE PCell, then the timing reference of SMTC window configured in corresponding LTE MO is </w:t>
              </w:r>
              <w:r>
                <w:rPr>
                  <w:rFonts w:ascii="Arial" w:eastAsiaTheme="minorEastAsia" w:hAnsi="Arial" w:cs="Arial"/>
                  <w:b/>
                  <w:sz w:val="16"/>
                  <w:szCs w:val="16"/>
                  <w:highlight w:val="yellow"/>
                  <w:lang w:eastAsia="zh-CN"/>
                </w:rPr>
                <w:t>LTE PCell</w:t>
              </w:r>
              <w:r>
                <w:rPr>
                  <w:rFonts w:ascii="Arial" w:eastAsiaTheme="minorEastAsia" w:hAnsi="Arial" w:cs="Arial"/>
                  <w:b/>
                  <w:sz w:val="16"/>
                  <w:szCs w:val="16"/>
                  <w:lang w:eastAsia="zh-CN"/>
                </w:rPr>
                <w:t xml:space="preserve"> </w:t>
              </w:r>
              <w:r>
                <w:rPr>
                  <w:rFonts w:ascii="Arial" w:eastAsiaTheme="minorEastAsia" w:hAnsi="Arial" w:cs="Arial"/>
                  <w:sz w:val="16"/>
                  <w:szCs w:val="16"/>
                  <w:lang w:eastAsia="zh-CN"/>
                </w:rPr>
                <w:t>according to 36.331 cl</w:t>
              </w:r>
              <w:r>
                <w:rPr>
                  <w:rFonts w:ascii="Arial" w:eastAsiaTheme="minorEastAsia" w:hAnsi="Arial" w:cs="Arial"/>
                  <w:sz w:val="16"/>
                  <w:szCs w:val="16"/>
                  <w:lang w:eastAsia="zh-CN"/>
                </w:rPr>
                <w:t>.5.5.2.13.</w:t>
              </w:r>
            </w:ins>
          </w:p>
          <w:p w:rsidR="00ED2A1D" w:rsidRDefault="00F844FF">
            <w:pPr>
              <w:spacing w:after="0"/>
              <w:rPr>
                <w:ins w:id="754" w:author="Huawei" w:date="2021-08-18T19:00:00Z"/>
                <w:rFonts w:ascii="Arial" w:eastAsiaTheme="minorEastAsia" w:hAnsi="Arial" w:cs="Arial"/>
                <w:sz w:val="16"/>
                <w:szCs w:val="16"/>
                <w:lang w:eastAsia="zh-CN"/>
              </w:rPr>
            </w:pPr>
            <w:ins w:id="755" w:author="Huawei" w:date="2021-08-18T19:00:00Z">
              <w:r>
                <w:rPr>
                  <w:noProof/>
                  <w:lang w:val="en-US" w:eastAsia="zh-CN"/>
                </w:rPr>
                <w:drawing>
                  <wp:inline distT="0" distB="0" distL="0" distR="0">
                    <wp:extent cx="2845435" cy="32702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5"/>
                            <a:stretch>
                              <a:fillRect/>
                            </a:stretch>
                          </pic:blipFill>
                          <pic:spPr>
                            <a:xfrm>
                              <a:off x="0" y="0"/>
                              <a:ext cx="2985608" cy="343743"/>
                            </a:xfrm>
                            <a:prstGeom prst="rect">
                              <a:avLst/>
                            </a:prstGeom>
                          </pic:spPr>
                        </pic:pic>
                      </a:graphicData>
                    </a:graphic>
                  </wp:inline>
                </w:drawing>
              </w:r>
            </w:ins>
          </w:p>
          <w:p w:rsidR="00ED2A1D" w:rsidRDefault="00F844FF">
            <w:pPr>
              <w:spacing w:after="0"/>
              <w:rPr>
                <w:ins w:id="756" w:author="Huawei" w:date="2021-08-18T19:00:00Z"/>
                <w:rFonts w:ascii="Arial" w:eastAsiaTheme="minorEastAsia" w:hAnsi="Arial" w:cs="Arial"/>
                <w:sz w:val="16"/>
                <w:szCs w:val="16"/>
                <w:lang w:eastAsia="zh-CN"/>
              </w:rPr>
            </w:pPr>
            <w:ins w:id="757" w:author="Huawei" w:date="2021-08-18T19:00:00Z">
              <w:r>
                <w:rPr>
                  <w:rFonts w:ascii="Arial" w:eastAsiaTheme="minorEastAsia" w:hAnsi="Arial" w:cs="Arial" w:hint="eastAsia"/>
                  <w:sz w:val="16"/>
                  <w:szCs w:val="16"/>
                  <w:lang w:eastAsia="zh-CN"/>
                </w:rPr>
                <w:t>O</w:t>
              </w:r>
              <w:r>
                <w:rPr>
                  <w:rFonts w:ascii="Arial" w:eastAsiaTheme="minorEastAsia" w:hAnsi="Arial" w:cs="Arial"/>
                  <w:sz w:val="16"/>
                  <w:szCs w:val="16"/>
                  <w:lang w:eastAsia="zh-CN"/>
                </w:rPr>
                <w:t xml:space="preserve">n the other side, timing reference of the SSB(s) sent from NR neighbour cell are the </w:t>
              </w:r>
              <w:r>
                <w:rPr>
                  <w:rFonts w:ascii="Arial" w:eastAsiaTheme="minorEastAsia" w:hAnsi="Arial" w:cs="Arial"/>
                  <w:b/>
                  <w:sz w:val="16"/>
                  <w:szCs w:val="16"/>
                  <w:highlight w:val="yellow"/>
                  <w:lang w:eastAsia="zh-CN"/>
                </w:rPr>
                <w:t>NR Cell</w:t>
              </w:r>
              <w:r>
                <w:rPr>
                  <w:rFonts w:ascii="Arial" w:eastAsiaTheme="minorEastAsia" w:hAnsi="Arial" w:cs="Arial"/>
                  <w:sz w:val="16"/>
                  <w:szCs w:val="16"/>
                  <w:lang w:eastAsia="zh-CN"/>
                </w:rPr>
                <w:t xml:space="preserve"> itself according to 38.133 A.3.10. Take RMC SSB.1 FR1 as an example:</w:t>
              </w:r>
            </w:ins>
          </w:p>
          <w:p w:rsidR="00ED2A1D" w:rsidRDefault="00F844FF">
            <w:pPr>
              <w:spacing w:after="0"/>
              <w:rPr>
                <w:ins w:id="758" w:author="Huawei" w:date="2021-08-18T19:00:00Z"/>
                <w:rFonts w:ascii="Arial" w:eastAsiaTheme="minorEastAsia" w:hAnsi="Arial" w:cs="Arial"/>
                <w:sz w:val="16"/>
                <w:szCs w:val="16"/>
                <w:lang w:eastAsia="zh-CN"/>
              </w:rPr>
            </w:pPr>
            <w:ins w:id="759" w:author="Huawei" w:date="2021-08-18T19:00:00Z">
              <w:r>
                <w:rPr>
                  <w:noProof/>
                  <w:lang w:val="en-US" w:eastAsia="zh-CN"/>
                </w:rPr>
                <w:drawing>
                  <wp:inline distT="0" distB="0" distL="0" distR="0">
                    <wp:extent cx="4409440" cy="5670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6"/>
                            <a:stretch>
                              <a:fillRect/>
                            </a:stretch>
                          </pic:blipFill>
                          <pic:spPr>
                            <a:xfrm>
                              <a:off x="0" y="0"/>
                              <a:ext cx="4500915" cy="579362"/>
                            </a:xfrm>
                            <a:prstGeom prst="rect">
                              <a:avLst/>
                            </a:prstGeom>
                          </pic:spPr>
                        </pic:pic>
                      </a:graphicData>
                    </a:graphic>
                  </wp:inline>
                </w:drawing>
              </w:r>
            </w:ins>
          </w:p>
          <w:p w:rsidR="00ED2A1D" w:rsidRDefault="00F844FF">
            <w:pPr>
              <w:spacing w:after="0"/>
              <w:rPr>
                <w:rFonts w:ascii="Arial" w:eastAsia="Times New Roman" w:hAnsi="Arial" w:cs="Arial"/>
                <w:sz w:val="16"/>
                <w:szCs w:val="16"/>
                <w:lang w:eastAsia="sv-SE"/>
              </w:rPr>
            </w:pPr>
            <w:ins w:id="760" w:author="Huawei" w:date="2021-08-18T19:00:00Z">
              <w:r>
                <w:rPr>
                  <w:rFonts w:ascii="Arial" w:eastAsiaTheme="minorEastAsia" w:hAnsi="Arial" w:cs="Arial" w:hint="eastAsia"/>
                  <w:sz w:val="16"/>
                  <w:szCs w:val="16"/>
                  <w:lang w:eastAsia="zh-CN"/>
                </w:rPr>
                <w:t>C</w:t>
              </w:r>
              <w:r>
                <w:rPr>
                  <w:rFonts w:ascii="Arial" w:eastAsiaTheme="minorEastAsia" w:hAnsi="Arial" w:cs="Arial"/>
                  <w:sz w:val="16"/>
                  <w:szCs w:val="16"/>
                  <w:lang w:eastAsia="zh-CN"/>
                </w:rPr>
                <w:t xml:space="preserve">onsidering SSB and SMTC are using different timing references. It's clear </w:t>
              </w:r>
              <w:r>
                <w:rPr>
                  <w:rFonts w:ascii="Arial" w:eastAsiaTheme="minorEastAsia" w:hAnsi="Arial" w:cs="Arial"/>
                  <w:sz w:val="16"/>
                  <w:szCs w:val="16"/>
                  <w:lang w:eastAsia="zh-CN"/>
                </w:rPr>
                <w:t>that the difference between timing references shall be compensated when configuring SMTC, otherwise there is no guarantee that SMTC can cover SSBs.</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lastRenderedPageBreak/>
              <w:t>R4-2113960</w:t>
            </w:r>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R4-2113963</w:t>
            </w:r>
          </w:p>
        </w:tc>
        <w:tc>
          <w:tcPr>
            <w:tcW w:w="8221" w:type="dxa"/>
          </w:tcPr>
          <w:p w:rsidR="00ED2A1D" w:rsidRDefault="00F844FF">
            <w:pPr>
              <w:spacing w:after="0"/>
              <w:rPr>
                <w:rFonts w:ascii="Arial" w:eastAsia="Times New Roman" w:hAnsi="Arial" w:cs="Arial"/>
                <w:sz w:val="16"/>
                <w:szCs w:val="16"/>
                <w:lang w:eastAsia="sv-SE"/>
              </w:rPr>
            </w:pPr>
            <w:ins w:id="761" w:author="Kazuyoshi Uesaka" w:date="2021-08-17T22:50:00Z">
              <w:r>
                <w:rPr>
                  <w:rFonts w:ascii="Arial" w:eastAsia="Times New Roman" w:hAnsi="Arial" w:cs="Arial"/>
                  <w:sz w:val="16"/>
                  <w:szCs w:val="16"/>
                  <w:lang w:eastAsia="sv-SE"/>
                </w:rPr>
                <w:t>Ericsson: OK</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762" w:author="Anritsu" w:date="2021-08-18T18:22:00Z">
              <w:r>
                <w:rPr>
                  <w:rFonts w:ascii="Arial" w:eastAsia="Yu Mincho" w:hAnsi="Arial" w:cs="Arial" w:hint="eastAsia"/>
                  <w:sz w:val="16"/>
                  <w:szCs w:val="16"/>
                  <w:lang w:eastAsia="ja-JP"/>
                </w:rPr>
                <w:t>A</w:t>
              </w:r>
              <w:r>
                <w:rPr>
                  <w:rFonts w:ascii="Arial" w:eastAsia="Yu Mincho" w:hAnsi="Arial" w:cs="Arial"/>
                  <w:sz w:val="16"/>
                  <w:szCs w:val="16"/>
                  <w:lang w:eastAsia="ja-JP"/>
                </w:rPr>
                <w:t>nritsu: In Table A.5.5.7.1.1-3, CSI-RS configuration for CSI</w:t>
              </w:r>
              <w:r>
                <w:rPr>
                  <w:rFonts w:ascii="Arial" w:eastAsia="Yu Mincho" w:hAnsi="Arial" w:cs="Arial"/>
                  <w:sz w:val="16"/>
                  <w:szCs w:val="16"/>
                  <w:lang w:eastAsia="ja-JP"/>
                </w:rPr>
                <w:t xml:space="preserve"> reporting is mistakenly defined. CSI-RS.2.1.TDD is for SCS 30kHz and it should be CSI-RS.3.1.TDD (for 120 kHz SCS).</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763" w:author="Huawei" w:date="2021-08-18T20:14:00Z"/>
                <w:rFonts w:ascii="Arial" w:eastAsiaTheme="minorEastAsia" w:hAnsi="Arial" w:cs="Arial"/>
                <w:sz w:val="16"/>
                <w:szCs w:val="16"/>
                <w:lang w:eastAsia="zh-CN"/>
              </w:rPr>
            </w:pPr>
            <w:ins w:id="764" w:author="Huawei" w:date="2021-08-18T20:14: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rsidR="00ED2A1D" w:rsidRDefault="00ED2A1D">
            <w:pPr>
              <w:spacing w:after="0"/>
              <w:rPr>
                <w:ins w:id="765" w:author="Huawei" w:date="2021-08-18T20:14:00Z"/>
                <w:rFonts w:ascii="Arial" w:eastAsiaTheme="minorEastAsia" w:hAnsi="Arial" w:cs="Arial"/>
                <w:sz w:val="16"/>
                <w:szCs w:val="16"/>
                <w:lang w:eastAsia="zh-CN"/>
              </w:rPr>
            </w:pPr>
          </w:p>
          <w:p w:rsidR="00ED2A1D" w:rsidRDefault="00F844FF">
            <w:pPr>
              <w:spacing w:after="0"/>
              <w:rPr>
                <w:ins w:id="766" w:author="Huawei" w:date="2021-08-18T20:14:00Z"/>
                <w:rFonts w:ascii="Arial" w:eastAsiaTheme="minorEastAsia" w:hAnsi="Arial" w:cs="Arial"/>
                <w:sz w:val="16"/>
                <w:szCs w:val="16"/>
                <w:lang w:eastAsia="zh-CN"/>
              </w:rPr>
            </w:pPr>
            <w:ins w:id="767" w:author="Huawei" w:date="2021-08-18T20:14:00Z">
              <w:r>
                <w:rPr>
                  <w:rFonts w:ascii="Arial" w:eastAsiaTheme="minorEastAsia" w:hAnsi="Arial" w:cs="Arial"/>
                  <w:sz w:val="16"/>
                  <w:szCs w:val="16"/>
                  <w:lang w:eastAsia="zh-CN"/>
                </w:rPr>
                <w:t>Thanks for all the comments.</w:t>
              </w:r>
            </w:ins>
          </w:p>
          <w:p w:rsidR="00ED2A1D" w:rsidRDefault="00ED2A1D">
            <w:pPr>
              <w:spacing w:after="0"/>
              <w:rPr>
                <w:ins w:id="768" w:author="Huawei" w:date="2021-08-18T20:14:00Z"/>
                <w:rFonts w:ascii="Arial" w:eastAsiaTheme="minorEastAsia" w:hAnsi="Arial" w:cs="Arial"/>
                <w:sz w:val="16"/>
                <w:szCs w:val="16"/>
                <w:lang w:eastAsia="zh-CN"/>
              </w:rPr>
            </w:pPr>
          </w:p>
          <w:p w:rsidR="00ED2A1D" w:rsidRDefault="00F844FF">
            <w:pPr>
              <w:spacing w:after="0"/>
              <w:rPr>
                <w:ins w:id="769" w:author="Huawei" w:date="2021-08-18T20:14:00Z"/>
                <w:rFonts w:ascii="Arial" w:eastAsiaTheme="minorEastAsia" w:hAnsi="Arial" w:cs="Arial"/>
                <w:sz w:val="16"/>
                <w:szCs w:val="16"/>
                <w:lang w:eastAsia="zh-CN"/>
              </w:rPr>
            </w:pPr>
            <w:ins w:id="770" w:author="Huawei" w:date="2021-08-18T20:14:00Z">
              <w:r>
                <w:rPr>
                  <w:rFonts w:ascii="Arial" w:eastAsiaTheme="minorEastAsia" w:hAnsi="Arial" w:cs="Arial"/>
                  <w:sz w:val="16"/>
                  <w:szCs w:val="16"/>
                  <w:lang w:eastAsia="zh-CN"/>
                </w:rPr>
                <w:t>To Anritsu</w:t>
              </w:r>
            </w:ins>
          </w:p>
          <w:p w:rsidR="00ED2A1D" w:rsidRDefault="00ED2A1D">
            <w:pPr>
              <w:spacing w:after="0"/>
              <w:rPr>
                <w:ins w:id="771" w:author="Huawei" w:date="2021-08-18T20:14:00Z"/>
                <w:rFonts w:ascii="Arial" w:eastAsiaTheme="minorEastAsia" w:hAnsi="Arial" w:cs="Arial"/>
                <w:sz w:val="16"/>
                <w:szCs w:val="16"/>
                <w:lang w:eastAsia="zh-CN"/>
              </w:rPr>
            </w:pPr>
          </w:p>
          <w:p w:rsidR="00ED2A1D" w:rsidRPr="00ED2A1D" w:rsidRDefault="00F844FF">
            <w:pPr>
              <w:spacing w:after="0"/>
              <w:rPr>
                <w:rFonts w:ascii="Arial" w:eastAsiaTheme="minorEastAsia" w:hAnsi="Arial" w:cs="Arial"/>
                <w:sz w:val="16"/>
                <w:szCs w:val="16"/>
                <w:lang w:eastAsia="zh-CN"/>
                <w:rPrChange w:id="772" w:author="Huawei" w:date="2021-08-18T20:14:00Z">
                  <w:rPr>
                    <w:rFonts w:ascii="Arial" w:eastAsia="Times New Roman" w:hAnsi="Arial" w:cs="Arial"/>
                    <w:sz w:val="16"/>
                    <w:szCs w:val="16"/>
                    <w:lang w:eastAsia="sv-SE"/>
                  </w:rPr>
                </w:rPrChange>
              </w:rPr>
            </w:pPr>
            <w:ins w:id="773" w:author="Huawei" w:date="2021-08-18T20:14:00Z">
              <w:r>
                <w:rPr>
                  <w:rFonts w:ascii="Arial" w:eastAsiaTheme="minorEastAsia" w:hAnsi="Arial" w:cs="Arial"/>
                  <w:sz w:val="16"/>
                  <w:szCs w:val="16"/>
                  <w:lang w:eastAsia="zh-CN"/>
                </w:rPr>
                <w:t xml:space="preserve">Agree, </w:t>
              </w:r>
            </w:ins>
            <w:ins w:id="774" w:author="Huawei" w:date="2021-08-18T20:15:00Z">
              <w:r>
                <w:rPr>
                  <w:rFonts w:ascii="Arial" w:eastAsiaTheme="minorEastAsia" w:hAnsi="Arial" w:cs="Arial"/>
                  <w:sz w:val="16"/>
                  <w:szCs w:val="16"/>
                  <w:lang w:eastAsia="zh-CN"/>
                </w:rPr>
                <w:t>I'll fix it in revision.</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R4-2113966</w:t>
            </w:r>
          </w:p>
        </w:tc>
        <w:tc>
          <w:tcPr>
            <w:tcW w:w="8221" w:type="dxa"/>
          </w:tcPr>
          <w:p w:rsidR="00ED2A1D" w:rsidRPr="00ED2A1D" w:rsidRDefault="00F844FF">
            <w:pPr>
              <w:spacing w:after="0"/>
              <w:rPr>
                <w:rFonts w:ascii="Arial" w:eastAsia="Yu Mincho" w:hAnsi="Arial" w:cs="Arial"/>
                <w:sz w:val="16"/>
                <w:szCs w:val="16"/>
                <w:lang w:eastAsia="ja-JP"/>
                <w:rPrChange w:id="775" w:author="Anritsu" w:date="2021-08-16T21:43:00Z">
                  <w:rPr>
                    <w:rFonts w:ascii="Arial" w:eastAsia="Times New Roman" w:hAnsi="Arial" w:cs="Arial"/>
                    <w:sz w:val="16"/>
                    <w:szCs w:val="16"/>
                    <w:lang w:eastAsia="sv-SE"/>
                  </w:rPr>
                </w:rPrChange>
              </w:rPr>
            </w:pPr>
            <w:ins w:id="776" w:author="Anritsu" w:date="2021-08-16T21:4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Overlap with Anritsu CR </w:t>
              </w:r>
              <w:r>
                <w:rPr>
                  <w:rFonts w:ascii="Arial" w:eastAsia="Yu Mincho" w:hAnsi="Arial" w:cs="Arial"/>
                  <w:sz w:val="16"/>
                  <w:szCs w:val="16"/>
                  <w:lang w:eastAsia="ja-JP"/>
                </w:rPr>
                <w:t>(R4-2111868) at</w:t>
              </w:r>
            </w:ins>
            <w:ins w:id="777" w:author="Anritsu" w:date="2021-08-16T21:44:00Z">
              <w:r>
                <w:rPr>
                  <w:rFonts w:ascii="Arial" w:eastAsia="Yu Mincho" w:hAnsi="Arial" w:cs="Arial"/>
                  <w:sz w:val="16"/>
                  <w:szCs w:val="16"/>
                  <w:lang w:eastAsia="ja-JP"/>
                </w:rPr>
                <w:t xml:space="preserve"> Table A.5.5.1.5.1-3, Table A.5.5.1.6.1-3, Table A.7.5.1.5.1-3, Table A.7.5.1.6.1-3. </w:t>
              </w:r>
            </w:ins>
            <w:ins w:id="778" w:author="Anritsu" w:date="2021-08-16T22:07:00Z">
              <w:r>
                <w:rPr>
                  <w:rFonts w:ascii="Arial" w:eastAsia="Yu Mincho" w:hAnsi="Arial" w:cs="Arial"/>
                  <w:sz w:val="16"/>
                  <w:szCs w:val="16"/>
                  <w:lang w:eastAsia="ja-JP"/>
                </w:rPr>
                <w:t>Propose to</w:t>
              </w:r>
            </w:ins>
            <w:ins w:id="779" w:author="Anritsu" w:date="2021-08-16T22:08:00Z">
              <w:r>
                <w:rPr>
                  <w:rFonts w:ascii="Arial" w:eastAsia="Yu Mincho" w:hAnsi="Arial" w:cs="Arial"/>
                  <w:sz w:val="16"/>
                  <w:szCs w:val="16"/>
                  <w:lang w:eastAsia="ja-JP"/>
                </w:rPr>
                <w:t xml:space="preserve"> discuss a way to</w:t>
              </w:r>
            </w:ins>
            <w:ins w:id="780" w:author="Anritsu" w:date="2021-08-16T22:07:00Z">
              <w:r>
                <w:rPr>
                  <w:rFonts w:ascii="Arial" w:eastAsia="Yu Mincho" w:hAnsi="Arial" w:cs="Arial"/>
                  <w:sz w:val="16"/>
                  <w:szCs w:val="16"/>
                  <w:lang w:eastAsia="ja-JP"/>
                </w:rPr>
                <w:t xml:space="preserve"> </w:t>
              </w:r>
            </w:ins>
            <w:ins w:id="781" w:author="Anritsu" w:date="2021-08-16T22:00:00Z">
              <w:r>
                <w:rPr>
                  <w:rFonts w:ascii="Arial" w:eastAsia="Yu Mincho" w:hAnsi="Arial" w:cs="Arial"/>
                  <w:sz w:val="16"/>
                  <w:szCs w:val="16"/>
                  <w:lang w:eastAsia="ja-JP"/>
                </w:rPr>
                <w:t>merge two CRs later.</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782" w:author="Kazuyoshi Uesaka" w:date="2021-08-17T22:50:00Z">
              <w:r>
                <w:rPr>
                  <w:rFonts w:ascii="Arial" w:eastAsia="Times New Roman" w:hAnsi="Arial" w:cs="Arial"/>
                  <w:sz w:val="16"/>
                  <w:szCs w:val="16"/>
                  <w:lang w:eastAsia="sv-SE"/>
                </w:rPr>
                <w:t>Ericsson: Some FR2 RLM In-sync tests are overlapped with Anritsu CR R4-2111868. Need coordination.</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783" w:author="Huawei" w:date="2021-08-18T19:01:00Z"/>
                <w:rFonts w:ascii="Arial" w:eastAsiaTheme="minorEastAsia" w:hAnsi="Arial" w:cs="Arial"/>
                <w:sz w:val="16"/>
                <w:szCs w:val="16"/>
                <w:lang w:eastAsia="zh-CN"/>
              </w:rPr>
            </w:pPr>
            <w:ins w:id="784" w:author="Huawei" w:date="2021-08-18T19:01: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rsidR="00ED2A1D" w:rsidRDefault="00ED2A1D">
            <w:pPr>
              <w:spacing w:after="0"/>
              <w:rPr>
                <w:ins w:id="785" w:author="Huawei" w:date="2021-08-18T19:01:00Z"/>
                <w:rFonts w:ascii="Arial" w:eastAsiaTheme="minorEastAsia" w:hAnsi="Arial" w:cs="Arial"/>
                <w:sz w:val="16"/>
                <w:szCs w:val="16"/>
                <w:lang w:eastAsia="zh-CN"/>
              </w:rPr>
            </w:pPr>
          </w:p>
          <w:p w:rsidR="00ED2A1D" w:rsidRDefault="00F844FF">
            <w:pPr>
              <w:spacing w:after="0"/>
              <w:rPr>
                <w:ins w:id="786" w:author="Huawei" w:date="2021-08-18T19:01:00Z"/>
                <w:rFonts w:ascii="Arial" w:eastAsiaTheme="minorEastAsia" w:hAnsi="Arial" w:cs="Arial"/>
                <w:sz w:val="16"/>
                <w:szCs w:val="16"/>
                <w:lang w:eastAsia="zh-CN"/>
              </w:rPr>
            </w:pPr>
            <w:ins w:id="787" w:author="Huawei" w:date="2021-08-18T19:01: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rsidR="00ED2A1D" w:rsidRDefault="00ED2A1D">
            <w:pPr>
              <w:spacing w:after="0"/>
              <w:rPr>
                <w:ins w:id="788" w:author="Huawei" w:date="2021-08-18T19:01:00Z"/>
                <w:rFonts w:ascii="Arial" w:eastAsiaTheme="minorEastAsia" w:hAnsi="Arial" w:cs="Arial"/>
                <w:sz w:val="16"/>
                <w:szCs w:val="16"/>
                <w:lang w:eastAsia="zh-CN"/>
              </w:rPr>
            </w:pPr>
          </w:p>
          <w:p w:rsidR="00ED2A1D" w:rsidRDefault="00F844FF">
            <w:pPr>
              <w:spacing w:after="0"/>
              <w:rPr>
                <w:ins w:id="789" w:author="Huawei" w:date="2021-08-18T19:01:00Z"/>
                <w:rFonts w:ascii="Arial" w:eastAsiaTheme="minorEastAsia" w:hAnsi="Arial" w:cs="Arial"/>
                <w:sz w:val="16"/>
                <w:szCs w:val="16"/>
                <w:lang w:eastAsia="zh-CN"/>
              </w:rPr>
            </w:pPr>
            <w:ins w:id="790" w:author="Huawei" w:date="2021-08-18T19:01:00Z">
              <w:r>
                <w:rPr>
                  <w:rFonts w:ascii="Arial" w:eastAsiaTheme="minorEastAsia" w:hAnsi="Arial" w:cs="Arial"/>
                  <w:sz w:val="16"/>
                  <w:szCs w:val="16"/>
                  <w:lang w:eastAsia="zh-CN"/>
                </w:rPr>
                <w:t>To Anritsu and Ericsson:</w:t>
              </w:r>
            </w:ins>
          </w:p>
          <w:p w:rsidR="00ED2A1D" w:rsidRDefault="00ED2A1D">
            <w:pPr>
              <w:spacing w:after="0"/>
              <w:rPr>
                <w:ins w:id="791" w:author="Huawei" w:date="2021-08-18T19:01:00Z"/>
                <w:rFonts w:ascii="Arial" w:eastAsiaTheme="minorEastAsia" w:hAnsi="Arial" w:cs="Arial"/>
                <w:sz w:val="16"/>
                <w:szCs w:val="16"/>
                <w:lang w:eastAsia="zh-CN"/>
              </w:rPr>
            </w:pPr>
          </w:p>
          <w:p w:rsidR="00ED2A1D" w:rsidRDefault="00F844FF">
            <w:pPr>
              <w:spacing w:after="0"/>
              <w:rPr>
                <w:rFonts w:ascii="Arial" w:eastAsia="Times New Roman" w:hAnsi="Arial" w:cs="Arial"/>
                <w:sz w:val="16"/>
                <w:szCs w:val="16"/>
                <w:lang w:eastAsia="sv-SE"/>
              </w:rPr>
            </w:pPr>
            <w:ins w:id="792" w:author="Huawei" w:date="2021-08-18T19:01:00Z">
              <w:r>
                <w:rPr>
                  <w:rFonts w:ascii="Arial" w:eastAsiaTheme="minorEastAsia" w:hAnsi="Arial" w:cs="Arial"/>
                  <w:sz w:val="16"/>
                  <w:szCs w:val="16"/>
                  <w:lang w:eastAsia="zh-CN"/>
                </w:rPr>
                <w:t xml:space="preserve">We are fine to merge. I can revise R4-2113966 to only capture all changes to FR1 RLM TCs. and all changes to FR2 TCs can be merged into Anritsu's CR </w:t>
              </w:r>
              <w:r>
                <w:rPr>
                  <w:rFonts w:ascii="Arial" w:eastAsia="Times New Roman" w:hAnsi="Arial" w:cs="Arial"/>
                  <w:sz w:val="16"/>
                  <w:szCs w:val="16"/>
                  <w:lang w:eastAsia="sv-SE"/>
                </w:rPr>
                <w:t>R4-2111868.</w:t>
              </w:r>
            </w:ins>
          </w:p>
        </w:tc>
      </w:tr>
      <w:tr w:rsidR="00ED2A1D">
        <w:trPr>
          <w:trHeight w:val="53"/>
          <w:ins w:id="793" w:author="Karajani Bledar 1SI1" w:date="2021-08-18T20:32:00Z"/>
        </w:trPr>
        <w:tc>
          <w:tcPr>
            <w:tcW w:w="1413" w:type="dxa"/>
            <w:vMerge/>
            <w:shd w:val="clear" w:color="auto" w:fill="auto"/>
            <w:noWrap/>
          </w:tcPr>
          <w:p w:rsidR="00ED2A1D" w:rsidRDefault="00ED2A1D">
            <w:pPr>
              <w:spacing w:after="0"/>
              <w:rPr>
                <w:ins w:id="794" w:author="Karajani Bledar 1SI1" w:date="2021-08-18T20:32:00Z"/>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795" w:author="Karajani Bledar 1SI1" w:date="2021-08-18T20:32:00Z"/>
                <w:rFonts w:ascii="Arial" w:eastAsiaTheme="minorEastAsia" w:hAnsi="Arial" w:cs="Arial"/>
                <w:sz w:val="16"/>
                <w:szCs w:val="16"/>
                <w:lang w:eastAsia="zh-CN"/>
              </w:rPr>
            </w:pPr>
            <w:ins w:id="796" w:author="Karajani Bledar 1SI1" w:date="2021-08-18T20:32:00Z">
              <w:r>
                <w:rPr>
                  <w:rFonts w:ascii="Arial" w:eastAsiaTheme="minorEastAsia" w:hAnsi="Arial" w:cs="Arial"/>
                  <w:sz w:val="16"/>
                  <w:szCs w:val="16"/>
                  <w:lang w:eastAsia="zh-CN"/>
                </w:rPr>
                <w:t xml:space="preserve">R&amp;S: </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R4-2113969</w:t>
            </w:r>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797" w:author="Kazuyoshi Uesaka" w:date="2021-08-17T22:50:00Z">
              <w:r>
                <w:rPr>
                  <w:rFonts w:ascii="Arial" w:eastAsia="Times New Roman" w:hAnsi="Arial" w:cs="Arial"/>
                  <w:sz w:val="16"/>
                  <w:szCs w:val="16"/>
                  <w:lang w:eastAsia="sv-SE"/>
                </w:rPr>
                <w:t xml:space="preserve">Ericsson: </w:t>
              </w:r>
              <w:r>
                <w:rPr>
                  <w:rFonts w:ascii="Arial" w:eastAsia="Times New Roman" w:hAnsi="Arial" w:cs="Arial"/>
                  <w:sz w:val="16"/>
                  <w:szCs w:val="16"/>
                  <w:lang w:eastAsia="sv-SE"/>
                </w:rPr>
                <w:t>We suggest that updates pertaining to measCycleSCell are handled once this has been settled completely in core. Other parts are OK</w:t>
              </w:r>
            </w:ins>
            <w:ins w:id="798" w:author="Kazuyoshi Uesaka" w:date="2021-08-17T22:51:00Z">
              <w:r>
                <w:rPr>
                  <w:rFonts w:ascii="Arial" w:eastAsia="Times New Roman" w:hAnsi="Arial" w:cs="Arial"/>
                  <w:sz w:val="16"/>
                  <w:szCs w:val="16"/>
                  <w:lang w:eastAsia="sv-SE"/>
                </w:rPr>
                <w:t>.</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799" w:author="Anritsu" w:date="2021-08-18T18:22:00Z"/>
                <w:rFonts w:ascii="Arial" w:eastAsia="Yu Mincho" w:hAnsi="Arial" w:cs="Arial"/>
                <w:sz w:val="16"/>
                <w:szCs w:val="16"/>
                <w:lang w:eastAsia="ja-JP"/>
              </w:rPr>
            </w:pPr>
            <w:ins w:id="800" w:author="Anritsu" w:date="2021-08-18T18:22: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Overlap with Anritsu CR (R4-2111883). To merge two CRs, RMSI CORESET parameters in Table A.6.5.3.1.1-3 needs to </w:t>
              </w:r>
              <w:r>
                <w:rPr>
                  <w:rFonts w:ascii="Arial" w:eastAsia="Yu Mincho" w:hAnsi="Arial" w:cs="Arial"/>
                  <w:sz w:val="16"/>
                  <w:szCs w:val="16"/>
                  <w:lang w:eastAsia="ja-JP"/>
                </w:rPr>
                <w:t>be corrected in this CR. =&gt; CR.2.3 TDD should be fixed to CR.2.1 TDD.</w:t>
              </w:r>
            </w:ins>
          </w:p>
          <w:p w:rsidR="00ED2A1D" w:rsidRDefault="00F844FF">
            <w:pPr>
              <w:spacing w:after="0"/>
              <w:rPr>
                <w:ins w:id="801" w:author="Anritsu" w:date="2021-08-18T18:22:00Z"/>
                <w:rFonts w:ascii="Arial" w:eastAsia="Yu Mincho" w:hAnsi="Arial" w:cs="Arial"/>
                <w:sz w:val="16"/>
                <w:szCs w:val="16"/>
                <w:lang w:eastAsia="ja-JP"/>
              </w:rPr>
            </w:pPr>
            <w:ins w:id="802" w:author="Anritsu" w:date="2021-08-18T18:22:00Z">
              <w:r>
                <w:rPr>
                  <w:rFonts w:ascii="Arial" w:eastAsia="Yu Mincho" w:hAnsi="Arial" w:cs="Arial" w:hint="eastAsia"/>
                  <w:sz w:val="16"/>
                  <w:szCs w:val="16"/>
                  <w:lang w:eastAsia="ja-JP"/>
                </w:rPr>
                <w:t>T</w:t>
              </w:r>
              <w:r>
                <w:rPr>
                  <w:rFonts w:ascii="Arial" w:eastAsia="Yu Mincho" w:hAnsi="Arial" w:cs="Arial"/>
                  <w:sz w:val="16"/>
                  <w:szCs w:val="16"/>
                  <w:lang w:eastAsia="ja-JP"/>
                </w:rPr>
                <w:t xml:space="preserve">here is an inconsistency between the description at A.7.5.3.2.1 and the definition of parameter “reportQuantity” in Table </w:t>
              </w:r>
              <w:r>
                <w:rPr>
                  <w:rFonts w:ascii="Arial" w:eastAsia="Yu Mincho" w:hAnsi="Arial" w:cs="Arial" w:hint="eastAsia"/>
                  <w:sz w:val="16"/>
                  <w:szCs w:val="16"/>
                  <w:lang w:eastAsia="ja-JP"/>
                </w:rPr>
                <w:t>A</w:t>
              </w:r>
              <w:r>
                <w:rPr>
                  <w:rFonts w:ascii="Arial" w:eastAsia="Yu Mincho" w:hAnsi="Arial" w:cs="Arial"/>
                  <w:sz w:val="16"/>
                  <w:szCs w:val="16"/>
                  <w:lang w:eastAsia="ja-JP"/>
                </w:rPr>
                <w:t>.7.5.3.2.1-2. reportQuantity is defined as cri-RI-CQI while th</w:t>
              </w:r>
              <w:r>
                <w:rPr>
                  <w:rFonts w:ascii="Arial" w:eastAsia="Yu Mincho" w:hAnsi="Arial" w:cs="Arial"/>
                  <w:sz w:val="16"/>
                  <w:szCs w:val="16"/>
                  <w:lang w:eastAsia="ja-JP"/>
                </w:rPr>
                <w:t>e text below is mentioning L1-RSRP.</w:t>
              </w:r>
            </w:ins>
          </w:p>
          <w:p w:rsidR="00ED2A1D" w:rsidRDefault="00F844FF">
            <w:pPr>
              <w:spacing w:after="0"/>
              <w:rPr>
                <w:rFonts w:ascii="Arial" w:eastAsia="Times New Roman" w:hAnsi="Arial" w:cs="Arial"/>
                <w:sz w:val="16"/>
                <w:szCs w:val="16"/>
                <w:lang w:eastAsia="sv-SE"/>
              </w:rPr>
            </w:pPr>
            <w:ins w:id="803" w:author="Anritsu" w:date="2021-08-18T18:22:00Z">
              <w:r>
                <w:rPr>
                  <w:noProof/>
                  <w:sz w:val="22"/>
                  <w:szCs w:val="22"/>
                  <w:lang w:val="en-US" w:eastAsia="zh-CN"/>
                </w:rPr>
                <w:drawing>
                  <wp:inline distT="0" distB="0" distL="0" distR="0">
                    <wp:extent cx="4951095" cy="578485"/>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87" r:link="rId88">
                              <a:extLst>
                                <a:ext uri="{28A0092B-C50C-407E-A947-70E740481C1C}">
                                  <a14:useLocalDpi xmlns:a14="http://schemas.microsoft.com/office/drawing/2010/main" val="0"/>
                                </a:ext>
                              </a:extLst>
                            </a:blip>
                            <a:srcRect/>
                            <a:stretch>
                              <a:fillRect/>
                            </a:stretch>
                          </pic:blipFill>
                          <pic:spPr>
                            <a:xfrm>
                              <a:off x="0" y="0"/>
                              <a:ext cx="4997602" cy="584202"/>
                            </a:xfrm>
                            <a:prstGeom prst="rect">
                              <a:avLst/>
                            </a:prstGeom>
                            <a:noFill/>
                            <a:ln>
                              <a:noFill/>
                            </a:ln>
                          </pic:spPr>
                        </pic:pic>
                      </a:graphicData>
                    </a:graphic>
                  </wp:inline>
                </w:drawing>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ins w:id="804" w:author="Huawei" w:date="2021-08-18T19:01:00Z"/>
                <w:rFonts w:ascii="Arial" w:eastAsiaTheme="minorEastAsia" w:hAnsi="Arial" w:cs="Arial"/>
                <w:sz w:val="16"/>
                <w:szCs w:val="16"/>
                <w:lang w:eastAsia="zh-CN"/>
              </w:rPr>
            </w:pPr>
            <w:ins w:id="805" w:author="Huawei" w:date="2021-08-18T19:01: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rsidR="00ED2A1D" w:rsidRDefault="00ED2A1D">
            <w:pPr>
              <w:spacing w:after="0"/>
              <w:rPr>
                <w:ins w:id="806" w:author="Huawei" w:date="2021-08-18T19:01:00Z"/>
                <w:rFonts w:ascii="Arial" w:eastAsiaTheme="minorEastAsia" w:hAnsi="Arial" w:cs="Arial"/>
                <w:sz w:val="16"/>
                <w:szCs w:val="16"/>
                <w:lang w:eastAsia="zh-CN"/>
              </w:rPr>
            </w:pPr>
          </w:p>
          <w:p w:rsidR="00ED2A1D" w:rsidRDefault="00F844FF">
            <w:pPr>
              <w:spacing w:after="0"/>
              <w:rPr>
                <w:ins w:id="807" w:author="Huawei" w:date="2021-08-18T19:01:00Z"/>
                <w:rFonts w:ascii="Arial" w:eastAsiaTheme="minorEastAsia" w:hAnsi="Arial" w:cs="Arial"/>
                <w:sz w:val="16"/>
                <w:szCs w:val="16"/>
                <w:lang w:eastAsia="zh-CN"/>
              </w:rPr>
            </w:pPr>
            <w:ins w:id="808" w:author="Huawei" w:date="2021-08-18T19:01: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rsidR="00ED2A1D" w:rsidRDefault="00ED2A1D">
            <w:pPr>
              <w:spacing w:after="0"/>
              <w:rPr>
                <w:ins w:id="809" w:author="Huawei" w:date="2021-08-18T19:01:00Z"/>
                <w:rFonts w:ascii="Arial" w:eastAsiaTheme="minorEastAsia" w:hAnsi="Arial" w:cs="Arial"/>
                <w:sz w:val="16"/>
                <w:szCs w:val="16"/>
                <w:lang w:eastAsia="zh-CN"/>
              </w:rPr>
            </w:pPr>
          </w:p>
          <w:p w:rsidR="00ED2A1D" w:rsidRDefault="00F844FF">
            <w:pPr>
              <w:spacing w:after="0"/>
              <w:rPr>
                <w:ins w:id="810" w:author="Huawei" w:date="2021-08-18T19:01:00Z"/>
                <w:rFonts w:ascii="Arial" w:eastAsiaTheme="minorEastAsia" w:hAnsi="Arial" w:cs="Arial"/>
                <w:sz w:val="16"/>
                <w:szCs w:val="16"/>
                <w:lang w:eastAsia="zh-CN"/>
              </w:rPr>
            </w:pPr>
            <w:ins w:id="811" w:author="Huawei" w:date="2021-08-18T19:01:00Z">
              <w:r>
                <w:rPr>
                  <w:rFonts w:ascii="Arial" w:eastAsiaTheme="minorEastAsia" w:hAnsi="Arial" w:cs="Arial"/>
                  <w:sz w:val="16"/>
                  <w:szCs w:val="16"/>
                  <w:lang w:eastAsia="zh-CN"/>
                </w:rPr>
                <w:t>To Ericsson:</w:t>
              </w:r>
            </w:ins>
          </w:p>
          <w:p w:rsidR="00ED2A1D" w:rsidRDefault="00ED2A1D">
            <w:pPr>
              <w:spacing w:after="0"/>
              <w:rPr>
                <w:ins w:id="812" w:author="Huawei" w:date="2021-08-18T19:01:00Z"/>
                <w:rFonts w:ascii="Arial" w:eastAsiaTheme="minorEastAsia" w:hAnsi="Arial" w:cs="Arial"/>
                <w:sz w:val="16"/>
                <w:szCs w:val="16"/>
                <w:lang w:eastAsia="zh-CN"/>
              </w:rPr>
            </w:pPr>
          </w:p>
          <w:p w:rsidR="00ED2A1D" w:rsidRDefault="00F844FF">
            <w:pPr>
              <w:spacing w:after="0"/>
              <w:rPr>
                <w:ins w:id="813" w:author="Huawei" w:date="2021-08-18T19:16:00Z"/>
                <w:rFonts w:ascii="Arial" w:eastAsiaTheme="minorEastAsia" w:hAnsi="Arial" w:cs="Arial"/>
                <w:sz w:val="16"/>
                <w:szCs w:val="16"/>
                <w:lang w:eastAsia="zh-CN"/>
              </w:rPr>
            </w:pPr>
            <w:ins w:id="814" w:author="Huawei" w:date="2021-08-18T19:01:00Z">
              <w:r>
                <w:rPr>
                  <w:rFonts w:ascii="Arial" w:eastAsiaTheme="minorEastAsia" w:hAnsi="Arial" w:cs="Arial" w:hint="eastAsia"/>
                  <w:sz w:val="16"/>
                  <w:szCs w:val="16"/>
                  <w:lang w:eastAsia="zh-CN"/>
                </w:rPr>
                <w:t>O</w:t>
              </w:r>
              <w:r>
                <w:rPr>
                  <w:rFonts w:ascii="Arial" w:eastAsiaTheme="minorEastAsia" w:hAnsi="Arial" w:cs="Arial"/>
                  <w:sz w:val="16"/>
                  <w:szCs w:val="16"/>
                  <w:lang w:eastAsia="zh-CN"/>
                </w:rPr>
                <w:t>f course, we are fine to wait until brackets are removed in core requirements. I'll handle it in revision.</w:t>
              </w:r>
            </w:ins>
          </w:p>
          <w:p w:rsidR="00ED2A1D" w:rsidRDefault="00ED2A1D">
            <w:pPr>
              <w:spacing w:after="0"/>
              <w:rPr>
                <w:ins w:id="815" w:author="Huawei" w:date="2021-08-18T19:16:00Z"/>
                <w:rFonts w:ascii="Arial" w:eastAsiaTheme="minorEastAsia" w:hAnsi="Arial" w:cs="Arial"/>
                <w:sz w:val="16"/>
                <w:szCs w:val="16"/>
                <w:lang w:eastAsia="zh-CN"/>
              </w:rPr>
            </w:pPr>
          </w:p>
          <w:p w:rsidR="00ED2A1D" w:rsidRDefault="00F844FF">
            <w:pPr>
              <w:spacing w:after="0"/>
              <w:rPr>
                <w:ins w:id="816" w:author="Huawei" w:date="2021-08-18T19:17:00Z"/>
                <w:rFonts w:ascii="Arial" w:eastAsiaTheme="minorEastAsia" w:hAnsi="Arial" w:cs="Arial"/>
                <w:sz w:val="16"/>
                <w:szCs w:val="16"/>
                <w:lang w:eastAsia="zh-CN"/>
              </w:rPr>
            </w:pPr>
            <w:ins w:id="817" w:author="Huawei" w:date="2021-08-18T19:17: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o Anritsu:</w:t>
              </w:r>
            </w:ins>
          </w:p>
          <w:p w:rsidR="00ED2A1D" w:rsidRDefault="00ED2A1D">
            <w:pPr>
              <w:spacing w:after="0"/>
              <w:rPr>
                <w:ins w:id="818" w:author="Huawei" w:date="2021-08-18T19:17:00Z"/>
                <w:rFonts w:ascii="Arial" w:eastAsiaTheme="minorEastAsia" w:hAnsi="Arial" w:cs="Arial"/>
                <w:sz w:val="16"/>
                <w:szCs w:val="16"/>
                <w:lang w:eastAsia="zh-CN"/>
              </w:rPr>
            </w:pPr>
          </w:p>
          <w:p w:rsidR="00ED2A1D" w:rsidRDefault="00F844FF">
            <w:pPr>
              <w:spacing w:after="0"/>
              <w:rPr>
                <w:ins w:id="819" w:author="Huawei" w:date="2021-08-18T19:21:00Z"/>
                <w:rFonts w:ascii="Arial" w:eastAsia="Yu Mincho" w:hAnsi="Arial" w:cs="Arial"/>
                <w:sz w:val="16"/>
                <w:szCs w:val="16"/>
                <w:lang w:eastAsia="ja-JP"/>
              </w:rPr>
            </w:pPr>
            <w:ins w:id="820" w:author="Huawei" w:date="2021-08-18T19:17:00Z">
              <w:r>
                <w:rPr>
                  <w:rFonts w:ascii="Arial" w:eastAsiaTheme="minorEastAsia" w:hAnsi="Arial" w:cs="Arial"/>
                  <w:sz w:val="16"/>
                  <w:szCs w:val="16"/>
                  <w:lang w:eastAsia="zh-CN"/>
                </w:rPr>
                <w:t xml:space="preserve">Fine with change RMSI CORESET in A.6.5.3.1.1-3. Then </w:t>
              </w:r>
            </w:ins>
            <w:ins w:id="821" w:author="Huawei" w:date="2021-08-18T19:18:00Z">
              <w:r>
                <w:rPr>
                  <w:rFonts w:ascii="Arial" w:eastAsia="Yu Mincho" w:hAnsi="Arial" w:cs="Arial"/>
                  <w:sz w:val="16"/>
                  <w:szCs w:val="16"/>
                  <w:lang w:eastAsia="ja-JP"/>
                </w:rPr>
                <w:t xml:space="preserve">R4-2111883 can be </w:t>
              </w:r>
            </w:ins>
            <w:ins w:id="822" w:author="Huawei" w:date="2021-08-18T19:21:00Z">
              <w:r>
                <w:rPr>
                  <w:rFonts w:ascii="Arial" w:eastAsia="Yu Mincho" w:hAnsi="Arial" w:cs="Arial"/>
                  <w:sz w:val="16"/>
                  <w:szCs w:val="16"/>
                  <w:lang w:eastAsia="ja-JP"/>
                </w:rPr>
                <w:t xml:space="preserve">covered by </w:t>
              </w:r>
            </w:ins>
            <w:ins w:id="823" w:author="Huawei" w:date="2021-08-18T19:18:00Z">
              <w:r>
                <w:rPr>
                  <w:rFonts w:ascii="Arial" w:eastAsia="Yu Mincho" w:hAnsi="Arial" w:cs="Arial"/>
                  <w:sz w:val="16"/>
                  <w:szCs w:val="16"/>
                  <w:lang w:eastAsia="ja-JP"/>
                </w:rPr>
                <w:t xml:space="preserve">R4-2113969. </w:t>
              </w:r>
            </w:ins>
          </w:p>
          <w:p w:rsidR="00ED2A1D" w:rsidRDefault="00ED2A1D">
            <w:pPr>
              <w:spacing w:after="0"/>
              <w:rPr>
                <w:ins w:id="824" w:author="Huawei" w:date="2021-08-18T19:21:00Z"/>
                <w:rFonts w:ascii="Arial" w:eastAsia="Yu Mincho" w:hAnsi="Arial" w:cs="Arial"/>
                <w:sz w:val="16"/>
                <w:szCs w:val="16"/>
                <w:lang w:eastAsia="ja-JP"/>
              </w:rPr>
            </w:pPr>
          </w:p>
          <w:p w:rsidR="00ED2A1D" w:rsidRDefault="00F844FF">
            <w:pPr>
              <w:spacing w:after="0"/>
              <w:rPr>
                <w:ins w:id="825" w:author="Huawei" w:date="2021-08-18T19:23:00Z"/>
                <w:rFonts w:ascii="Arial" w:eastAsia="Yu Mincho" w:hAnsi="Arial" w:cs="Arial"/>
                <w:sz w:val="16"/>
                <w:szCs w:val="16"/>
                <w:lang w:eastAsia="ja-JP"/>
              </w:rPr>
            </w:pPr>
            <w:ins w:id="826" w:author="Huawei" w:date="2021-08-18T19:18:00Z">
              <w:r>
                <w:rPr>
                  <w:rFonts w:ascii="Arial" w:eastAsia="Yu Mincho" w:hAnsi="Arial" w:cs="Arial"/>
                  <w:sz w:val="16"/>
                  <w:szCs w:val="16"/>
                  <w:lang w:eastAsia="ja-JP"/>
                </w:rPr>
                <w:t xml:space="preserve">And for reportQuantity in Table </w:t>
              </w:r>
              <w:r>
                <w:rPr>
                  <w:rFonts w:ascii="Arial" w:eastAsia="Yu Mincho" w:hAnsi="Arial" w:cs="Arial" w:hint="eastAsia"/>
                  <w:sz w:val="16"/>
                  <w:szCs w:val="16"/>
                  <w:lang w:eastAsia="ja-JP"/>
                </w:rPr>
                <w:t>A</w:t>
              </w:r>
              <w:r>
                <w:rPr>
                  <w:rFonts w:ascii="Arial" w:eastAsia="Yu Mincho" w:hAnsi="Arial" w:cs="Arial"/>
                  <w:sz w:val="16"/>
                  <w:szCs w:val="16"/>
                  <w:lang w:eastAsia="ja-JP"/>
                </w:rPr>
                <w:t>.7.5.3.2.1-2</w:t>
              </w:r>
            </w:ins>
            <w:ins w:id="827" w:author="Huawei" w:date="2021-08-18T19:19:00Z">
              <w:r>
                <w:rPr>
                  <w:rFonts w:ascii="Arial" w:eastAsia="Yu Mincho" w:hAnsi="Arial" w:cs="Arial"/>
                  <w:sz w:val="16"/>
                  <w:szCs w:val="16"/>
                  <w:lang w:eastAsia="ja-JP"/>
                </w:rPr>
                <w:t>.</w:t>
              </w:r>
            </w:ins>
            <w:ins w:id="828" w:author="Huawei" w:date="2021-08-18T19:33:00Z">
              <w:r>
                <w:rPr>
                  <w:rFonts w:ascii="Arial" w:eastAsia="Yu Mincho" w:hAnsi="Arial" w:cs="Arial"/>
                  <w:sz w:val="16"/>
                  <w:szCs w:val="16"/>
                  <w:lang w:eastAsia="ja-JP"/>
                </w:rPr>
                <w:t xml:space="preserve"> It is not an inconsistency.</w:t>
              </w:r>
            </w:ins>
            <w:ins w:id="829" w:author="Huawei" w:date="2021-08-18T19:19:00Z">
              <w:r>
                <w:rPr>
                  <w:rFonts w:ascii="Arial" w:eastAsia="Yu Mincho" w:hAnsi="Arial" w:cs="Arial"/>
                  <w:sz w:val="16"/>
                  <w:szCs w:val="16"/>
                  <w:lang w:eastAsia="ja-JP"/>
                </w:rPr>
                <w:t xml:space="preserve"> Actually we need </w:t>
              </w:r>
              <w:r>
                <w:rPr>
                  <w:rFonts w:ascii="Arial" w:eastAsia="Yu Mincho" w:hAnsi="Arial" w:cs="Arial"/>
                  <w:sz w:val="16"/>
                  <w:szCs w:val="16"/>
                  <w:highlight w:val="yellow"/>
                  <w:lang w:eastAsia="ja-JP"/>
                </w:rPr>
                <w:t>both</w:t>
              </w:r>
              <w:r>
                <w:rPr>
                  <w:rFonts w:ascii="Arial" w:eastAsia="Yu Mincho" w:hAnsi="Arial" w:cs="Arial"/>
                  <w:sz w:val="16"/>
                  <w:szCs w:val="16"/>
                  <w:lang w:eastAsia="ja-JP"/>
                </w:rPr>
                <w:t xml:space="preserve"> CSI reporting and L1-RSRP reporting in this TC</w:t>
              </w:r>
            </w:ins>
            <w:ins w:id="830" w:author="Huawei" w:date="2021-08-18T19:23:00Z">
              <w:r>
                <w:rPr>
                  <w:rFonts w:ascii="Arial" w:eastAsia="Yu Mincho" w:hAnsi="Arial" w:cs="Arial"/>
                  <w:sz w:val="16"/>
                  <w:szCs w:val="16"/>
                  <w:lang w:eastAsia="ja-JP"/>
                </w:rPr>
                <w:t>:</w:t>
              </w:r>
            </w:ins>
          </w:p>
          <w:p w:rsidR="00ED2A1D" w:rsidRDefault="00F844FF">
            <w:pPr>
              <w:pStyle w:val="afc"/>
              <w:numPr>
                <w:ilvl w:val="0"/>
                <w:numId w:val="10"/>
              </w:numPr>
              <w:spacing w:after="0"/>
              <w:ind w:firstLineChars="0"/>
              <w:rPr>
                <w:ins w:id="831" w:author="Huawei" w:date="2021-08-18T19:25:00Z"/>
                <w:rFonts w:ascii="Arial" w:eastAsia="Yu Mincho" w:hAnsi="Arial" w:cs="Arial"/>
                <w:sz w:val="16"/>
                <w:szCs w:val="16"/>
                <w:lang w:eastAsia="ja-JP"/>
              </w:rPr>
            </w:pPr>
            <w:ins w:id="832" w:author="Huawei" w:date="2021-08-18T19:24:00Z">
              <w:r>
                <w:rPr>
                  <w:rFonts w:ascii="Arial" w:eastAsiaTheme="minorEastAsia" w:hAnsi="Arial" w:cs="Arial" w:hint="eastAsia"/>
                  <w:sz w:val="16"/>
                  <w:szCs w:val="16"/>
                  <w:lang w:eastAsia="zh-CN"/>
                </w:rPr>
                <w:lastRenderedPageBreak/>
                <w:t>F</w:t>
              </w:r>
              <w:r>
                <w:rPr>
                  <w:rFonts w:ascii="Arial" w:eastAsiaTheme="minorEastAsia" w:hAnsi="Arial" w:cs="Arial"/>
                  <w:sz w:val="16"/>
                  <w:szCs w:val="16"/>
                  <w:lang w:eastAsia="zh-CN"/>
                </w:rPr>
                <w:t xml:space="preserve">irst, SCell activation ends when a </w:t>
              </w:r>
            </w:ins>
            <w:ins w:id="833" w:author="Huawei" w:date="2021-08-18T19:25:00Z">
              <w:r>
                <w:rPr>
                  <w:rFonts w:ascii="Arial" w:eastAsiaTheme="minorEastAsia" w:hAnsi="Arial" w:cs="Arial"/>
                  <w:sz w:val="16"/>
                  <w:szCs w:val="16"/>
                  <w:lang w:eastAsia="zh-CN"/>
                </w:rPr>
                <w:t>valid CSI report for SCell is sent. So we need report configuration for CSI reporting</w:t>
              </w:r>
            </w:ins>
          </w:p>
          <w:p w:rsidR="00ED2A1D" w:rsidRDefault="00F844FF">
            <w:pPr>
              <w:pStyle w:val="afc"/>
              <w:numPr>
                <w:ilvl w:val="0"/>
                <w:numId w:val="10"/>
              </w:numPr>
              <w:spacing w:after="0"/>
              <w:ind w:firstLineChars="0"/>
              <w:rPr>
                <w:ins w:id="834" w:author="Huawei" w:date="2021-08-18T19:24:00Z"/>
                <w:rFonts w:ascii="Arial" w:eastAsia="Yu Mincho" w:hAnsi="Arial" w:cs="Arial"/>
                <w:sz w:val="16"/>
                <w:szCs w:val="16"/>
                <w:lang w:eastAsia="ja-JP"/>
              </w:rPr>
            </w:pPr>
            <w:ins w:id="835" w:author="Huawei" w:date="2021-08-18T19:25:00Z">
              <w:r>
                <w:rPr>
                  <w:rFonts w:ascii="Arial" w:eastAsiaTheme="minorEastAsia" w:hAnsi="Arial" w:cs="Arial"/>
                  <w:sz w:val="16"/>
                  <w:szCs w:val="16"/>
                  <w:lang w:eastAsia="zh-CN"/>
                </w:rPr>
                <w:t xml:space="preserve">Second, </w:t>
              </w:r>
            </w:ins>
            <w:ins w:id="836" w:author="Huawei" w:date="2021-08-18T19:26:00Z">
              <w:r>
                <w:rPr>
                  <w:rFonts w:ascii="Arial" w:eastAsiaTheme="minorEastAsia" w:hAnsi="Arial" w:cs="Arial"/>
                  <w:sz w:val="16"/>
                  <w:szCs w:val="16"/>
                  <w:lang w:eastAsia="zh-CN"/>
                </w:rPr>
                <w:t xml:space="preserve">For FR2 </w:t>
              </w:r>
            </w:ins>
            <w:ins w:id="837" w:author="Huawei" w:date="2021-08-18T19:36:00Z">
              <w:r>
                <w:rPr>
                  <w:rFonts w:ascii="Arial" w:eastAsiaTheme="minorEastAsia" w:hAnsi="Arial" w:cs="Arial"/>
                  <w:sz w:val="16"/>
                  <w:szCs w:val="16"/>
                  <w:lang w:eastAsia="zh-CN"/>
                </w:rPr>
                <w:t xml:space="preserve">unknown </w:t>
              </w:r>
            </w:ins>
            <w:ins w:id="838" w:author="Huawei" w:date="2021-08-18T19:26:00Z">
              <w:r>
                <w:rPr>
                  <w:rFonts w:ascii="Arial" w:eastAsiaTheme="minorEastAsia" w:hAnsi="Arial" w:cs="Arial"/>
                  <w:sz w:val="16"/>
                  <w:szCs w:val="16"/>
                  <w:lang w:eastAsia="zh-CN"/>
                </w:rPr>
                <w:t xml:space="preserve">SCell activation. we need L1-RSRP reporting to help NW </w:t>
              </w:r>
            </w:ins>
            <w:ins w:id="839" w:author="Huawei" w:date="2021-08-18T19:37:00Z">
              <w:r>
                <w:rPr>
                  <w:rFonts w:ascii="Arial" w:eastAsiaTheme="minorEastAsia" w:hAnsi="Arial" w:cs="Arial"/>
                  <w:sz w:val="16"/>
                  <w:szCs w:val="16"/>
                  <w:lang w:eastAsia="zh-CN"/>
                </w:rPr>
                <w:t xml:space="preserve">to </w:t>
              </w:r>
            </w:ins>
            <w:ins w:id="840" w:author="Huawei" w:date="2021-08-18T19:26:00Z">
              <w:r>
                <w:rPr>
                  <w:rFonts w:ascii="Arial" w:eastAsiaTheme="minorEastAsia" w:hAnsi="Arial" w:cs="Arial"/>
                  <w:sz w:val="16"/>
                  <w:szCs w:val="16"/>
                  <w:lang w:eastAsia="zh-CN"/>
                </w:rPr>
                <w:t>select Tx-Rx beam pair.</w:t>
              </w:r>
            </w:ins>
            <w:ins w:id="841" w:author="Huawei" w:date="2021-08-18T19:27:00Z">
              <w:r>
                <w:rPr>
                  <w:rFonts w:ascii="Arial" w:eastAsiaTheme="minorEastAsia" w:hAnsi="Arial" w:cs="Arial"/>
                  <w:sz w:val="16"/>
                  <w:szCs w:val="16"/>
                  <w:lang w:eastAsia="zh-CN"/>
                </w:rPr>
                <w:t xml:space="preserve"> So report configuration for L</w:t>
              </w:r>
              <w:r>
                <w:rPr>
                  <w:rFonts w:ascii="Arial" w:eastAsiaTheme="minorEastAsia" w:hAnsi="Arial" w:cs="Arial"/>
                  <w:sz w:val="16"/>
                  <w:szCs w:val="16"/>
                  <w:lang w:eastAsia="zh-CN"/>
                </w:rPr>
                <w:t>1-RSRP is also needed.</w:t>
              </w:r>
            </w:ins>
          </w:p>
          <w:p w:rsidR="00ED2A1D" w:rsidRDefault="00F844FF">
            <w:pPr>
              <w:spacing w:after="0"/>
              <w:rPr>
                <w:ins w:id="842" w:author="Huawei" w:date="2021-08-18T19:27:00Z"/>
                <w:rFonts w:ascii="Arial" w:eastAsia="Yu Mincho" w:hAnsi="Arial" w:cs="Arial"/>
                <w:sz w:val="16"/>
                <w:szCs w:val="16"/>
                <w:lang w:eastAsia="ja-JP"/>
              </w:rPr>
            </w:pPr>
            <w:ins w:id="843" w:author="Huawei" w:date="2021-08-18T19:28:00Z">
              <w:r>
                <w:rPr>
                  <w:noProof/>
                  <w:lang w:val="en-US" w:eastAsia="zh-CN"/>
                </w:rPr>
                <w:drawing>
                  <wp:inline distT="0" distB="0" distL="0" distR="0">
                    <wp:extent cx="4312285" cy="10756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9"/>
                            <a:stretch>
                              <a:fillRect/>
                            </a:stretch>
                          </pic:blipFill>
                          <pic:spPr>
                            <a:xfrm>
                              <a:off x="0" y="0"/>
                              <a:ext cx="4350409" cy="1085684"/>
                            </a:xfrm>
                            <a:prstGeom prst="rect">
                              <a:avLst/>
                            </a:prstGeom>
                          </pic:spPr>
                        </pic:pic>
                      </a:graphicData>
                    </a:graphic>
                  </wp:inline>
                </w:drawing>
              </w:r>
            </w:ins>
          </w:p>
          <w:p w:rsidR="00ED2A1D" w:rsidRDefault="00F844FF">
            <w:pPr>
              <w:spacing w:after="0"/>
              <w:rPr>
                <w:ins w:id="844" w:author="Huawei" w:date="2021-08-18T19:51:00Z"/>
                <w:rFonts w:ascii="Arial" w:eastAsia="Yu Mincho" w:hAnsi="Arial" w:cs="Arial"/>
                <w:sz w:val="16"/>
                <w:szCs w:val="16"/>
                <w:lang w:eastAsia="ja-JP"/>
              </w:rPr>
            </w:pPr>
            <w:ins w:id="845" w:author="Huawei" w:date="2021-08-18T19:27:00Z">
              <w:r>
                <w:rPr>
                  <w:rFonts w:ascii="Arial" w:eastAsia="Yu Mincho" w:hAnsi="Arial" w:cs="Arial"/>
                  <w:sz w:val="16"/>
                  <w:szCs w:val="16"/>
                  <w:lang w:eastAsia="ja-JP"/>
                </w:rPr>
                <w:t xml:space="preserve">I </w:t>
              </w:r>
            </w:ins>
            <w:ins w:id="846" w:author="Huawei" w:date="2021-08-18T19:20:00Z">
              <w:r>
                <w:rPr>
                  <w:rFonts w:ascii="Arial" w:eastAsia="Yu Mincho" w:hAnsi="Arial" w:cs="Arial"/>
                  <w:sz w:val="16"/>
                  <w:szCs w:val="16"/>
                  <w:lang w:eastAsia="ja-JP"/>
                </w:rPr>
                <w:t xml:space="preserve">only added report configuration for CSI and don't notice that reporting configuration for L1-RSRP reporting are also needed. </w:t>
              </w:r>
            </w:ins>
            <w:ins w:id="847" w:author="Huawei" w:date="2021-08-18T19:49:00Z">
              <w:r>
                <w:rPr>
                  <w:rFonts w:ascii="Arial" w:eastAsia="Yu Mincho" w:hAnsi="Arial" w:cs="Arial"/>
                  <w:sz w:val="16"/>
                  <w:szCs w:val="16"/>
                  <w:lang w:eastAsia="ja-JP"/>
                </w:rPr>
                <w:t>I noticed that T</w:t>
              </w:r>
            </w:ins>
            <w:ins w:id="848" w:author="Huawei" w:date="2021-08-18T19:50:00Z">
              <w:r>
                <w:rPr>
                  <w:rFonts w:ascii="Arial" w:eastAsia="Yu Mincho" w:hAnsi="Arial" w:cs="Arial"/>
                  <w:sz w:val="16"/>
                  <w:szCs w:val="16"/>
                  <w:vertAlign w:val="subscript"/>
                  <w:lang w:eastAsia="ja-JP"/>
                </w:rPr>
                <w:t>L1-RSRP_measure</w:t>
              </w:r>
              <w:r>
                <w:rPr>
                  <w:rFonts w:ascii="Arial" w:eastAsia="Yu Mincho" w:hAnsi="Arial" w:cs="Arial"/>
                  <w:sz w:val="16"/>
                  <w:szCs w:val="16"/>
                  <w:lang w:eastAsia="ja-JP"/>
                </w:rPr>
                <w:t>=480ms is assumed</w:t>
              </w:r>
            </w:ins>
            <w:ins w:id="849" w:author="Huawei" w:date="2021-08-18T19:53:00Z">
              <w:r>
                <w:rPr>
                  <w:rFonts w:ascii="Arial" w:eastAsia="Yu Mincho" w:hAnsi="Arial" w:cs="Arial"/>
                  <w:sz w:val="16"/>
                  <w:szCs w:val="16"/>
                  <w:lang w:eastAsia="ja-JP"/>
                </w:rPr>
                <w:t xml:space="preserve"> in TC 7.5.3.2</w:t>
              </w:r>
            </w:ins>
            <w:ins w:id="850" w:author="Huawei" w:date="2021-08-18T19:50:00Z">
              <w:r>
                <w:rPr>
                  <w:rFonts w:ascii="Arial" w:eastAsia="Yu Mincho" w:hAnsi="Arial" w:cs="Arial"/>
                  <w:sz w:val="16"/>
                  <w:szCs w:val="16"/>
                  <w:lang w:eastAsia="ja-JP"/>
                </w:rPr>
                <w:t xml:space="preserve">. </w:t>
              </w:r>
            </w:ins>
            <w:ins w:id="851" w:author="Huawei" w:date="2021-08-18T19:51:00Z">
              <w:r>
                <w:rPr>
                  <w:rFonts w:ascii="Arial" w:eastAsia="Yu Mincho" w:hAnsi="Arial" w:cs="Arial"/>
                  <w:sz w:val="16"/>
                  <w:szCs w:val="16"/>
                  <w:lang w:eastAsia="ja-JP"/>
                </w:rPr>
                <w:t xml:space="preserve">It seems that TC author's intention is to perform </w:t>
              </w:r>
              <w:r>
                <w:rPr>
                  <w:rFonts w:ascii="Arial" w:eastAsia="Yu Mincho" w:hAnsi="Arial" w:cs="Arial"/>
                  <w:b/>
                  <w:sz w:val="16"/>
                  <w:szCs w:val="16"/>
                  <w:highlight w:val="yellow"/>
                  <w:lang w:eastAsia="ja-JP"/>
                </w:rPr>
                <w:t>SSB based L1-RSRP</w:t>
              </w:r>
              <w:r>
                <w:rPr>
                  <w:rFonts w:ascii="Arial" w:eastAsia="Yu Mincho" w:hAnsi="Arial" w:cs="Arial"/>
                  <w:sz w:val="16"/>
                  <w:szCs w:val="16"/>
                  <w:lang w:eastAsia="ja-JP"/>
                </w:rPr>
                <w:t>(SMTC</w:t>
              </w:r>
            </w:ins>
            <w:ins w:id="852" w:author="Huawei" w:date="2021-08-18T19:52:00Z">
              <w:r>
                <w:rPr>
                  <w:rFonts w:ascii="Arial" w:eastAsia="Yu Mincho" w:hAnsi="Arial" w:cs="Arial"/>
                  <w:sz w:val="16"/>
                  <w:szCs w:val="16"/>
                  <w:lang w:eastAsia="ja-JP"/>
                </w:rPr>
                <w:t xml:space="preserve"> period = 20ms, N = 8, M = 3 then </w:t>
              </w:r>
            </w:ins>
            <w:ins w:id="853" w:author="Huawei" w:date="2021-08-18T19:53:00Z">
              <w:r>
                <w:rPr>
                  <w:rFonts w:ascii="Arial" w:eastAsia="Yu Mincho" w:hAnsi="Arial" w:cs="Arial"/>
                  <w:sz w:val="16"/>
                  <w:szCs w:val="16"/>
                  <w:lang w:eastAsia="ja-JP"/>
                </w:rPr>
                <w:t>T</w:t>
              </w:r>
              <w:r>
                <w:rPr>
                  <w:rFonts w:ascii="Arial" w:eastAsia="Yu Mincho" w:hAnsi="Arial" w:cs="Arial"/>
                  <w:sz w:val="16"/>
                  <w:szCs w:val="16"/>
                  <w:vertAlign w:val="subscript"/>
                  <w:lang w:eastAsia="ja-JP"/>
                </w:rPr>
                <w:t>L1-RSRP_measure</w:t>
              </w:r>
            </w:ins>
            <w:ins w:id="854" w:author="Huawei" w:date="2021-08-18T19:52:00Z">
              <w:r>
                <w:rPr>
                  <w:rFonts w:ascii="Arial" w:eastAsia="Yu Mincho" w:hAnsi="Arial" w:cs="Arial"/>
                  <w:sz w:val="16"/>
                  <w:szCs w:val="16"/>
                  <w:lang w:eastAsia="ja-JP"/>
                </w:rPr>
                <w:t xml:space="preserve"> </w:t>
              </w:r>
            </w:ins>
            <w:ins w:id="855" w:author="Huawei" w:date="2021-08-18T20:17:00Z">
              <w:r>
                <w:rPr>
                  <w:rFonts w:ascii="Arial" w:eastAsia="Yu Mincho" w:hAnsi="Arial" w:cs="Arial"/>
                  <w:sz w:val="16"/>
                  <w:szCs w:val="16"/>
                  <w:lang w:eastAsia="ja-JP"/>
                </w:rPr>
                <w:t>=</w:t>
              </w:r>
            </w:ins>
            <w:ins w:id="856" w:author="Huawei" w:date="2021-08-18T19:53:00Z">
              <w:r>
                <w:rPr>
                  <w:rFonts w:ascii="Arial" w:eastAsia="Yu Mincho" w:hAnsi="Arial" w:cs="Arial"/>
                  <w:sz w:val="16"/>
                  <w:szCs w:val="16"/>
                  <w:lang w:eastAsia="ja-JP"/>
                </w:rPr>
                <w:t xml:space="preserve"> 20*3*8 = 480ms</w:t>
              </w:r>
            </w:ins>
            <w:ins w:id="857" w:author="Huawei" w:date="2021-08-18T19:54:00Z">
              <w:r>
                <w:rPr>
                  <w:rFonts w:ascii="Arial" w:eastAsia="Yu Mincho" w:hAnsi="Arial" w:cs="Arial"/>
                  <w:sz w:val="16"/>
                  <w:szCs w:val="16"/>
                  <w:lang w:eastAsia="ja-JP"/>
                </w:rPr>
                <w:t xml:space="preserve"> and it is impossible to derive T</w:t>
              </w:r>
              <w:r>
                <w:rPr>
                  <w:rFonts w:ascii="Arial" w:eastAsia="Yu Mincho" w:hAnsi="Arial" w:cs="Arial"/>
                  <w:sz w:val="16"/>
                  <w:szCs w:val="16"/>
                  <w:vertAlign w:val="subscript"/>
                  <w:lang w:eastAsia="ja-JP"/>
                </w:rPr>
                <w:t>L1-RSRP_measure</w:t>
              </w:r>
              <w:r>
                <w:rPr>
                  <w:rFonts w:ascii="Arial" w:eastAsia="Yu Mincho" w:hAnsi="Arial" w:cs="Arial"/>
                  <w:sz w:val="16"/>
                  <w:szCs w:val="16"/>
                  <w:lang w:eastAsia="ja-JP"/>
                </w:rPr>
                <w:t xml:space="preserve">=480ms for </w:t>
              </w:r>
            </w:ins>
            <w:ins w:id="858" w:author="Huawei" w:date="2021-08-18T20:07:00Z">
              <w:r>
                <w:rPr>
                  <w:rFonts w:ascii="Arial" w:eastAsia="Yu Mincho" w:hAnsi="Arial" w:cs="Arial"/>
                  <w:sz w:val="16"/>
                  <w:szCs w:val="16"/>
                  <w:lang w:eastAsia="ja-JP"/>
                </w:rPr>
                <w:t>CSI-RS.3.2 TDD</w:t>
              </w:r>
            </w:ins>
            <w:ins w:id="859" w:author="Huawei" w:date="2021-08-18T20:17:00Z">
              <w:r>
                <w:rPr>
                  <w:rFonts w:ascii="Arial" w:eastAsia="Yu Mincho" w:hAnsi="Arial" w:cs="Arial"/>
                  <w:sz w:val="16"/>
                  <w:szCs w:val="16"/>
                  <w:lang w:eastAsia="ja-JP"/>
                </w:rPr>
                <w:t>)</w:t>
              </w:r>
            </w:ins>
            <w:ins w:id="860" w:author="Huawei" w:date="2021-08-18T20:07:00Z">
              <w:r>
                <w:rPr>
                  <w:rFonts w:ascii="Arial" w:eastAsia="Yu Mincho" w:hAnsi="Arial" w:cs="Arial"/>
                  <w:sz w:val="16"/>
                  <w:szCs w:val="16"/>
                  <w:lang w:eastAsia="ja-JP"/>
                </w:rPr>
                <w:t>.</w:t>
              </w:r>
            </w:ins>
            <w:ins w:id="861" w:author="Huawei" w:date="2021-08-18T20:18:00Z">
              <w:r>
                <w:rPr>
                  <w:rFonts w:ascii="Arial" w:eastAsia="Yu Mincho" w:hAnsi="Arial" w:cs="Arial"/>
                  <w:sz w:val="16"/>
                  <w:szCs w:val="16"/>
                  <w:lang w:eastAsia="ja-JP"/>
                </w:rPr>
                <w:t xml:space="preserve"> </w:t>
              </w:r>
            </w:ins>
            <w:ins w:id="862" w:author="Huawei" w:date="2021-08-18T19:56:00Z">
              <w:r>
                <w:rPr>
                  <w:rFonts w:ascii="Arial" w:eastAsia="Yu Mincho" w:hAnsi="Arial" w:cs="Arial"/>
                  <w:sz w:val="16"/>
                  <w:szCs w:val="16"/>
                  <w:lang w:eastAsia="ja-JP"/>
                </w:rPr>
                <w:t xml:space="preserve">However, this </w:t>
              </w:r>
            </w:ins>
            <w:ins w:id="863" w:author="Huawei" w:date="2021-08-18T19:57:00Z">
              <w:r>
                <w:rPr>
                  <w:rFonts w:ascii="Arial" w:eastAsia="Yu Mincho" w:hAnsi="Arial" w:cs="Arial"/>
                  <w:sz w:val="16"/>
                  <w:szCs w:val="16"/>
                  <w:lang w:eastAsia="ja-JP"/>
                </w:rPr>
                <w:t xml:space="preserve">value seems is outdated since RAN4 </w:t>
              </w:r>
            </w:ins>
            <w:ins w:id="864" w:author="Huawei" w:date="2021-08-18T19:59:00Z">
              <w:r>
                <w:rPr>
                  <w:rFonts w:ascii="Arial" w:eastAsia="Yu Mincho" w:hAnsi="Arial" w:cs="Arial"/>
                  <w:sz w:val="16"/>
                  <w:szCs w:val="16"/>
                  <w:lang w:eastAsia="ja-JP"/>
                </w:rPr>
                <w:t xml:space="preserve">already </w:t>
              </w:r>
            </w:ins>
            <w:ins w:id="865" w:author="Huawei" w:date="2021-08-18T19:58:00Z">
              <w:r>
                <w:rPr>
                  <w:rFonts w:ascii="Arial" w:eastAsia="Yu Mincho" w:hAnsi="Arial" w:cs="Arial"/>
                  <w:sz w:val="16"/>
                  <w:szCs w:val="16"/>
                  <w:lang w:eastAsia="ja-JP"/>
                </w:rPr>
                <w:t>agrees that M=1 is assumed for SCell activation.</w:t>
              </w:r>
            </w:ins>
            <w:ins w:id="866" w:author="Huawei" w:date="2021-08-18T20:06:00Z">
              <w:r>
                <w:rPr>
                  <w:rFonts w:ascii="Arial" w:eastAsia="Yu Mincho" w:hAnsi="Arial" w:cs="Arial"/>
                  <w:sz w:val="16"/>
                  <w:szCs w:val="16"/>
                  <w:lang w:eastAsia="ja-JP"/>
                </w:rPr>
                <w:t xml:space="preserve"> </w:t>
              </w:r>
            </w:ins>
            <w:ins w:id="867" w:author="Huawei" w:date="2021-08-18T20:07:00Z">
              <w:r>
                <w:rPr>
                  <w:rFonts w:ascii="Arial" w:eastAsia="Yu Mincho" w:hAnsi="Arial" w:cs="Arial"/>
                  <w:sz w:val="16"/>
                  <w:szCs w:val="16"/>
                  <w:lang w:eastAsia="ja-JP"/>
                </w:rPr>
                <w:t xml:space="preserve">So </w:t>
              </w:r>
            </w:ins>
            <w:ins w:id="868" w:author="Huawei" w:date="2021-08-18T20:06:00Z">
              <w:r>
                <w:rPr>
                  <w:rFonts w:ascii="Arial" w:eastAsia="Yu Mincho" w:hAnsi="Arial" w:cs="Arial"/>
                  <w:sz w:val="16"/>
                  <w:szCs w:val="16"/>
                  <w:lang w:eastAsia="ja-JP"/>
                </w:rPr>
                <w:t xml:space="preserve">I'll update </w:t>
              </w:r>
            </w:ins>
            <w:ins w:id="869" w:author="Huawei" w:date="2021-08-18T20:07:00Z">
              <w:r>
                <w:rPr>
                  <w:rFonts w:ascii="Arial" w:eastAsia="Yu Mincho" w:hAnsi="Arial" w:cs="Arial"/>
                  <w:sz w:val="16"/>
                  <w:szCs w:val="16"/>
                  <w:lang w:eastAsia="ja-JP"/>
                </w:rPr>
                <w:t>test requirements accordingly.</w:t>
              </w:r>
            </w:ins>
          </w:p>
          <w:p w:rsidR="00ED2A1D" w:rsidRDefault="00F844FF">
            <w:pPr>
              <w:spacing w:after="0"/>
              <w:rPr>
                <w:ins w:id="870" w:author="Huawei" w:date="2021-08-18T19:51:00Z"/>
                <w:rFonts w:ascii="Arial" w:eastAsia="Yu Mincho" w:hAnsi="Arial" w:cs="Arial"/>
                <w:sz w:val="16"/>
                <w:szCs w:val="16"/>
                <w:lang w:eastAsia="ja-JP"/>
              </w:rPr>
            </w:pPr>
            <w:ins w:id="871" w:author="Huawei" w:date="2021-08-18T20:00:00Z">
              <w:r>
                <w:rPr>
                  <w:noProof/>
                  <w:lang w:val="en-US" w:eastAsia="zh-CN"/>
                </w:rPr>
                <w:drawing>
                  <wp:inline distT="0" distB="0" distL="0" distR="0">
                    <wp:extent cx="3430905" cy="24384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0"/>
                            <a:stretch>
                              <a:fillRect/>
                            </a:stretch>
                          </pic:blipFill>
                          <pic:spPr>
                            <a:xfrm>
                              <a:off x="0" y="0"/>
                              <a:ext cx="3592048" cy="255590"/>
                            </a:xfrm>
                            <a:prstGeom prst="rect">
                              <a:avLst/>
                            </a:prstGeom>
                          </pic:spPr>
                        </pic:pic>
                      </a:graphicData>
                    </a:graphic>
                  </wp:inline>
                </w:drawing>
              </w:r>
            </w:ins>
          </w:p>
          <w:p w:rsidR="00ED2A1D" w:rsidRDefault="00F844FF">
            <w:pPr>
              <w:spacing w:after="0"/>
              <w:rPr>
                <w:ins w:id="872" w:author="Huawei" w:date="2021-08-18T19:21:00Z"/>
                <w:rFonts w:ascii="Arial" w:eastAsiaTheme="minorEastAsia" w:hAnsi="Arial" w:cs="Arial"/>
                <w:sz w:val="16"/>
                <w:szCs w:val="16"/>
                <w:lang w:eastAsia="zh-CN"/>
              </w:rPr>
            </w:pPr>
            <w:ins w:id="873" w:author="Huawei" w:date="2021-08-18T20:08:00Z">
              <w:r>
                <w:rPr>
                  <w:rFonts w:ascii="Arial" w:eastAsia="Yu Mincho" w:hAnsi="Arial" w:cs="Arial"/>
                  <w:sz w:val="16"/>
                  <w:szCs w:val="16"/>
                  <w:lang w:eastAsia="ja-JP"/>
                </w:rPr>
                <w:t xml:space="preserve">In short, </w:t>
              </w:r>
            </w:ins>
            <w:ins w:id="874" w:author="Huawei" w:date="2021-08-18T19:20:00Z">
              <w:r>
                <w:rPr>
                  <w:rFonts w:ascii="Arial" w:eastAsia="Yu Mincho" w:hAnsi="Arial" w:cs="Arial"/>
                  <w:sz w:val="16"/>
                  <w:szCs w:val="16"/>
                  <w:lang w:eastAsia="ja-JP"/>
                </w:rPr>
                <w:t xml:space="preserve">I'm fine to </w:t>
              </w:r>
            </w:ins>
            <w:ins w:id="875" w:author="Huawei" w:date="2021-08-18T19:22:00Z">
              <w:r>
                <w:rPr>
                  <w:rFonts w:ascii="Arial" w:eastAsia="Yu Mincho" w:hAnsi="Arial" w:cs="Arial"/>
                  <w:sz w:val="16"/>
                  <w:szCs w:val="16"/>
                  <w:lang w:eastAsia="ja-JP"/>
                </w:rPr>
                <w:t xml:space="preserve">also </w:t>
              </w:r>
            </w:ins>
            <w:ins w:id="876" w:author="Huawei" w:date="2021-08-18T19:20:00Z">
              <w:r>
                <w:rPr>
                  <w:rFonts w:ascii="Arial" w:eastAsia="Yu Mincho" w:hAnsi="Arial" w:cs="Arial"/>
                  <w:sz w:val="16"/>
                  <w:szCs w:val="16"/>
                  <w:lang w:eastAsia="ja-JP"/>
                </w:rPr>
                <w:t xml:space="preserve">add reporting configuration </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L1-RS</w:t>
              </w:r>
            </w:ins>
            <w:ins w:id="877" w:author="Huawei" w:date="2021-08-18T19:21:00Z">
              <w:r>
                <w:rPr>
                  <w:rFonts w:ascii="Arial" w:eastAsiaTheme="minorEastAsia" w:hAnsi="Arial" w:cs="Arial"/>
                  <w:sz w:val="16"/>
                  <w:szCs w:val="16"/>
                  <w:lang w:eastAsia="zh-CN"/>
                </w:rPr>
                <w:t>RP in revision like this:</w:t>
              </w:r>
            </w:ins>
          </w:p>
          <w:p w:rsidR="00ED2A1D" w:rsidRDefault="00F844FF">
            <w:pPr>
              <w:spacing w:after="0"/>
              <w:rPr>
                <w:rFonts w:ascii="Arial" w:eastAsiaTheme="minorEastAsia" w:hAnsi="Arial" w:cs="Arial"/>
                <w:sz w:val="16"/>
                <w:szCs w:val="16"/>
                <w:lang w:eastAsia="zh-CN"/>
              </w:rPr>
            </w:pPr>
            <w:ins w:id="878" w:author="Huawei" w:date="2021-08-18T20:13:00Z">
              <w:r>
                <w:rPr>
                  <w:noProof/>
                  <w:lang w:val="en-US" w:eastAsia="zh-CN"/>
                </w:rPr>
                <w:drawing>
                  <wp:inline distT="0" distB="0" distL="0" distR="0">
                    <wp:extent cx="3916680" cy="188595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1"/>
                            <a:stretch>
                              <a:fillRect/>
                            </a:stretch>
                          </pic:blipFill>
                          <pic:spPr>
                            <a:xfrm>
                              <a:off x="0" y="0"/>
                              <a:ext cx="3928829" cy="1891673"/>
                            </a:xfrm>
                            <a:prstGeom prst="rect">
                              <a:avLst/>
                            </a:prstGeom>
                          </pic:spPr>
                        </pic:pic>
                      </a:graphicData>
                    </a:graphic>
                  </wp:inline>
                </w:drawing>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92" w:history="1">
              <w:r>
                <w:rPr>
                  <w:rStyle w:val="af7"/>
                  <w:b/>
                  <w:bCs/>
                  <w:sz w:val="16"/>
                  <w:szCs w:val="16"/>
                </w:rPr>
                <w:t>R4-2114165</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879" w:author="Huawei" w:date="2021-08-18T18:59: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Suggest to come back in the 2</w:t>
              </w:r>
              <w:r>
                <w:rPr>
                  <w:rFonts w:ascii="Arial" w:eastAsiaTheme="minorEastAsia" w:hAnsi="Arial" w:cs="Arial"/>
                  <w:sz w:val="16"/>
                  <w:szCs w:val="16"/>
                  <w:vertAlign w:val="superscript"/>
                  <w:lang w:eastAsia="zh-CN"/>
                </w:rPr>
                <w:t>nd</w:t>
              </w:r>
              <w:r>
                <w:rPr>
                  <w:rFonts w:ascii="Arial" w:eastAsiaTheme="minorEastAsia" w:hAnsi="Arial" w:cs="Arial"/>
                  <w:sz w:val="16"/>
                  <w:szCs w:val="16"/>
                  <w:lang w:eastAsia="zh-CN"/>
                </w:rPr>
                <w:t xml:space="preserve"> round, which is related the sub-topic 1-3.</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93" w:history="1">
              <w:r>
                <w:rPr>
                  <w:rStyle w:val="af7"/>
                  <w:b/>
                  <w:bCs/>
                  <w:sz w:val="16"/>
                  <w:szCs w:val="16"/>
                </w:rPr>
                <w:t>R4-2114359</w:t>
              </w:r>
            </w:hyperlink>
          </w:p>
        </w:tc>
        <w:tc>
          <w:tcPr>
            <w:tcW w:w="8221" w:type="dxa"/>
          </w:tcPr>
          <w:p w:rsidR="00ED2A1D" w:rsidRPr="00ED2A1D" w:rsidRDefault="00F844FF">
            <w:pPr>
              <w:spacing w:after="0"/>
              <w:rPr>
                <w:rFonts w:ascii="Arial" w:eastAsia="Yu Mincho" w:hAnsi="Arial" w:cs="Arial"/>
                <w:sz w:val="16"/>
                <w:szCs w:val="16"/>
                <w:lang w:eastAsia="ja-JP"/>
                <w:rPrChange w:id="880" w:author="Anritsu" w:date="2021-08-16T22:04:00Z">
                  <w:rPr>
                    <w:rFonts w:ascii="Arial" w:eastAsia="Times New Roman" w:hAnsi="Arial" w:cs="Arial"/>
                    <w:sz w:val="16"/>
                    <w:szCs w:val="16"/>
                    <w:lang w:eastAsia="sv-SE"/>
                  </w:rPr>
                </w:rPrChange>
              </w:rPr>
            </w:pPr>
            <w:ins w:id="881" w:author="Anritsu" w:date="2021-08-16T22:04:00Z">
              <w:r>
                <w:rPr>
                  <w:rFonts w:ascii="Arial" w:eastAsia="Yu Mincho" w:hAnsi="Arial" w:cs="Arial" w:hint="eastAsia"/>
                  <w:sz w:val="16"/>
                  <w:szCs w:val="16"/>
                  <w:lang w:eastAsia="ja-JP"/>
                </w:rPr>
                <w:t>A</w:t>
              </w:r>
            </w:ins>
            <w:ins w:id="882" w:author="Anritsu" w:date="2021-08-16T22:05:00Z">
              <w:r>
                <w:rPr>
                  <w:rFonts w:ascii="Arial" w:eastAsia="Yu Mincho" w:hAnsi="Arial" w:cs="Arial"/>
                  <w:sz w:val="16"/>
                  <w:szCs w:val="16"/>
                  <w:lang w:eastAsia="ja-JP"/>
                </w:rPr>
                <w:t>n</w:t>
              </w:r>
            </w:ins>
            <w:ins w:id="883" w:author="Anritsu" w:date="2021-08-16T22:04:00Z">
              <w:r>
                <w:rPr>
                  <w:rFonts w:ascii="Arial" w:eastAsia="Yu Mincho" w:hAnsi="Arial" w:cs="Arial"/>
                  <w:sz w:val="16"/>
                  <w:szCs w:val="16"/>
                  <w:lang w:eastAsia="ja-JP"/>
                </w:rPr>
                <w:t>ritsu: Overlap with Anritsu CR (R4-2111871).</w:t>
              </w:r>
            </w:ins>
            <w:ins w:id="884" w:author="Anritsu" w:date="2021-08-16T22:05:00Z">
              <w:r>
                <w:rPr>
                  <w:rFonts w:ascii="Arial" w:eastAsia="Yu Mincho" w:hAnsi="Arial" w:cs="Arial"/>
                  <w:sz w:val="16"/>
                  <w:szCs w:val="16"/>
                  <w:lang w:eastAsia="ja-JP"/>
                </w:rPr>
                <w:t xml:space="preserve"> </w:t>
              </w:r>
            </w:ins>
            <w:ins w:id="885" w:author="Anritsu" w:date="2021-08-16T22:07:00Z">
              <w:r>
                <w:rPr>
                  <w:rFonts w:ascii="Arial" w:eastAsia="Yu Mincho" w:hAnsi="Arial" w:cs="Arial"/>
                  <w:sz w:val="16"/>
                  <w:szCs w:val="16"/>
                  <w:lang w:eastAsia="ja-JP"/>
                </w:rPr>
                <w:t xml:space="preserve">Propose </w:t>
              </w:r>
            </w:ins>
            <w:ins w:id="886" w:author="Anritsu" w:date="2021-08-16T22:05:00Z">
              <w:r>
                <w:rPr>
                  <w:rFonts w:ascii="Arial" w:eastAsia="Yu Mincho" w:hAnsi="Arial" w:cs="Arial"/>
                  <w:sz w:val="16"/>
                  <w:szCs w:val="16"/>
                  <w:lang w:eastAsia="ja-JP"/>
                </w:rPr>
                <w:t>to merge both CRs.</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887" w:author="Kazuyoshi Uesaka" w:date="2021-08-17T22:51:00Z">
              <w:r>
                <w:rPr>
                  <w:rFonts w:ascii="Arial" w:eastAsia="Times New Roman" w:hAnsi="Arial" w:cs="Arial"/>
                  <w:sz w:val="16"/>
                  <w:szCs w:val="16"/>
                  <w:lang w:eastAsia="sv-SE"/>
                </w:rPr>
                <w:t>Ericsson: Propose to merge to R4-2111871. We also prefer to use TDLA30-XX instead of ETU70</w:t>
              </w:r>
              <w:r>
                <w:rPr>
                  <w:rFonts w:ascii="Arial" w:eastAsia="Times New Roman" w:hAnsi="Arial" w:cs="Arial"/>
                  <w:sz w:val="16"/>
                  <w:szCs w:val="16"/>
                  <w:lang w:eastAsia="sv-SE"/>
                </w:rPr>
                <w:t xml:space="preserve"> if possible.</w:t>
              </w:r>
            </w:ins>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F844FF">
            <w:pPr>
              <w:spacing w:after="0"/>
              <w:rPr>
                <w:rFonts w:ascii="Arial" w:eastAsia="Times New Roman" w:hAnsi="Arial" w:cs="Arial"/>
                <w:sz w:val="16"/>
                <w:szCs w:val="16"/>
                <w:lang w:eastAsia="sv-SE"/>
              </w:rPr>
            </w:pPr>
            <w:ins w:id="888" w:author="Karajani Bledar 1SI1" w:date="2021-08-18T20:43:00Z">
              <w:r>
                <w:rPr>
                  <w:rFonts w:ascii="Arial" w:eastAsia="Times New Roman" w:hAnsi="Arial" w:cs="Arial"/>
                  <w:sz w:val="16"/>
                  <w:szCs w:val="16"/>
                  <w:lang w:eastAsia="sv-SE"/>
                </w:rPr>
                <w:t>R&amp;S: Agree to merge both CRs.</w:t>
              </w:r>
            </w:ins>
            <w:ins w:id="889" w:author="Karajani Bledar 1SI1" w:date="2021-08-18T20:57:00Z">
              <w:r>
                <w:rPr>
                  <w:rFonts w:ascii="Arial" w:eastAsia="Times New Roman" w:hAnsi="Arial" w:cs="Arial"/>
                  <w:sz w:val="16"/>
                  <w:szCs w:val="16"/>
                  <w:lang w:eastAsia="sv-SE"/>
                </w:rPr>
                <w:t xml:space="preserve"> This CR would need anyhow a revision due to an editorial issue,</w:t>
              </w:r>
            </w:ins>
            <w:ins w:id="890" w:author="Karajani Bledar 1SI1" w:date="2021-08-18T20:43:00Z">
              <w:r>
                <w:rPr>
                  <w:rFonts w:ascii="Arial" w:eastAsia="Times New Roman" w:hAnsi="Arial" w:cs="Arial"/>
                  <w:sz w:val="16"/>
                  <w:szCs w:val="16"/>
                  <w:lang w:eastAsia="sv-SE"/>
                </w:rPr>
                <w:t xml:space="preserve"> Pls note</w:t>
              </w:r>
            </w:ins>
            <w:ins w:id="891" w:author="Karajani Bledar 1SI1" w:date="2021-08-18T20:44:00Z">
              <w:r>
                <w:rPr>
                  <w:rFonts w:ascii="Arial" w:eastAsia="Times New Roman" w:hAnsi="Arial" w:cs="Arial"/>
                  <w:sz w:val="16"/>
                  <w:szCs w:val="16"/>
                  <w:lang w:eastAsia="sv-SE"/>
                </w:rPr>
                <w:t xml:space="preserve"> that</w:t>
              </w:r>
            </w:ins>
            <w:ins w:id="892" w:author="Karajani Bledar 1SI1" w:date="2021-08-18T20:43:00Z">
              <w:r>
                <w:rPr>
                  <w:rFonts w:ascii="Arial" w:eastAsia="Times New Roman" w:hAnsi="Arial" w:cs="Arial"/>
                  <w:sz w:val="16"/>
                  <w:szCs w:val="16"/>
                  <w:lang w:eastAsia="sv-SE"/>
                </w:rPr>
                <w:t xml:space="preserve"> we need to agree on the Doppler frequency to</w:t>
              </w:r>
            </w:ins>
            <w:ins w:id="893" w:author="Karajani Bledar 1SI1" w:date="2021-08-18T20:44:00Z">
              <w:r>
                <w:rPr>
                  <w:rFonts w:ascii="Arial" w:eastAsia="Times New Roman" w:hAnsi="Arial" w:cs="Arial"/>
                  <w:sz w:val="16"/>
                  <w:szCs w:val="16"/>
                  <w:lang w:eastAsia="sv-SE"/>
                </w:rPr>
                <w:t xml:space="preserve"> </w:t>
              </w:r>
            </w:ins>
            <w:ins w:id="894" w:author="Karajani Bledar 1SI1" w:date="2021-08-18T20:43:00Z">
              <w:r>
                <w:rPr>
                  <w:rFonts w:ascii="Arial" w:eastAsia="Times New Roman" w:hAnsi="Arial" w:cs="Arial"/>
                  <w:sz w:val="16"/>
                  <w:szCs w:val="16"/>
                  <w:lang w:eastAsia="sv-SE"/>
                </w:rPr>
                <w:t>be used,</w:t>
              </w:r>
            </w:ins>
            <w:ins w:id="895" w:author="Karajani Bledar 1SI1" w:date="2021-08-18T20:44:00Z">
              <w:r>
                <w:rPr>
                  <w:rFonts w:ascii="Arial" w:eastAsia="Times New Roman" w:hAnsi="Arial" w:cs="Arial"/>
                  <w:sz w:val="16"/>
                  <w:szCs w:val="16"/>
                  <w:lang w:eastAsia="sv-SE"/>
                </w:rPr>
                <w:t xml:space="preserve"> </w:t>
              </w:r>
            </w:ins>
            <w:ins w:id="896" w:author="Karajani Bledar 1SI1" w:date="2021-08-18T20:43:00Z">
              <w:r>
                <w:rPr>
                  <w:rFonts w:ascii="Arial" w:eastAsia="Times New Roman" w:hAnsi="Arial" w:cs="Arial"/>
                  <w:sz w:val="16"/>
                  <w:szCs w:val="16"/>
                  <w:lang w:eastAsia="sv-SE"/>
                </w:rPr>
                <w:t xml:space="preserve">as commented in </w:t>
              </w:r>
              <w:r>
                <w:rPr>
                  <w:rFonts w:ascii="Arial" w:eastAsia="Yu Mincho" w:hAnsi="Arial" w:cs="Arial"/>
                  <w:sz w:val="16"/>
                  <w:szCs w:val="16"/>
                  <w:lang w:eastAsia="ja-JP"/>
                </w:rPr>
                <w:t>R4-2111871.</w:t>
              </w:r>
            </w:ins>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94" w:history="1">
              <w:r>
                <w:rPr>
                  <w:rStyle w:val="af7"/>
                  <w:b/>
                  <w:bCs/>
                  <w:sz w:val="16"/>
                  <w:szCs w:val="16"/>
                </w:rPr>
                <w:t>R4-2114442</w:t>
              </w:r>
            </w:hyperlink>
          </w:p>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5"/>
        </w:trPr>
        <w:tc>
          <w:tcPr>
            <w:tcW w:w="1413" w:type="dxa"/>
            <w:vMerge w:val="restart"/>
            <w:shd w:val="clear" w:color="auto" w:fill="auto"/>
            <w:noWrap/>
          </w:tcPr>
          <w:p w:rsidR="00ED2A1D" w:rsidRDefault="00F844FF">
            <w:pPr>
              <w:spacing w:after="0"/>
              <w:rPr>
                <w:rFonts w:ascii="Arial" w:eastAsia="Times New Roman" w:hAnsi="Arial" w:cs="Arial"/>
                <w:b/>
                <w:bCs/>
                <w:color w:val="0000FF"/>
                <w:sz w:val="16"/>
                <w:szCs w:val="16"/>
                <w:u w:val="single"/>
                <w:lang w:eastAsia="sv-SE"/>
              </w:rPr>
            </w:pPr>
            <w:hyperlink r:id="rId95" w:history="1">
              <w:r>
                <w:rPr>
                  <w:rStyle w:val="af7"/>
                  <w:b/>
                  <w:bCs/>
                  <w:sz w:val="16"/>
                  <w:szCs w:val="16"/>
                </w:rPr>
                <w:t>R4-2114444</w:t>
              </w:r>
            </w:hyperlink>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r w:rsidR="00ED2A1D">
        <w:trPr>
          <w:trHeight w:val="53"/>
        </w:trPr>
        <w:tc>
          <w:tcPr>
            <w:tcW w:w="1413" w:type="dxa"/>
            <w:vMerge/>
            <w:shd w:val="clear" w:color="auto" w:fill="auto"/>
            <w:noWrap/>
          </w:tcPr>
          <w:p w:rsidR="00ED2A1D" w:rsidRDefault="00ED2A1D">
            <w:pPr>
              <w:spacing w:after="0"/>
              <w:rPr>
                <w:rFonts w:ascii="Arial" w:eastAsia="Times New Roman" w:hAnsi="Arial" w:cs="Arial"/>
                <w:b/>
                <w:bCs/>
                <w:color w:val="0000FF"/>
                <w:sz w:val="16"/>
                <w:szCs w:val="16"/>
                <w:u w:val="single"/>
                <w:lang w:eastAsia="sv-SE"/>
              </w:rPr>
            </w:pPr>
          </w:p>
        </w:tc>
        <w:tc>
          <w:tcPr>
            <w:tcW w:w="8221" w:type="dxa"/>
          </w:tcPr>
          <w:p w:rsidR="00ED2A1D" w:rsidRDefault="00ED2A1D">
            <w:pPr>
              <w:spacing w:after="0"/>
              <w:rPr>
                <w:rFonts w:ascii="Arial" w:eastAsia="Times New Roman" w:hAnsi="Arial" w:cs="Arial"/>
                <w:sz w:val="16"/>
                <w:szCs w:val="16"/>
                <w:lang w:eastAsia="sv-SE"/>
              </w:rPr>
            </w:pPr>
          </w:p>
        </w:tc>
      </w:tr>
    </w:tbl>
    <w:p w:rsidR="00ED2A1D" w:rsidRDefault="00ED2A1D">
      <w:pPr>
        <w:rPr>
          <w:color w:val="0070C0"/>
          <w:lang w:val="en-US" w:eastAsia="zh-CN"/>
        </w:rPr>
      </w:pPr>
    </w:p>
    <w:p w:rsidR="00ED2A1D" w:rsidRDefault="00F844FF">
      <w:pPr>
        <w:pStyle w:val="2"/>
      </w:pPr>
      <w:r>
        <w:t>Summary</w:t>
      </w:r>
      <w:r>
        <w:rPr>
          <w:rFonts w:hint="eastAsia"/>
        </w:rPr>
        <w:t xml:space="preserve"> for 1st round </w:t>
      </w:r>
    </w:p>
    <w:p w:rsidR="00ED2A1D" w:rsidRDefault="00F844FF">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129"/>
        <w:gridCol w:w="8502"/>
      </w:tblGrid>
      <w:tr w:rsidR="00ED2A1D">
        <w:tc>
          <w:tcPr>
            <w:tcW w:w="1129" w:type="dxa"/>
          </w:tcPr>
          <w:p w:rsidR="00ED2A1D" w:rsidRDefault="00F844FF">
            <w:pPr>
              <w:rPr>
                <w:rFonts w:eastAsiaTheme="minorEastAsia"/>
                <w:b/>
                <w:bCs/>
                <w:lang w:val="en-US" w:eastAsia="zh-CN"/>
              </w:rPr>
            </w:pPr>
            <w:r>
              <w:rPr>
                <w:rFonts w:eastAsia="Yu Mincho"/>
                <w:b/>
                <w:u w:val="single"/>
                <w:lang w:eastAsia="ko-KR"/>
              </w:rPr>
              <w:t xml:space="preserve">Sub-topic </w:t>
            </w:r>
          </w:p>
        </w:tc>
        <w:tc>
          <w:tcPr>
            <w:tcW w:w="8502" w:type="dxa"/>
          </w:tcPr>
          <w:p w:rsidR="00ED2A1D" w:rsidRDefault="00F844FF">
            <w:pPr>
              <w:rPr>
                <w:rFonts w:eastAsiaTheme="minorEastAsia"/>
                <w:b/>
                <w:bCs/>
                <w:lang w:val="en-US" w:eastAsia="zh-CN"/>
              </w:rPr>
            </w:pPr>
            <w:r>
              <w:rPr>
                <w:rFonts w:eastAsiaTheme="minorEastAsia"/>
                <w:b/>
                <w:bCs/>
                <w:lang w:val="en-US" w:eastAsia="zh-CN"/>
              </w:rPr>
              <w:t xml:space="preserve">Status summary </w:t>
            </w:r>
          </w:p>
        </w:tc>
      </w:tr>
      <w:tr w:rsidR="00ED2A1D">
        <w:tc>
          <w:tcPr>
            <w:tcW w:w="1129" w:type="dxa"/>
          </w:tcPr>
          <w:p w:rsidR="00ED2A1D" w:rsidRDefault="00F844FF">
            <w:pPr>
              <w:rPr>
                <w:rFonts w:eastAsiaTheme="minorEastAsia"/>
                <w:lang w:val="en-US" w:eastAsia="zh-CN"/>
              </w:rPr>
            </w:pPr>
            <w:r>
              <w:rPr>
                <w:rFonts w:eastAsia="Yu Mincho"/>
                <w:b/>
                <w:u w:val="single"/>
                <w:lang w:eastAsia="ko-KR"/>
              </w:rPr>
              <w:t>Sub-topic 1-1</w:t>
            </w:r>
          </w:p>
        </w:tc>
        <w:tc>
          <w:tcPr>
            <w:tcW w:w="8502" w:type="dxa"/>
          </w:tcPr>
          <w:p w:rsidR="00ED2A1D" w:rsidRDefault="00F844FF">
            <w:pPr>
              <w:rPr>
                <w:rFonts w:eastAsia="Yu Mincho"/>
                <w:b/>
                <w:u w:val="single"/>
                <w:lang w:eastAsia="ko-KR"/>
              </w:rPr>
            </w:pPr>
            <w:r>
              <w:rPr>
                <w:rFonts w:eastAsia="Yu Mincho"/>
                <w:b/>
                <w:u w:val="single"/>
                <w:lang w:eastAsia="ko-KR"/>
              </w:rPr>
              <w:t>Sub-topic 1-1: Channel BW configuration for RRM CA TCs</w:t>
            </w:r>
          </w:p>
          <w:p w:rsidR="00ED2A1D" w:rsidRDefault="00F844FF">
            <w:pPr>
              <w:rPr>
                <w:rFonts w:eastAsiaTheme="minorEastAsia"/>
                <w:i/>
                <w:lang w:val="en-US" w:eastAsia="zh-CN"/>
              </w:rPr>
            </w:pPr>
            <w:r>
              <w:rPr>
                <w:rFonts w:eastAsiaTheme="minorEastAsia" w:hint="eastAsia"/>
                <w:i/>
                <w:lang w:val="en-US" w:eastAsia="zh-CN"/>
              </w:rPr>
              <w:t>Tentative agreements:</w:t>
            </w:r>
          </w:p>
          <w:p w:rsidR="00ED2A1D" w:rsidRDefault="00F844FF">
            <w:pPr>
              <w:rPr>
                <w:rFonts w:eastAsiaTheme="minorEastAsia"/>
                <w:i/>
                <w:lang w:val="en-US" w:eastAsia="zh-CN"/>
              </w:rPr>
            </w:pPr>
            <w:r>
              <w:rPr>
                <w:rFonts w:eastAsiaTheme="minorEastAsia" w:hint="eastAsia"/>
                <w:i/>
                <w:lang w:val="en-US" w:eastAsia="zh-CN"/>
              </w:rPr>
              <w:t>Candidate options:</w:t>
            </w:r>
          </w:p>
          <w:p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tc>
          <w:tcPr>
            <w:tcW w:w="1129" w:type="dxa"/>
          </w:tcPr>
          <w:p w:rsidR="00ED2A1D" w:rsidRDefault="00F844FF">
            <w:pPr>
              <w:rPr>
                <w:rFonts w:eastAsiaTheme="minorEastAsia"/>
                <w:lang w:val="en-US" w:eastAsia="zh-CN"/>
              </w:rPr>
            </w:pPr>
            <w:r>
              <w:rPr>
                <w:rFonts w:eastAsia="Yu Mincho"/>
                <w:b/>
                <w:u w:val="single"/>
                <w:lang w:eastAsia="ko-KR"/>
              </w:rPr>
              <w:t>Sub-topic 1-2</w:t>
            </w:r>
          </w:p>
        </w:tc>
        <w:tc>
          <w:tcPr>
            <w:tcW w:w="8502" w:type="dxa"/>
          </w:tcPr>
          <w:p w:rsidR="00ED2A1D" w:rsidRDefault="00F844FF">
            <w:pPr>
              <w:rPr>
                <w:rFonts w:eastAsia="Yu Mincho"/>
                <w:b/>
                <w:u w:val="single"/>
                <w:lang w:eastAsia="ko-KR"/>
              </w:rPr>
            </w:pPr>
            <w:r>
              <w:rPr>
                <w:rFonts w:eastAsia="Yu Mincho"/>
                <w:b/>
                <w:u w:val="single"/>
                <w:lang w:eastAsia="ko-KR"/>
              </w:rPr>
              <w:t>Sub-topic 1-2: FR2 inter-frequency relative RSRP accuracy</w:t>
            </w:r>
          </w:p>
          <w:p w:rsidR="00ED2A1D" w:rsidRDefault="00F844FF">
            <w:pPr>
              <w:rPr>
                <w:rFonts w:eastAsiaTheme="minorEastAsia"/>
                <w:i/>
                <w:lang w:val="en-US" w:eastAsia="zh-CN"/>
              </w:rPr>
            </w:pPr>
            <w:r>
              <w:rPr>
                <w:rFonts w:eastAsiaTheme="minorEastAsia" w:hint="eastAsia"/>
                <w:i/>
                <w:lang w:val="en-US" w:eastAsia="zh-CN"/>
              </w:rPr>
              <w:t>Tentative agreements:</w:t>
            </w:r>
          </w:p>
          <w:p w:rsidR="00ED2A1D" w:rsidRDefault="00F844FF">
            <w:pPr>
              <w:rPr>
                <w:rFonts w:eastAsiaTheme="minorEastAsia"/>
                <w:i/>
                <w:lang w:val="en-US" w:eastAsia="zh-CN"/>
              </w:rPr>
            </w:pPr>
            <w:r>
              <w:rPr>
                <w:rFonts w:eastAsiaTheme="minorEastAsia" w:hint="eastAsia"/>
                <w:i/>
                <w:lang w:val="en-US" w:eastAsia="zh-CN"/>
              </w:rPr>
              <w:lastRenderedPageBreak/>
              <w:t>Candidate options:</w:t>
            </w:r>
          </w:p>
          <w:p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tc>
          <w:tcPr>
            <w:tcW w:w="1129" w:type="dxa"/>
          </w:tcPr>
          <w:p w:rsidR="00ED2A1D" w:rsidRDefault="00F844FF">
            <w:pPr>
              <w:rPr>
                <w:rFonts w:eastAsiaTheme="minorEastAsia"/>
                <w:lang w:eastAsia="zh-CN"/>
              </w:rPr>
            </w:pPr>
            <w:r>
              <w:rPr>
                <w:rFonts w:eastAsia="Yu Mincho"/>
                <w:b/>
                <w:u w:val="single"/>
                <w:lang w:eastAsia="ko-KR"/>
              </w:rPr>
              <w:lastRenderedPageBreak/>
              <w:t>Sub-topic 1-3</w:t>
            </w:r>
          </w:p>
        </w:tc>
        <w:tc>
          <w:tcPr>
            <w:tcW w:w="8502" w:type="dxa"/>
          </w:tcPr>
          <w:p w:rsidR="00ED2A1D" w:rsidRDefault="00F844FF">
            <w:pPr>
              <w:rPr>
                <w:rFonts w:eastAsia="Yu Mincho"/>
                <w:b/>
                <w:u w:val="single"/>
                <w:lang w:eastAsia="ko-KR"/>
              </w:rPr>
            </w:pPr>
            <w:r>
              <w:rPr>
                <w:rFonts w:eastAsia="Yu Mincho"/>
                <w:b/>
                <w:u w:val="single"/>
                <w:lang w:eastAsia="ko-KR"/>
              </w:rPr>
              <w:t>Issue 1-3-1: List of FR1/LTE + FR2 tests with testability issue</w:t>
            </w:r>
          </w:p>
          <w:p w:rsidR="00ED2A1D" w:rsidRDefault="00F844FF">
            <w:pPr>
              <w:rPr>
                <w:rFonts w:eastAsiaTheme="minorEastAsia"/>
                <w:i/>
                <w:lang w:val="en-US" w:eastAsia="zh-CN"/>
              </w:rPr>
            </w:pPr>
            <w:r>
              <w:rPr>
                <w:rFonts w:eastAsiaTheme="minorEastAsia" w:hint="eastAsia"/>
                <w:i/>
                <w:lang w:val="en-US" w:eastAsia="zh-CN"/>
              </w:rPr>
              <w:t>Tentative agreements:</w:t>
            </w:r>
          </w:p>
          <w:p w:rsidR="00ED2A1D" w:rsidRDefault="00F844FF">
            <w:pPr>
              <w:rPr>
                <w:rFonts w:eastAsiaTheme="minorEastAsia"/>
                <w:i/>
                <w:lang w:val="en-US" w:eastAsia="zh-CN"/>
              </w:rPr>
            </w:pPr>
            <w:r>
              <w:rPr>
                <w:rFonts w:eastAsiaTheme="minorEastAsia" w:hint="eastAsia"/>
                <w:i/>
                <w:lang w:val="en-US" w:eastAsia="zh-CN"/>
              </w:rPr>
              <w:t>Candidate options:</w:t>
            </w:r>
          </w:p>
          <w:p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tc>
          <w:tcPr>
            <w:tcW w:w="1129" w:type="dxa"/>
          </w:tcPr>
          <w:p w:rsidR="00ED2A1D" w:rsidRDefault="00F844FF">
            <w:pPr>
              <w:rPr>
                <w:rFonts w:eastAsiaTheme="minorEastAsia"/>
                <w:lang w:eastAsia="zh-CN"/>
              </w:rPr>
            </w:pPr>
            <w:r>
              <w:rPr>
                <w:rFonts w:eastAsia="Yu Mincho"/>
                <w:b/>
                <w:u w:val="single"/>
                <w:lang w:eastAsia="ko-KR"/>
              </w:rPr>
              <w:t>Sub-topic 1-3</w:t>
            </w:r>
          </w:p>
        </w:tc>
        <w:tc>
          <w:tcPr>
            <w:tcW w:w="8502" w:type="dxa"/>
          </w:tcPr>
          <w:p w:rsidR="00ED2A1D" w:rsidRDefault="00F844FF">
            <w:pPr>
              <w:pStyle w:val="a9"/>
              <w:spacing w:after="240"/>
              <w:rPr>
                <w:rFonts w:eastAsia="Yu Mincho"/>
                <w:b/>
                <w:bCs/>
                <w:u w:val="single"/>
                <w:lang w:val="en-US" w:eastAsia="zh-CN"/>
              </w:rPr>
            </w:pPr>
            <w:r>
              <w:rPr>
                <w:rFonts w:eastAsia="Yu Mincho"/>
                <w:b/>
                <w:bCs/>
                <w:u w:val="single"/>
                <w:lang w:val="en-US" w:eastAsia="zh-CN"/>
              </w:rPr>
              <w:t xml:space="preserve">Issue 1-3-2: Solutions for R1/LTE + FR2 </w:t>
            </w:r>
            <w:r>
              <w:rPr>
                <w:rFonts w:eastAsia="Yu Mincho"/>
                <w:b/>
                <w:bCs/>
                <w:u w:val="single"/>
                <w:lang w:val="en-US" w:eastAsia="zh-CN"/>
              </w:rPr>
              <w:t>tests with testability issue</w:t>
            </w:r>
          </w:p>
          <w:p w:rsidR="00ED2A1D" w:rsidRDefault="00F844FF">
            <w:pPr>
              <w:rPr>
                <w:rFonts w:eastAsiaTheme="minorEastAsia"/>
                <w:i/>
                <w:lang w:val="en-US" w:eastAsia="zh-CN"/>
              </w:rPr>
            </w:pPr>
            <w:r>
              <w:rPr>
                <w:rFonts w:eastAsiaTheme="minorEastAsia" w:hint="eastAsia"/>
                <w:i/>
                <w:lang w:val="en-US" w:eastAsia="zh-CN"/>
              </w:rPr>
              <w:t>Tentative agreements:</w:t>
            </w:r>
          </w:p>
          <w:p w:rsidR="00ED2A1D" w:rsidRDefault="00F844FF">
            <w:pPr>
              <w:rPr>
                <w:rFonts w:eastAsiaTheme="minorEastAsia"/>
                <w:i/>
                <w:lang w:val="en-US" w:eastAsia="zh-CN"/>
              </w:rPr>
            </w:pPr>
            <w:r>
              <w:rPr>
                <w:rFonts w:eastAsiaTheme="minorEastAsia" w:hint="eastAsia"/>
                <w:i/>
                <w:lang w:val="en-US" w:eastAsia="zh-CN"/>
              </w:rPr>
              <w:t>Candidate options:</w:t>
            </w:r>
          </w:p>
          <w:p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tc>
          <w:tcPr>
            <w:tcW w:w="1129" w:type="dxa"/>
          </w:tcPr>
          <w:p w:rsidR="00ED2A1D" w:rsidRDefault="00F844FF">
            <w:pPr>
              <w:rPr>
                <w:rFonts w:eastAsiaTheme="minorEastAsia"/>
                <w:lang w:eastAsia="zh-CN"/>
              </w:rPr>
            </w:pPr>
            <w:r>
              <w:rPr>
                <w:rFonts w:eastAsia="Yu Mincho"/>
                <w:b/>
                <w:u w:val="single"/>
                <w:lang w:eastAsia="ko-KR"/>
              </w:rPr>
              <w:t>Sub-topic 1-3</w:t>
            </w:r>
          </w:p>
        </w:tc>
        <w:tc>
          <w:tcPr>
            <w:tcW w:w="8502" w:type="dxa"/>
          </w:tcPr>
          <w:p w:rsidR="00ED2A1D" w:rsidRDefault="00F844FF">
            <w:pPr>
              <w:rPr>
                <w:rFonts w:eastAsia="Yu Mincho"/>
                <w:b/>
                <w:u w:val="single"/>
                <w:lang w:eastAsia="ko-KR"/>
              </w:rPr>
            </w:pPr>
            <w:r>
              <w:rPr>
                <w:rFonts w:eastAsia="Yu Mincho"/>
                <w:b/>
                <w:bCs/>
                <w:u w:val="single"/>
                <w:lang w:val="en-US" w:eastAsia="zh-CN"/>
              </w:rPr>
              <w:t>Issue 1-3-3: List of FR1/LTE+FR2 tests which can be tested with modification, if option 2 (Issue 1-3-2) is agreed</w:t>
            </w:r>
          </w:p>
          <w:p w:rsidR="00ED2A1D" w:rsidRDefault="00F844FF">
            <w:pPr>
              <w:rPr>
                <w:rFonts w:eastAsiaTheme="minorEastAsia"/>
                <w:i/>
                <w:lang w:val="en-US" w:eastAsia="zh-CN"/>
              </w:rPr>
            </w:pPr>
            <w:r>
              <w:rPr>
                <w:rFonts w:eastAsiaTheme="minorEastAsia" w:hint="eastAsia"/>
                <w:i/>
                <w:lang w:val="en-US" w:eastAsia="zh-CN"/>
              </w:rPr>
              <w:t>Tentative agreements:</w:t>
            </w:r>
          </w:p>
          <w:p w:rsidR="00ED2A1D" w:rsidRDefault="00F844FF">
            <w:pPr>
              <w:rPr>
                <w:rFonts w:eastAsiaTheme="minorEastAsia"/>
                <w:i/>
                <w:lang w:val="en-US" w:eastAsia="zh-CN"/>
              </w:rPr>
            </w:pPr>
            <w:r>
              <w:rPr>
                <w:rFonts w:eastAsiaTheme="minorEastAsia" w:hint="eastAsia"/>
                <w:i/>
                <w:lang w:val="en-US" w:eastAsia="zh-CN"/>
              </w:rPr>
              <w:t>Candidate options:</w:t>
            </w:r>
          </w:p>
          <w:p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tc>
          <w:tcPr>
            <w:tcW w:w="1129" w:type="dxa"/>
          </w:tcPr>
          <w:p w:rsidR="00ED2A1D" w:rsidRDefault="00F844FF">
            <w:pPr>
              <w:rPr>
                <w:rFonts w:eastAsiaTheme="minorEastAsia"/>
                <w:lang w:eastAsia="zh-CN"/>
              </w:rPr>
            </w:pPr>
            <w:r>
              <w:rPr>
                <w:rFonts w:eastAsia="Yu Mincho"/>
                <w:b/>
                <w:u w:val="single"/>
                <w:lang w:eastAsia="ko-KR"/>
              </w:rPr>
              <w:t>Sub-topic 1-3</w:t>
            </w:r>
          </w:p>
        </w:tc>
        <w:tc>
          <w:tcPr>
            <w:tcW w:w="8502" w:type="dxa"/>
          </w:tcPr>
          <w:p w:rsidR="00ED2A1D" w:rsidRDefault="00F844FF">
            <w:pPr>
              <w:rPr>
                <w:rFonts w:eastAsia="Yu Mincho"/>
                <w:b/>
                <w:u w:val="single"/>
                <w:lang w:eastAsia="ko-KR"/>
              </w:rPr>
            </w:pPr>
            <w:r>
              <w:rPr>
                <w:rFonts w:eastAsia="Yu Mincho"/>
                <w:b/>
                <w:bCs/>
                <w:u w:val="single"/>
                <w:lang w:val="en-US" w:eastAsia="zh-CN"/>
              </w:rPr>
              <w:t>Issue 1-3-4: General modification related to FR1/LTE+FR2 testability</w:t>
            </w:r>
          </w:p>
          <w:p w:rsidR="00ED2A1D" w:rsidRDefault="00F844FF">
            <w:pPr>
              <w:rPr>
                <w:rFonts w:eastAsiaTheme="minorEastAsia"/>
                <w:i/>
                <w:lang w:val="en-US" w:eastAsia="zh-CN"/>
              </w:rPr>
            </w:pPr>
            <w:r>
              <w:rPr>
                <w:rFonts w:eastAsiaTheme="minorEastAsia" w:hint="eastAsia"/>
                <w:i/>
                <w:lang w:val="en-US" w:eastAsia="zh-CN"/>
              </w:rPr>
              <w:t>Tentative agreements:</w:t>
            </w:r>
          </w:p>
          <w:p w:rsidR="00ED2A1D" w:rsidRDefault="00F844FF">
            <w:pPr>
              <w:rPr>
                <w:rFonts w:eastAsiaTheme="minorEastAsia"/>
                <w:i/>
                <w:lang w:val="en-US" w:eastAsia="zh-CN"/>
              </w:rPr>
            </w:pPr>
            <w:r>
              <w:rPr>
                <w:rFonts w:eastAsiaTheme="minorEastAsia" w:hint="eastAsia"/>
                <w:i/>
                <w:lang w:val="en-US" w:eastAsia="zh-CN"/>
              </w:rPr>
              <w:t>Candidate options:</w:t>
            </w:r>
          </w:p>
          <w:p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tc>
          <w:tcPr>
            <w:tcW w:w="1129" w:type="dxa"/>
          </w:tcPr>
          <w:p w:rsidR="00ED2A1D" w:rsidRDefault="00ED2A1D">
            <w:pPr>
              <w:rPr>
                <w:rFonts w:eastAsiaTheme="minorEastAsia"/>
                <w:b/>
                <w:bCs/>
                <w:lang w:eastAsia="zh-CN"/>
              </w:rPr>
            </w:pPr>
          </w:p>
        </w:tc>
        <w:tc>
          <w:tcPr>
            <w:tcW w:w="8502" w:type="dxa"/>
          </w:tcPr>
          <w:p w:rsidR="00ED2A1D" w:rsidRDefault="00ED2A1D">
            <w:pPr>
              <w:rPr>
                <w:rFonts w:eastAsiaTheme="minorEastAsia"/>
                <w:i/>
                <w:lang w:val="en-US" w:eastAsia="zh-CN"/>
              </w:rPr>
            </w:pPr>
          </w:p>
        </w:tc>
      </w:tr>
    </w:tbl>
    <w:p w:rsidR="00ED2A1D" w:rsidRDefault="00ED2A1D">
      <w:pPr>
        <w:rPr>
          <w:i/>
          <w:color w:val="0070C0"/>
          <w:lang w:eastAsia="zh-CN"/>
        </w:rPr>
      </w:pPr>
    </w:p>
    <w:p w:rsidR="00ED2A1D" w:rsidRDefault="00F844FF">
      <w:pPr>
        <w:pStyle w:val="3"/>
        <w:rPr>
          <w:sz w:val="24"/>
          <w:szCs w:val="16"/>
        </w:rPr>
      </w:pPr>
      <w:r>
        <w:rPr>
          <w:sz w:val="24"/>
          <w:szCs w:val="16"/>
        </w:rPr>
        <w:t>CRs/TPs</w:t>
      </w:r>
    </w:p>
    <w:p w:rsidR="00ED2A1D" w:rsidRDefault="00F844FF">
      <w:pPr>
        <w:rPr>
          <w:i/>
          <w:lang w:val="en-US"/>
        </w:rPr>
      </w:pPr>
      <w:r>
        <w:rPr>
          <w:i/>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ED2A1D">
        <w:tc>
          <w:tcPr>
            <w:tcW w:w="1242" w:type="dxa"/>
          </w:tcPr>
          <w:p w:rsidR="00ED2A1D" w:rsidRDefault="00F844FF">
            <w:pPr>
              <w:rPr>
                <w:rFonts w:eastAsiaTheme="minorEastAsia"/>
                <w:b/>
                <w:bCs/>
                <w:lang w:val="en-US" w:eastAsia="zh-CN"/>
              </w:rPr>
            </w:pPr>
            <w:r>
              <w:rPr>
                <w:rFonts w:eastAsiaTheme="minorEastAsia"/>
                <w:b/>
                <w:bCs/>
                <w:lang w:val="en-US" w:eastAsia="zh-CN"/>
              </w:rPr>
              <w:t>CR/TP number</w:t>
            </w:r>
          </w:p>
        </w:tc>
        <w:tc>
          <w:tcPr>
            <w:tcW w:w="8615" w:type="dxa"/>
          </w:tcPr>
          <w:p w:rsidR="00ED2A1D" w:rsidRDefault="00F844FF">
            <w:pPr>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ED2A1D">
        <w:tc>
          <w:tcPr>
            <w:tcW w:w="1242" w:type="dxa"/>
          </w:tcPr>
          <w:p w:rsidR="00ED2A1D" w:rsidRDefault="00F844FF">
            <w:pPr>
              <w:rPr>
                <w:rFonts w:eastAsiaTheme="minorEastAsia"/>
                <w:lang w:val="en-US" w:eastAsia="zh-CN"/>
              </w:rPr>
            </w:pPr>
            <w:r>
              <w:rPr>
                <w:rFonts w:eastAsiaTheme="minorEastAsia" w:hint="eastAsia"/>
                <w:lang w:val="en-US" w:eastAsia="zh-CN"/>
              </w:rPr>
              <w:t>XXX</w:t>
            </w:r>
          </w:p>
        </w:tc>
        <w:tc>
          <w:tcPr>
            <w:tcW w:w="8615" w:type="dxa"/>
          </w:tcPr>
          <w:p w:rsidR="00ED2A1D" w:rsidRDefault="00F844FF">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comments collection, moderat</w:t>
            </w:r>
            <w:r>
              <w:rPr>
                <w:rFonts w:eastAsiaTheme="minorEastAsia" w:hint="eastAsia"/>
                <w:i/>
                <w:lang w:val="en-US" w:eastAsia="zh-CN"/>
              </w:rPr>
              <w:t xml:space="preserve">or </w:t>
            </w:r>
            <w:r>
              <w:rPr>
                <w:rFonts w:eastAsiaTheme="minorEastAsia"/>
                <w:i/>
                <w:lang w:val="en-US" w:eastAsia="zh-CN"/>
              </w:rPr>
              <w:t>can recommend the next steps such as “agreeable”, “to be revised”</w:t>
            </w:r>
          </w:p>
        </w:tc>
      </w:tr>
    </w:tbl>
    <w:p w:rsidR="00ED2A1D" w:rsidRDefault="00ED2A1D">
      <w:pPr>
        <w:rPr>
          <w:color w:val="0070C0"/>
          <w:lang w:val="en-US" w:eastAsia="zh-CN"/>
        </w:rPr>
      </w:pPr>
    </w:p>
    <w:p w:rsidR="00ED2A1D" w:rsidRDefault="00F844FF">
      <w:pPr>
        <w:pStyle w:val="2"/>
        <w:rPr>
          <w:lang w:val="en-US"/>
        </w:rPr>
      </w:pPr>
      <w:r>
        <w:rPr>
          <w:rFonts w:hint="eastAsia"/>
          <w:lang w:val="en-US"/>
        </w:rPr>
        <w:t>Discussion on 2nd round</w:t>
      </w:r>
      <w:r>
        <w:rPr>
          <w:lang w:val="en-US"/>
        </w:rPr>
        <w:t xml:space="preserve"> (if applicable)</w:t>
      </w:r>
    </w:p>
    <w:p w:rsidR="00ED2A1D" w:rsidRDefault="00ED2A1D">
      <w:pPr>
        <w:rPr>
          <w:lang w:val="en-US" w:eastAsia="zh-CN"/>
        </w:rPr>
      </w:pPr>
    </w:p>
    <w:p w:rsidR="00ED2A1D" w:rsidRDefault="00ED2A1D"/>
    <w:p w:rsidR="00ED2A1D" w:rsidRDefault="00F844FF">
      <w:pPr>
        <w:pStyle w:val="1"/>
        <w:rPr>
          <w:lang w:val="en-US" w:eastAsia="ja-JP"/>
        </w:rPr>
      </w:pPr>
      <w:r>
        <w:rPr>
          <w:lang w:val="en-US" w:eastAsia="ja-JP"/>
        </w:rPr>
        <w:lastRenderedPageBreak/>
        <w:t>Recommendations for Tdocs</w:t>
      </w:r>
    </w:p>
    <w:p w:rsidR="00ED2A1D" w:rsidRDefault="00F844FF">
      <w:pPr>
        <w:pStyle w:val="2"/>
      </w:pPr>
      <w:r>
        <w:rPr>
          <w:rFonts w:hint="eastAsia"/>
        </w:rPr>
        <w:t>1st</w:t>
      </w:r>
      <w:r>
        <w:t xml:space="preserve"> </w:t>
      </w:r>
      <w:r>
        <w:rPr>
          <w:rFonts w:hint="eastAsia"/>
        </w:rPr>
        <w:t xml:space="preserve">round </w:t>
      </w:r>
    </w:p>
    <w:p w:rsidR="00ED2A1D" w:rsidRDefault="00F844FF">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ED2A1D">
        <w:tc>
          <w:tcPr>
            <w:tcW w:w="2058" w:type="pct"/>
          </w:tcPr>
          <w:p w:rsidR="00ED2A1D" w:rsidRDefault="00F844FF">
            <w:pPr>
              <w:spacing w:after="120"/>
              <w:rPr>
                <w:rFonts w:eastAsia="Yu Mincho"/>
                <w:b/>
                <w:bCs/>
                <w:lang w:val="en-US" w:eastAsia="zh-CN"/>
              </w:rPr>
            </w:pPr>
            <w:r>
              <w:rPr>
                <w:rFonts w:eastAsia="Yu Mincho"/>
                <w:b/>
                <w:bCs/>
                <w:lang w:val="en-US" w:eastAsia="zh-CN"/>
              </w:rPr>
              <w:t>Title</w:t>
            </w:r>
          </w:p>
        </w:tc>
        <w:tc>
          <w:tcPr>
            <w:tcW w:w="1325" w:type="pct"/>
          </w:tcPr>
          <w:p w:rsidR="00ED2A1D" w:rsidRDefault="00F844FF">
            <w:pPr>
              <w:spacing w:after="120"/>
              <w:rPr>
                <w:rFonts w:eastAsia="Yu Mincho"/>
                <w:b/>
                <w:bCs/>
                <w:lang w:val="en-US" w:eastAsia="zh-CN"/>
              </w:rPr>
            </w:pPr>
            <w:r>
              <w:rPr>
                <w:rFonts w:eastAsia="Yu Mincho"/>
                <w:b/>
                <w:bCs/>
                <w:lang w:val="en-US" w:eastAsia="zh-CN"/>
              </w:rPr>
              <w:t>Source</w:t>
            </w:r>
          </w:p>
        </w:tc>
        <w:tc>
          <w:tcPr>
            <w:tcW w:w="1617" w:type="pct"/>
          </w:tcPr>
          <w:p w:rsidR="00ED2A1D" w:rsidRDefault="00F844FF">
            <w:pPr>
              <w:spacing w:after="120"/>
              <w:rPr>
                <w:rFonts w:eastAsia="Yu Mincho"/>
                <w:b/>
                <w:bCs/>
                <w:lang w:val="en-US" w:eastAsia="zh-CN"/>
              </w:rPr>
            </w:pPr>
            <w:r>
              <w:rPr>
                <w:rFonts w:eastAsia="Yu Mincho"/>
                <w:b/>
                <w:bCs/>
                <w:lang w:val="en-US" w:eastAsia="zh-CN"/>
              </w:rPr>
              <w:t>Comments</w:t>
            </w:r>
          </w:p>
        </w:tc>
      </w:tr>
      <w:tr w:rsidR="00ED2A1D">
        <w:tc>
          <w:tcPr>
            <w:tcW w:w="2058" w:type="pct"/>
          </w:tcPr>
          <w:p w:rsidR="00ED2A1D" w:rsidRDefault="00F844FF">
            <w:pPr>
              <w:spacing w:after="120"/>
              <w:rPr>
                <w:rFonts w:eastAsiaTheme="minorEastAsia"/>
                <w:lang w:val="en-US" w:eastAsia="zh-CN"/>
              </w:rPr>
            </w:pPr>
            <w:r>
              <w:rPr>
                <w:rFonts w:eastAsiaTheme="minorEastAsia"/>
                <w:lang w:val="en-US" w:eastAsia="zh-CN"/>
              </w:rPr>
              <w:t>WF on …</w:t>
            </w:r>
          </w:p>
        </w:tc>
        <w:tc>
          <w:tcPr>
            <w:tcW w:w="1325" w:type="pct"/>
          </w:tcPr>
          <w:p w:rsidR="00ED2A1D" w:rsidRDefault="00F844FF">
            <w:pPr>
              <w:spacing w:after="120"/>
              <w:rPr>
                <w:rFonts w:eastAsiaTheme="minorEastAsia"/>
                <w:lang w:val="en-US" w:eastAsia="zh-CN"/>
              </w:rPr>
            </w:pPr>
            <w:r>
              <w:rPr>
                <w:rFonts w:eastAsiaTheme="minorEastAsia"/>
                <w:lang w:val="en-US" w:eastAsia="zh-CN"/>
              </w:rPr>
              <w:t>YYY</w:t>
            </w:r>
          </w:p>
        </w:tc>
        <w:tc>
          <w:tcPr>
            <w:tcW w:w="1617" w:type="pct"/>
          </w:tcPr>
          <w:p w:rsidR="00ED2A1D" w:rsidRDefault="00ED2A1D">
            <w:pPr>
              <w:spacing w:after="120"/>
              <w:rPr>
                <w:rFonts w:eastAsiaTheme="minorEastAsia"/>
                <w:lang w:val="en-US" w:eastAsia="zh-CN"/>
              </w:rPr>
            </w:pPr>
          </w:p>
        </w:tc>
      </w:tr>
      <w:tr w:rsidR="00ED2A1D">
        <w:tc>
          <w:tcPr>
            <w:tcW w:w="2058" w:type="pct"/>
          </w:tcPr>
          <w:p w:rsidR="00ED2A1D" w:rsidRDefault="00F844FF">
            <w:pPr>
              <w:spacing w:after="120"/>
              <w:rPr>
                <w:rFonts w:eastAsiaTheme="minorEastAsia"/>
                <w:lang w:val="en-US" w:eastAsia="zh-CN"/>
              </w:rPr>
            </w:pPr>
            <w:r>
              <w:rPr>
                <w:rFonts w:eastAsiaTheme="minorEastAsia"/>
                <w:lang w:val="en-US" w:eastAsia="zh-CN"/>
              </w:rPr>
              <w:t>LS on …</w:t>
            </w:r>
          </w:p>
        </w:tc>
        <w:tc>
          <w:tcPr>
            <w:tcW w:w="1325" w:type="pct"/>
          </w:tcPr>
          <w:p w:rsidR="00ED2A1D" w:rsidRDefault="00F844FF">
            <w:pPr>
              <w:spacing w:after="120"/>
              <w:rPr>
                <w:rFonts w:eastAsiaTheme="minorEastAsia"/>
                <w:lang w:val="en-US" w:eastAsia="zh-CN"/>
              </w:rPr>
            </w:pPr>
            <w:r>
              <w:rPr>
                <w:rFonts w:eastAsiaTheme="minorEastAsia"/>
                <w:lang w:val="en-US" w:eastAsia="zh-CN"/>
              </w:rPr>
              <w:t>ZZZ</w:t>
            </w:r>
          </w:p>
        </w:tc>
        <w:tc>
          <w:tcPr>
            <w:tcW w:w="1617" w:type="pct"/>
          </w:tcPr>
          <w:p w:rsidR="00ED2A1D" w:rsidRDefault="00F844FF">
            <w:pPr>
              <w:spacing w:after="120"/>
              <w:rPr>
                <w:rFonts w:eastAsiaTheme="minorEastAsia"/>
                <w:lang w:val="en-US" w:eastAsia="zh-CN"/>
              </w:rPr>
            </w:pPr>
            <w:r>
              <w:rPr>
                <w:rFonts w:eastAsiaTheme="minorEastAsia"/>
                <w:lang w:val="en-US" w:eastAsia="zh-CN"/>
              </w:rPr>
              <w:t>To: RAN_X; Cc: RAN_Y</w:t>
            </w:r>
          </w:p>
        </w:tc>
      </w:tr>
      <w:tr w:rsidR="00ED2A1D">
        <w:tc>
          <w:tcPr>
            <w:tcW w:w="2058" w:type="pct"/>
          </w:tcPr>
          <w:p w:rsidR="00ED2A1D" w:rsidRDefault="00ED2A1D">
            <w:pPr>
              <w:spacing w:after="120"/>
              <w:rPr>
                <w:rFonts w:eastAsiaTheme="minorEastAsia"/>
                <w:i/>
                <w:lang w:val="en-US" w:eastAsia="zh-CN"/>
              </w:rPr>
            </w:pPr>
          </w:p>
        </w:tc>
        <w:tc>
          <w:tcPr>
            <w:tcW w:w="1325" w:type="pct"/>
          </w:tcPr>
          <w:p w:rsidR="00ED2A1D" w:rsidRDefault="00ED2A1D">
            <w:pPr>
              <w:spacing w:after="120"/>
              <w:rPr>
                <w:rFonts w:eastAsiaTheme="minorEastAsia"/>
                <w:i/>
                <w:lang w:val="en-US" w:eastAsia="zh-CN"/>
              </w:rPr>
            </w:pPr>
          </w:p>
        </w:tc>
        <w:tc>
          <w:tcPr>
            <w:tcW w:w="1617" w:type="pct"/>
          </w:tcPr>
          <w:p w:rsidR="00ED2A1D" w:rsidRDefault="00ED2A1D">
            <w:pPr>
              <w:spacing w:after="120"/>
              <w:rPr>
                <w:rFonts w:eastAsiaTheme="minorEastAsia"/>
                <w:i/>
                <w:lang w:val="en-US" w:eastAsia="zh-CN"/>
              </w:rPr>
            </w:pPr>
          </w:p>
        </w:tc>
      </w:tr>
    </w:tbl>
    <w:p w:rsidR="00ED2A1D" w:rsidRDefault="00ED2A1D">
      <w:pPr>
        <w:rPr>
          <w:lang w:val="en-US" w:eastAsia="ja-JP"/>
        </w:rPr>
      </w:pPr>
    </w:p>
    <w:p w:rsidR="00ED2A1D" w:rsidRDefault="00F844FF">
      <w:pPr>
        <w:rPr>
          <w:b/>
          <w:bCs/>
          <w:u w:val="single"/>
          <w:lang w:val="en-US" w:eastAsia="ja-JP"/>
        </w:rPr>
      </w:pPr>
      <w:r>
        <w:rPr>
          <w:b/>
          <w:bCs/>
          <w:u w:val="single"/>
          <w:lang w:val="en-US" w:eastAsia="ja-JP"/>
        </w:rPr>
        <w:t>Existing tdocs</w:t>
      </w:r>
    </w:p>
    <w:tbl>
      <w:tblPr>
        <w:tblStyle w:val="af3"/>
        <w:tblW w:w="10060" w:type="dxa"/>
        <w:tblLayout w:type="fixed"/>
        <w:tblLook w:val="04A0" w:firstRow="1" w:lastRow="0" w:firstColumn="1" w:lastColumn="0" w:noHBand="0" w:noVBand="1"/>
      </w:tblPr>
      <w:tblGrid>
        <w:gridCol w:w="1271"/>
        <w:gridCol w:w="4820"/>
        <w:gridCol w:w="1559"/>
        <w:gridCol w:w="1417"/>
        <w:gridCol w:w="993"/>
      </w:tblGrid>
      <w:tr w:rsidR="00ED2A1D">
        <w:tc>
          <w:tcPr>
            <w:tcW w:w="1271" w:type="dxa"/>
          </w:tcPr>
          <w:p w:rsidR="00ED2A1D" w:rsidRDefault="00F844FF">
            <w:pPr>
              <w:spacing w:after="120"/>
              <w:rPr>
                <w:rFonts w:eastAsiaTheme="minorEastAsia"/>
                <w:b/>
                <w:bCs/>
                <w:sz w:val="16"/>
                <w:szCs w:val="16"/>
                <w:lang w:val="en-US" w:eastAsia="zh-CN"/>
              </w:rPr>
            </w:pPr>
            <w:r>
              <w:rPr>
                <w:rFonts w:eastAsiaTheme="minorEastAsia"/>
                <w:b/>
                <w:bCs/>
                <w:sz w:val="16"/>
                <w:szCs w:val="16"/>
                <w:lang w:val="en-US" w:eastAsia="zh-CN"/>
              </w:rPr>
              <w:t xml:space="preserve">Tdoc </w:t>
            </w:r>
            <w:r>
              <w:rPr>
                <w:rFonts w:eastAsiaTheme="minorEastAsia"/>
                <w:b/>
                <w:bCs/>
                <w:sz w:val="16"/>
                <w:szCs w:val="16"/>
                <w:lang w:val="en-US" w:eastAsia="zh-CN"/>
              </w:rPr>
              <w:t>number</w:t>
            </w:r>
          </w:p>
        </w:tc>
        <w:tc>
          <w:tcPr>
            <w:tcW w:w="4820" w:type="dxa"/>
          </w:tcPr>
          <w:p w:rsidR="00ED2A1D" w:rsidRDefault="00F844FF">
            <w:pPr>
              <w:spacing w:after="120"/>
              <w:rPr>
                <w:rFonts w:eastAsia="Yu Mincho"/>
                <w:b/>
                <w:bCs/>
                <w:sz w:val="16"/>
                <w:szCs w:val="16"/>
                <w:lang w:val="en-US" w:eastAsia="zh-CN"/>
              </w:rPr>
            </w:pPr>
            <w:r>
              <w:rPr>
                <w:rFonts w:eastAsia="Yu Mincho"/>
                <w:b/>
                <w:bCs/>
                <w:sz w:val="16"/>
                <w:szCs w:val="16"/>
                <w:lang w:val="en-US" w:eastAsia="zh-CN"/>
              </w:rPr>
              <w:t>Title</w:t>
            </w:r>
          </w:p>
        </w:tc>
        <w:tc>
          <w:tcPr>
            <w:tcW w:w="1559" w:type="dxa"/>
          </w:tcPr>
          <w:p w:rsidR="00ED2A1D" w:rsidRDefault="00F844FF">
            <w:pPr>
              <w:spacing w:after="120"/>
              <w:rPr>
                <w:rFonts w:eastAsia="Yu Mincho"/>
                <w:b/>
                <w:bCs/>
                <w:sz w:val="16"/>
                <w:szCs w:val="16"/>
                <w:lang w:val="en-US" w:eastAsia="zh-CN"/>
              </w:rPr>
            </w:pPr>
            <w:r>
              <w:rPr>
                <w:rFonts w:eastAsia="Yu Mincho"/>
                <w:b/>
                <w:bCs/>
                <w:sz w:val="16"/>
                <w:szCs w:val="16"/>
                <w:lang w:val="en-US" w:eastAsia="zh-CN"/>
              </w:rPr>
              <w:t>Source</w:t>
            </w:r>
          </w:p>
        </w:tc>
        <w:tc>
          <w:tcPr>
            <w:tcW w:w="1417" w:type="dxa"/>
          </w:tcPr>
          <w:p w:rsidR="00ED2A1D" w:rsidRDefault="00F844FF">
            <w:pPr>
              <w:spacing w:after="120"/>
              <w:rPr>
                <w:rFonts w:eastAsia="MS Mincho"/>
                <w:b/>
                <w:bCs/>
                <w:sz w:val="16"/>
                <w:szCs w:val="16"/>
                <w:lang w:val="en-US" w:eastAsia="zh-CN"/>
              </w:rPr>
            </w:pPr>
            <w:r>
              <w:rPr>
                <w:rFonts w:eastAsia="Yu Mincho"/>
                <w:b/>
                <w:bCs/>
                <w:sz w:val="16"/>
                <w:szCs w:val="16"/>
                <w:lang w:val="en-US" w:eastAsia="zh-CN"/>
              </w:rPr>
              <w:t>R</w:t>
            </w:r>
            <w:r>
              <w:rPr>
                <w:rFonts w:eastAsiaTheme="minorEastAsia"/>
                <w:b/>
                <w:bCs/>
                <w:sz w:val="16"/>
                <w:szCs w:val="16"/>
                <w:lang w:val="en-US" w:eastAsia="zh-CN"/>
              </w:rPr>
              <w:t xml:space="preserve">ecommendation  </w:t>
            </w:r>
          </w:p>
        </w:tc>
        <w:tc>
          <w:tcPr>
            <w:tcW w:w="993" w:type="dxa"/>
          </w:tcPr>
          <w:p w:rsidR="00ED2A1D" w:rsidRDefault="00F844FF">
            <w:pPr>
              <w:spacing w:after="120"/>
              <w:rPr>
                <w:rFonts w:eastAsia="Yu Mincho"/>
                <w:b/>
                <w:bCs/>
                <w:sz w:val="16"/>
                <w:szCs w:val="16"/>
                <w:lang w:val="en-US" w:eastAsia="zh-CN"/>
              </w:rPr>
            </w:pPr>
            <w:r>
              <w:rPr>
                <w:rFonts w:eastAsia="Yu Mincho"/>
                <w:b/>
                <w:bCs/>
                <w:sz w:val="16"/>
                <w:szCs w:val="16"/>
                <w:lang w:val="en-US" w:eastAsia="zh-CN"/>
              </w:rPr>
              <w:t>Comments</w:t>
            </w:r>
          </w:p>
        </w:tc>
      </w:tr>
      <w:tr w:rsidR="00ED2A1D">
        <w:trPr>
          <w:trHeight w:val="225"/>
        </w:trPr>
        <w:tc>
          <w:tcPr>
            <w:tcW w:w="1271" w:type="dxa"/>
            <w:noWrap/>
          </w:tcPr>
          <w:p w:rsidR="00ED2A1D" w:rsidRDefault="00F844FF">
            <w:pPr>
              <w:spacing w:after="0"/>
              <w:rPr>
                <w:rFonts w:eastAsia="Yu Mincho"/>
                <w:b/>
                <w:bCs/>
                <w:sz w:val="16"/>
                <w:szCs w:val="16"/>
                <w:u w:val="single"/>
                <w:lang w:val="sv-SE" w:eastAsia="ja-JP"/>
              </w:rPr>
            </w:pPr>
            <w:hyperlink r:id="rId96" w:history="1">
              <w:r>
                <w:rPr>
                  <w:rStyle w:val="af7"/>
                  <w:rFonts w:eastAsia="Yu Mincho"/>
                  <w:b/>
                  <w:bCs/>
                  <w:sz w:val="16"/>
                  <w:szCs w:val="16"/>
                  <w:lang w:eastAsia="ja-JP"/>
                </w:rPr>
                <w:t>R4-2111846</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Draft CR to specify the number of data RBs allocated</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97" w:history="1">
              <w:r>
                <w:rPr>
                  <w:rStyle w:val="af7"/>
                  <w:rFonts w:eastAsia="Yu Mincho"/>
                  <w:b/>
                  <w:bCs/>
                  <w:sz w:val="16"/>
                  <w:szCs w:val="16"/>
                  <w:lang w:eastAsia="ja-JP"/>
                </w:rPr>
                <w:t>R4-2111849</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Clarification of SNR values in FR2 BFD-LR Test cases</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rPr>
            </w:pPr>
            <w:r>
              <w:rPr>
                <w:rFonts w:eastAsia="Yu Mincho"/>
                <w:sz w:val="16"/>
                <w:szCs w:val="16"/>
              </w:rPr>
              <w:t>R4-2111850</w:t>
            </w:r>
          </w:p>
        </w:tc>
        <w:tc>
          <w:tcPr>
            <w:tcW w:w="4820" w:type="dxa"/>
            <w:noWrap/>
          </w:tcPr>
          <w:p w:rsidR="00ED2A1D" w:rsidRDefault="00F844FF">
            <w:pPr>
              <w:spacing w:after="0"/>
              <w:rPr>
                <w:rFonts w:eastAsia="Yu Mincho"/>
                <w:sz w:val="16"/>
                <w:szCs w:val="16"/>
                <w:lang w:eastAsia="ja-JP"/>
              </w:rPr>
            </w:pPr>
            <w:r>
              <w:rPr>
                <w:rFonts w:eastAsia="Yu Mincho"/>
                <w:sz w:val="16"/>
                <w:szCs w:val="16"/>
              </w:rPr>
              <w:t>Clarification of SNR values in FR2 BFD-LR Test cases</w:t>
            </w:r>
          </w:p>
        </w:tc>
        <w:tc>
          <w:tcPr>
            <w:tcW w:w="1559" w:type="dxa"/>
            <w:noWrap/>
          </w:tcPr>
          <w:p w:rsidR="00ED2A1D" w:rsidRDefault="00F844FF">
            <w:pPr>
              <w:spacing w:after="0"/>
              <w:rPr>
                <w:rFonts w:eastAsia="Yu Mincho"/>
                <w:sz w:val="16"/>
                <w:szCs w:val="16"/>
                <w:lang w:eastAsia="ja-JP"/>
              </w:rPr>
            </w:pPr>
            <w:r>
              <w:rPr>
                <w:rFonts w:eastAsia="Yu Mincho"/>
                <w:sz w:val="16"/>
                <w:szCs w:val="16"/>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98" w:history="1">
              <w:r>
                <w:rPr>
                  <w:rStyle w:val="af7"/>
                  <w:rFonts w:eastAsia="Yu Mincho"/>
                  <w:b/>
                  <w:bCs/>
                  <w:sz w:val="16"/>
                  <w:szCs w:val="16"/>
                  <w:lang w:eastAsia="ja-JP"/>
                </w:rPr>
                <w:t>R4-2111853</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Definition of generic channel BW configurations for RRM CA tests</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99" w:history="1">
              <w:r>
                <w:rPr>
                  <w:rStyle w:val="af7"/>
                  <w:rFonts w:eastAsia="Yu Mincho"/>
                  <w:b/>
                  <w:bCs/>
                  <w:sz w:val="16"/>
                  <w:szCs w:val="16"/>
                  <w:lang w:eastAsia="ja-JP"/>
                </w:rPr>
                <w:t>R4-2111856</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Draft CR to update RMC and SCell SSB burst position for A.6.5.2.1</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00" w:history="1">
              <w:r>
                <w:rPr>
                  <w:rStyle w:val="af7"/>
                  <w:rFonts w:eastAsia="Yu Mincho"/>
                  <w:b/>
                  <w:bCs/>
                  <w:sz w:val="16"/>
                  <w:szCs w:val="16"/>
                  <w:lang w:eastAsia="ja-JP"/>
                </w:rPr>
                <w:t>R4-2111859</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Update NR PSCell Addition and</w:t>
            </w:r>
            <w:r>
              <w:rPr>
                <w:rFonts w:eastAsia="Yu Mincho"/>
                <w:sz w:val="16"/>
                <w:szCs w:val="16"/>
                <w:lang w:eastAsia="ja-JP"/>
              </w:rPr>
              <w:t xml:space="preserve"> Release Delay RRM Test cases</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01" w:history="1">
              <w:r>
                <w:rPr>
                  <w:rStyle w:val="af7"/>
                  <w:rFonts w:eastAsia="Yu Mincho"/>
                  <w:b/>
                  <w:bCs/>
                  <w:sz w:val="16"/>
                  <w:szCs w:val="16"/>
                  <w:lang w:eastAsia="ja-JP"/>
                </w:rPr>
                <w:t>R4-2111862</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Update FR2 SCell Activation and Deactivation Delay Test cases</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02" w:history="1">
              <w:r>
                <w:rPr>
                  <w:rStyle w:val="af7"/>
                  <w:rFonts w:eastAsia="Yu Mincho"/>
                  <w:b/>
                  <w:bCs/>
                  <w:sz w:val="16"/>
                  <w:szCs w:val="16"/>
                  <w:lang w:eastAsia="ja-JP"/>
                </w:rPr>
                <w:t>R4-2111865</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Update inter-frequency FR1-FR2 SS-RSRP measurement accuracy Test cases</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03" w:history="1">
              <w:r>
                <w:rPr>
                  <w:rStyle w:val="af7"/>
                  <w:rFonts w:eastAsia="Yu Mincho"/>
                  <w:b/>
                  <w:bCs/>
                  <w:sz w:val="16"/>
                  <w:szCs w:val="16"/>
                  <w:lang w:eastAsia="ja-JP"/>
                </w:rPr>
                <w:t>R4-2111868</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Update FR2 CSI-RS-based RLM Test cases</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04" w:history="1">
              <w:r>
                <w:rPr>
                  <w:rStyle w:val="af7"/>
                  <w:rFonts w:eastAsia="Yu Mincho"/>
                  <w:b/>
                  <w:bCs/>
                  <w:sz w:val="16"/>
                  <w:szCs w:val="16"/>
                  <w:lang w:eastAsia="ja-JP"/>
                </w:rPr>
                <w:t>R4-2111871</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 xml:space="preserve">CR to the propagation condition of NR cell for InterRAT test </w:t>
            </w:r>
            <w:r>
              <w:rPr>
                <w:rFonts w:eastAsia="Yu Mincho"/>
                <w:sz w:val="16"/>
                <w:szCs w:val="16"/>
                <w:lang w:eastAsia="ja-JP"/>
              </w:rPr>
              <w:t>cases</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05" w:history="1">
              <w:r>
                <w:rPr>
                  <w:rStyle w:val="af7"/>
                  <w:rFonts w:eastAsia="Yu Mincho"/>
                  <w:b/>
                  <w:bCs/>
                  <w:sz w:val="16"/>
                  <w:szCs w:val="16"/>
                  <w:lang w:eastAsia="ja-JP"/>
                </w:rPr>
                <w:t>R4-2111877</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Introduction of new BWP definition for FR2 SSB SCS240kHz conditions</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06" w:history="1">
              <w:r>
                <w:rPr>
                  <w:rStyle w:val="af7"/>
                  <w:rFonts w:eastAsia="Yu Mincho"/>
                  <w:b/>
                  <w:bCs/>
                  <w:sz w:val="16"/>
                  <w:szCs w:val="16"/>
                  <w:lang w:eastAsia="ja-JP"/>
                </w:rPr>
                <w:t>R4-2111880</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CR to EUTRA-NR Inter-RAT SFTD measurement delay</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07" w:history="1">
              <w:r>
                <w:rPr>
                  <w:rStyle w:val="af7"/>
                  <w:rFonts w:eastAsia="Yu Mincho"/>
                  <w:b/>
                  <w:bCs/>
                  <w:sz w:val="16"/>
                  <w:szCs w:val="16"/>
                  <w:lang w:eastAsia="ja-JP"/>
                </w:rPr>
                <w:t>R4-2111883</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 xml:space="preserve">CR to General </w:t>
            </w:r>
            <w:r>
              <w:rPr>
                <w:rFonts w:eastAsia="Yu Mincho"/>
                <w:sz w:val="16"/>
                <w:szCs w:val="16"/>
                <w:lang w:eastAsia="ja-JP"/>
              </w:rPr>
              <w:t>Test Parameters of SCell Activation and Deactivation Delay TCs</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08" w:history="1">
              <w:r>
                <w:rPr>
                  <w:rStyle w:val="af7"/>
                  <w:rFonts w:eastAsia="Yu Mincho"/>
                  <w:b/>
                  <w:bCs/>
                  <w:sz w:val="16"/>
                  <w:szCs w:val="16"/>
                  <w:lang w:eastAsia="ja-JP"/>
                </w:rPr>
                <w:t>R4-2111886</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Correction of CSI reporting periodicity for L1RSRP reporting in FR2</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09" w:history="1">
              <w:r>
                <w:rPr>
                  <w:rStyle w:val="af7"/>
                  <w:rFonts w:eastAsia="Yu Mincho"/>
                  <w:b/>
                  <w:bCs/>
                  <w:sz w:val="16"/>
                  <w:szCs w:val="16"/>
                  <w:lang w:eastAsia="ja-JP"/>
                </w:rPr>
                <w:t>R4-2111889</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Correction of SSB configuration for interruption test cases in FR2</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rPr>
            </w:pPr>
            <w:hyperlink r:id="rId110" w:history="1">
              <w:r>
                <w:rPr>
                  <w:rStyle w:val="af7"/>
                  <w:rFonts w:eastAsia="Yu Mincho"/>
                  <w:sz w:val="16"/>
                  <w:szCs w:val="16"/>
                </w:rPr>
                <w:t>R4-2111899</w:t>
              </w:r>
            </w:hyperlink>
          </w:p>
        </w:tc>
        <w:tc>
          <w:tcPr>
            <w:tcW w:w="4820" w:type="dxa"/>
            <w:noWrap/>
          </w:tcPr>
          <w:p w:rsidR="00ED2A1D" w:rsidRDefault="00F844FF">
            <w:pPr>
              <w:spacing w:after="0"/>
              <w:rPr>
                <w:rFonts w:eastAsia="Yu Mincho"/>
                <w:sz w:val="16"/>
                <w:szCs w:val="16"/>
                <w:lang w:eastAsia="ja-JP"/>
              </w:rPr>
            </w:pPr>
            <w:r>
              <w:rPr>
                <w:rFonts w:eastAsia="Yu Mincho"/>
                <w:sz w:val="16"/>
                <w:szCs w:val="16"/>
              </w:rPr>
              <w:t>Correction to Radio Link Monitoring Scheduling Restrictions in FR2</w:t>
            </w:r>
          </w:p>
        </w:tc>
        <w:tc>
          <w:tcPr>
            <w:tcW w:w="1559" w:type="dxa"/>
            <w:noWrap/>
          </w:tcPr>
          <w:p w:rsidR="00ED2A1D" w:rsidRDefault="00F844FF">
            <w:pPr>
              <w:spacing w:after="0"/>
              <w:rPr>
                <w:rFonts w:eastAsia="Yu Mincho"/>
                <w:sz w:val="16"/>
                <w:szCs w:val="16"/>
                <w:lang w:eastAsia="ja-JP"/>
              </w:rPr>
            </w:pPr>
            <w:r>
              <w:rPr>
                <w:rFonts w:eastAsia="Yu Mincho"/>
                <w:sz w:val="16"/>
                <w:szCs w:val="16"/>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rPr>
            </w:pPr>
            <w:hyperlink r:id="rId111" w:history="1">
              <w:r>
                <w:rPr>
                  <w:rStyle w:val="af7"/>
                  <w:rFonts w:eastAsia="Yu Mincho"/>
                  <w:sz w:val="16"/>
                  <w:szCs w:val="16"/>
                </w:rPr>
                <w:t>R4-2111900</w:t>
              </w:r>
            </w:hyperlink>
          </w:p>
        </w:tc>
        <w:tc>
          <w:tcPr>
            <w:tcW w:w="4820" w:type="dxa"/>
            <w:noWrap/>
          </w:tcPr>
          <w:p w:rsidR="00ED2A1D" w:rsidRDefault="00F844FF">
            <w:pPr>
              <w:spacing w:after="0"/>
              <w:rPr>
                <w:rFonts w:eastAsia="Yu Mincho"/>
                <w:sz w:val="16"/>
                <w:szCs w:val="16"/>
                <w:lang w:eastAsia="ja-JP"/>
              </w:rPr>
            </w:pPr>
            <w:r>
              <w:rPr>
                <w:rFonts w:eastAsia="Yu Mincho"/>
                <w:sz w:val="16"/>
                <w:szCs w:val="16"/>
              </w:rPr>
              <w:t>Correction of Io in event triggered reporting test</w:t>
            </w:r>
          </w:p>
        </w:tc>
        <w:tc>
          <w:tcPr>
            <w:tcW w:w="1559" w:type="dxa"/>
            <w:noWrap/>
          </w:tcPr>
          <w:p w:rsidR="00ED2A1D" w:rsidRDefault="00F844FF">
            <w:pPr>
              <w:spacing w:after="0"/>
              <w:rPr>
                <w:rFonts w:eastAsia="Yu Mincho"/>
                <w:sz w:val="16"/>
                <w:szCs w:val="16"/>
                <w:lang w:eastAsia="ja-JP"/>
              </w:rPr>
            </w:pPr>
            <w:r>
              <w:rPr>
                <w:rFonts w:eastAsia="Yu Mincho"/>
                <w:sz w:val="16"/>
                <w:szCs w:val="16"/>
              </w:rPr>
              <w:t>Anritsu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12" w:history="1">
              <w:r>
                <w:rPr>
                  <w:rStyle w:val="af7"/>
                  <w:rFonts w:eastAsia="Yu Mincho"/>
                  <w:b/>
                  <w:bCs/>
                  <w:sz w:val="16"/>
                  <w:szCs w:val="16"/>
                  <w:lang w:eastAsia="ja-JP"/>
                </w:rPr>
                <w:t>R4-2112475</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Correction on configurations in SA FR2 tests in R15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MediaTek inc.</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13" w:history="1">
              <w:r>
                <w:rPr>
                  <w:rStyle w:val="af7"/>
                  <w:rFonts w:eastAsia="Yu Mincho"/>
                  <w:b/>
                  <w:bCs/>
                  <w:sz w:val="16"/>
                  <w:szCs w:val="16"/>
                  <w:lang w:eastAsia="ja-JP"/>
                </w:rPr>
                <w:t>R4-2112526</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Correction on the FR2 inter-frequency relative RSRP accuracy in R15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MediaTek inc.</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14" w:history="1">
              <w:r>
                <w:rPr>
                  <w:rStyle w:val="af7"/>
                  <w:rFonts w:eastAsia="Yu Mincho"/>
                  <w:b/>
                  <w:bCs/>
                  <w:sz w:val="16"/>
                  <w:szCs w:val="16"/>
                  <w:lang w:eastAsia="ja-JP"/>
                </w:rPr>
                <w:t>R4-2112536</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Correction on configurations in SCell activation tests in R15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MediaTek inc.</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15" w:history="1">
              <w:r>
                <w:rPr>
                  <w:rStyle w:val="af7"/>
                  <w:rFonts w:eastAsia="Yu Mincho"/>
                  <w:b/>
                  <w:bCs/>
                  <w:sz w:val="16"/>
                  <w:szCs w:val="16"/>
                  <w:lang w:eastAsia="ja-JP"/>
                </w:rPr>
                <w:t>R4-2112613</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Draft-CR to TS 38.133: Missing CORESET RMCs in several test cases (Rel 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Rohde &amp; Schwarz</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16" w:history="1">
              <w:r>
                <w:rPr>
                  <w:rStyle w:val="af7"/>
                  <w:rFonts w:eastAsia="Yu Mincho"/>
                  <w:b/>
                  <w:bCs/>
                  <w:sz w:val="16"/>
                  <w:szCs w:val="16"/>
                  <w:lang w:eastAsia="ja-JP"/>
                </w:rPr>
                <w:t>R4-2112616</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 xml:space="preserve">Draft-CR to TS 38.133: Corrections to PRACH </w:t>
            </w:r>
            <w:r>
              <w:rPr>
                <w:rFonts w:eastAsia="Yu Mincho"/>
                <w:sz w:val="16"/>
                <w:szCs w:val="16"/>
                <w:lang w:eastAsia="ja-JP"/>
              </w:rPr>
              <w:t>test cases (Rel 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Rohde &amp; Schwarz</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17" w:history="1">
              <w:r>
                <w:rPr>
                  <w:rStyle w:val="af7"/>
                  <w:rFonts w:eastAsia="Yu Mincho"/>
                  <w:b/>
                  <w:bCs/>
                  <w:sz w:val="16"/>
                  <w:szCs w:val="16"/>
                  <w:lang w:eastAsia="ja-JP"/>
                </w:rPr>
                <w:t>R4-2112619</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Draft-CR to TS 38.133: Corrections to re-establishment test cases (Rel 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Rohde &amp; Schwarz</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18" w:history="1">
              <w:r>
                <w:rPr>
                  <w:rStyle w:val="af7"/>
                  <w:rFonts w:eastAsia="Yu Mincho"/>
                  <w:b/>
                  <w:bCs/>
                  <w:sz w:val="16"/>
                  <w:szCs w:val="16"/>
                  <w:lang w:eastAsia="ja-JP"/>
                </w:rPr>
                <w:t>R4-2112622</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Draft-CR to TS 38.133: Corrections to radio link monitoring test cases (Rel 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Rohde &amp; Schwarz</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19" w:history="1">
              <w:r>
                <w:rPr>
                  <w:rStyle w:val="af7"/>
                  <w:rFonts w:eastAsia="Yu Mincho"/>
                  <w:b/>
                  <w:bCs/>
                  <w:sz w:val="16"/>
                  <w:szCs w:val="16"/>
                  <w:lang w:eastAsia="ja-JP"/>
                </w:rPr>
                <w:t>R4-2112625</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Draft-CR to TS 38.133: Corrections to periodic measurement test cases (Rel 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Rohde &amp; Schwarz</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20" w:history="1">
              <w:r>
                <w:rPr>
                  <w:rStyle w:val="af7"/>
                  <w:rFonts w:eastAsia="Yu Mincho"/>
                  <w:b/>
                  <w:bCs/>
                  <w:sz w:val="16"/>
                  <w:szCs w:val="16"/>
                  <w:lang w:eastAsia="ja-JP"/>
                </w:rPr>
                <w:t>R4-2112692</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Rel-15 Cat-F CR to In</w:t>
            </w:r>
            <w:r>
              <w:rPr>
                <w:rFonts w:eastAsia="Yu Mincho"/>
                <w:sz w:val="16"/>
                <w:szCs w:val="16"/>
                <w:lang w:eastAsia="ja-JP"/>
              </w:rPr>
              <w:t>terruptions during measurements on deactivated NR SCC in FR1</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Qualcomm Incorporated</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21" w:history="1">
              <w:r>
                <w:rPr>
                  <w:rStyle w:val="af7"/>
                  <w:rFonts w:eastAsia="Yu Mincho"/>
                  <w:b/>
                  <w:bCs/>
                  <w:sz w:val="16"/>
                  <w:szCs w:val="16"/>
                  <w:lang w:eastAsia="ja-JP"/>
                </w:rPr>
                <w:t>R4-2113145</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 xml:space="preserve">draftCR to clarify timing reference point for UE UL timing test </w:t>
            </w:r>
            <w:r>
              <w:rPr>
                <w:rFonts w:eastAsia="Yu Mincho"/>
                <w:sz w:val="16"/>
                <w:szCs w:val="16"/>
                <w:lang w:eastAsia="ja-JP"/>
              </w:rPr>
              <w:t>cases</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Intel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22" w:history="1">
              <w:r>
                <w:rPr>
                  <w:rStyle w:val="af7"/>
                  <w:rFonts w:eastAsia="Yu Mincho"/>
                  <w:b/>
                  <w:bCs/>
                  <w:sz w:val="16"/>
                  <w:szCs w:val="16"/>
                  <w:lang w:eastAsia="ja-JP"/>
                </w:rPr>
                <w:t>R4-2113474</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Correction of Link recovery test parameter tables</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Ericsson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23" w:history="1">
              <w:r>
                <w:rPr>
                  <w:rStyle w:val="af7"/>
                  <w:rFonts w:eastAsia="Yu Mincho"/>
                  <w:b/>
                  <w:bCs/>
                  <w:sz w:val="16"/>
                  <w:szCs w:val="16"/>
                  <w:lang w:eastAsia="ja-JP"/>
                </w:rPr>
                <w:t>R4-2113477</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Correction of A3-offset setting in FR2 SA event triggered reporting tests</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Ericsson, Anritsu</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24" w:history="1">
              <w:r>
                <w:rPr>
                  <w:rStyle w:val="af7"/>
                  <w:rFonts w:eastAsia="Yu Mincho"/>
                  <w:b/>
                  <w:bCs/>
                  <w:sz w:val="16"/>
                  <w:szCs w:val="16"/>
                  <w:lang w:eastAsia="ja-JP"/>
                </w:rPr>
                <w:t>R4-2113478</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Correction of FR2 L1-RSRP measurement tests</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Ericsson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25" w:history="1">
              <w:r>
                <w:rPr>
                  <w:rStyle w:val="af7"/>
                  <w:rFonts w:eastAsia="Yu Mincho"/>
                  <w:b/>
                  <w:bCs/>
                  <w:sz w:val="16"/>
                  <w:szCs w:val="16"/>
                  <w:lang w:eastAsia="ja-JP"/>
                </w:rPr>
                <w:t>R4-2113852</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Correcti</w:t>
            </w:r>
            <w:r>
              <w:rPr>
                <w:rFonts w:eastAsia="Yu Mincho"/>
                <w:sz w:val="16"/>
                <w:szCs w:val="16"/>
                <w:lang w:eastAsia="ja-JP"/>
              </w:rPr>
              <w:t>on to interruption during measurement on deactivated SCell test cases_R15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Huawei, HiSilicon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26" w:history="1">
              <w:r>
                <w:rPr>
                  <w:rStyle w:val="af7"/>
                  <w:rFonts w:eastAsia="Yu Mincho"/>
                  <w:b/>
                  <w:bCs/>
                  <w:sz w:val="16"/>
                  <w:szCs w:val="16"/>
                  <w:lang w:eastAsia="ja-JP"/>
                </w:rPr>
                <w:t>R4-2113859</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Maintenance CR for test cases - R15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ZTE Corporation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sz w:val="16"/>
                <w:szCs w:val="16"/>
                <w:lang w:eastAsia="ja-JP"/>
              </w:rPr>
            </w:pPr>
            <w:r>
              <w:rPr>
                <w:rFonts w:eastAsia="Yu Mincho"/>
                <w:sz w:val="16"/>
                <w:szCs w:val="16"/>
                <w:lang w:eastAsia="ja-JP"/>
              </w:rPr>
              <w:t>R4-2</w:t>
            </w:r>
            <w:r>
              <w:rPr>
                <w:rFonts w:eastAsia="Yu Mincho"/>
                <w:sz w:val="16"/>
                <w:szCs w:val="16"/>
                <w:lang w:eastAsia="ja-JP"/>
              </w:rPr>
              <w:t>113957</w:t>
            </w:r>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Correction to Inter-RAT SFTD measurement test cases_R15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Huawei, Hisilicon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sz w:val="16"/>
                <w:szCs w:val="16"/>
                <w:lang w:eastAsia="ja-JP"/>
              </w:rPr>
            </w:pPr>
            <w:r>
              <w:rPr>
                <w:rFonts w:eastAsia="Yu Mincho"/>
                <w:sz w:val="16"/>
                <w:szCs w:val="16"/>
                <w:lang w:eastAsia="ja-JP"/>
              </w:rPr>
              <w:t>R4-2113960</w:t>
            </w:r>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Correction to interruption due to BWP switching test cases_R15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Huawei, Hisilicon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sz w:val="16"/>
                <w:szCs w:val="16"/>
                <w:lang w:eastAsia="ja-JP"/>
              </w:rPr>
            </w:pPr>
            <w:r>
              <w:rPr>
                <w:rFonts w:eastAsia="Yu Mincho"/>
                <w:sz w:val="16"/>
                <w:szCs w:val="16"/>
                <w:lang w:eastAsia="ja-JP"/>
              </w:rPr>
              <w:t>R4-2113963</w:t>
            </w:r>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Correction to PSCell addition test cases_R15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Huawei, Hisilicon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sz w:val="16"/>
                <w:szCs w:val="16"/>
                <w:lang w:eastAsia="ja-JP"/>
              </w:rPr>
            </w:pPr>
            <w:r>
              <w:rPr>
                <w:rFonts w:eastAsia="Yu Mincho"/>
                <w:sz w:val="16"/>
                <w:szCs w:val="16"/>
                <w:lang w:eastAsia="ja-JP"/>
              </w:rPr>
              <w:t>R4-2113966</w:t>
            </w:r>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Correction to radio link monitoring test cases_R15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Huawei, Hisilicon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sz w:val="16"/>
                <w:szCs w:val="16"/>
                <w:lang w:eastAsia="ja-JP"/>
              </w:rPr>
            </w:pPr>
            <w:r>
              <w:rPr>
                <w:rFonts w:eastAsia="Yu Mincho"/>
                <w:sz w:val="16"/>
                <w:szCs w:val="16"/>
                <w:lang w:eastAsia="ja-JP"/>
              </w:rPr>
              <w:lastRenderedPageBreak/>
              <w:t>R4-2113969</w:t>
            </w:r>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Correction to SCell activation test cases_R15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Huawei, Hisilicon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27" w:history="1">
              <w:r>
                <w:rPr>
                  <w:rStyle w:val="af7"/>
                  <w:rFonts w:eastAsia="Yu Mincho"/>
                  <w:b/>
                  <w:bCs/>
                  <w:sz w:val="16"/>
                  <w:szCs w:val="16"/>
                  <w:lang w:eastAsia="ja-JP"/>
                </w:rPr>
                <w:t>R4-2114165</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DraftCR (R15) Applicability of test cases with LTE/FR1+FR2</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Ericsson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b/>
                <w:bCs/>
                <w:sz w:val="16"/>
                <w:szCs w:val="16"/>
                <w:u w:val="single"/>
                <w:lang w:eastAsia="ja-JP"/>
              </w:rPr>
            </w:pPr>
            <w:hyperlink r:id="rId128" w:history="1">
              <w:r>
                <w:rPr>
                  <w:rStyle w:val="af7"/>
                  <w:rFonts w:eastAsia="Yu Mincho"/>
                  <w:b/>
                  <w:bCs/>
                  <w:sz w:val="16"/>
                  <w:szCs w:val="16"/>
                  <w:lang w:eastAsia="ja-JP"/>
                </w:rPr>
                <w:t>R4-2114359</w:t>
              </w:r>
            </w:hyperlink>
          </w:p>
        </w:tc>
        <w:tc>
          <w:tcPr>
            <w:tcW w:w="4820" w:type="dxa"/>
            <w:noWrap/>
          </w:tcPr>
          <w:p w:rsidR="00ED2A1D" w:rsidRDefault="00F844FF">
            <w:pPr>
              <w:spacing w:after="0"/>
              <w:rPr>
                <w:rFonts w:eastAsia="Yu Mincho"/>
                <w:sz w:val="16"/>
                <w:szCs w:val="16"/>
                <w:lang w:eastAsia="ja-JP"/>
              </w:rPr>
            </w:pPr>
            <w:r>
              <w:rPr>
                <w:rFonts w:eastAsia="Yu Mincho"/>
                <w:sz w:val="16"/>
                <w:szCs w:val="16"/>
                <w:lang w:eastAsia="ja-JP"/>
              </w:rPr>
              <w:t>Draft-CR to TS 38.133: Corrections to propagation condition for inter</w:t>
            </w:r>
            <w:r>
              <w:rPr>
                <w:rFonts w:eastAsia="Yu Mincho"/>
                <w:sz w:val="16"/>
                <w:szCs w:val="16"/>
                <w:lang w:eastAsia="ja-JP"/>
              </w:rPr>
              <w:t>-RAT test cases (Rel 15)</w:t>
            </w:r>
          </w:p>
        </w:tc>
        <w:tc>
          <w:tcPr>
            <w:tcW w:w="1559" w:type="dxa"/>
            <w:noWrap/>
          </w:tcPr>
          <w:p w:rsidR="00ED2A1D" w:rsidRDefault="00F844FF">
            <w:pPr>
              <w:spacing w:after="0"/>
              <w:rPr>
                <w:rFonts w:eastAsia="Yu Mincho"/>
                <w:sz w:val="16"/>
                <w:szCs w:val="16"/>
                <w:lang w:eastAsia="ja-JP"/>
              </w:rPr>
            </w:pPr>
            <w:r>
              <w:rPr>
                <w:rFonts w:eastAsia="Yu Mincho"/>
                <w:sz w:val="16"/>
                <w:szCs w:val="16"/>
                <w:lang w:eastAsia="ja-JP"/>
              </w:rPr>
              <w:t>Rohde &amp; Schwarz</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rPr>
            </w:pPr>
            <w:hyperlink r:id="rId129" w:history="1">
              <w:r>
                <w:rPr>
                  <w:rStyle w:val="af7"/>
                  <w:rFonts w:eastAsia="Yu Mincho"/>
                  <w:b/>
                  <w:bCs/>
                  <w:sz w:val="16"/>
                  <w:szCs w:val="16"/>
                </w:rPr>
                <w:t>R4-2114442</w:t>
              </w:r>
            </w:hyperlink>
          </w:p>
        </w:tc>
        <w:tc>
          <w:tcPr>
            <w:tcW w:w="4820" w:type="dxa"/>
            <w:noWrap/>
          </w:tcPr>
          <w:p w:rsidR="00ED2A1D" w:rsidRDefault="00F844FF">
            <w:pPr>
              <w:spacing w:after="0"/>
              <w:rPr>
                <w:rFonts w:eastAsia="Yu Mincho"/>
                <w:sz w:val="16"/>
                <w:szCs w:val="16"/>
                <w:lang w:eastAsia="ja-JP"/>
              </w:rPr>
            </w:pPr>
            <w:r>
              <w:rPr>
                <w:rFonts w:eastAsia="Yu Mincho"/>
                <w:sz w:val="16"/>
                <w:szCs w:val="16"/>
              </w:rPr>
              <w:t>Correction to n261 RRM performance requirements in Rel-15</w:t>
            </w:r>
          </w:p>
        </w:tc>
        <w:tc>
          <w:tcPr>
            <w:tcW w:w="1559" w:type="dxa"/>
            <w:noWrap/>
          </w:tcPr>
          <w:p w:rsidR="00ED2A1D" w:rsidRDefault="00F844FF">
            <w:pPr>
              <w:spacing w:after="0"/>
              <w:rPr>
                <w:rFonts w:eastAsia="Yu Mincho"/>
                <w:sz w:val="16"/>
                <w:szCs w:val="16"/>
                <w:lang w:eastAsia="ja-JP"/>
              </w:rPr>
            </w:pPr>
            <w:r>
              <w:rPr>
                <w:rFonts w:eastAsia="Yu Mincho"/>
                <w:sz w:val="16"/>
                <w:szCs w:val="16"/>
              </w:rPr>
              <w:t>Ericsson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r w:rsidR="00ED2A1D">
        <w:trPr>
          <w:trHeight w:val="225"/>
        </w:trPr>
        <w:tc>
          <w:tcPr>
            <w:tcW w:w="1271" w:type="dxa"/>
            <w:noWrap/>
          </w:tcPr>
          <w:p w:rsidR="00ED2A1D" w:rsidRDefault="00F844FF">
            <w:pPr>
              <w:spacing w:after="0"/>
              <w:rPr>
                <w:rFonts w:eastAsia="Yu Mincho"/>
              </w:rPr>
            </w:pPr>
            <w:hyperlink r:id="rId130" w:history="1">
              <w:r>
                <w:rPr>
                  <w:rStyle w:val="af7"/>
                  <w:rFonts w:eastAsia="Yu Mincho"/>
                  <w:b/>
                  <w:bCs/>
                  <w:sz w:val="16"/>
                  <w:szCs w:val="16"/>
                </w:rPr>
                <w:t>R4-2114444</w:t>
              </w:r>
            </w:hyperlink>
          </w:p>
        </w:tc>
        <w:tc>
          <w:tcPr>
            <w:tcW w:w="4820" w:type="dxa"/>
            <w:noWrap/>
          </w:tcPr>
          <w:p w:rsidR="00ED2A1D" w:rsidRDefault="00F844FF">
            <w:pPr>
              <w:spacing w:after="0"/>
              <w:rPr>
                <w:rFonts w:eastAsia="Yu Mincho"/>
                <w:sz w:val="16"/>
                <w:szCs w:val="16"/>
                <w:lang w:eastAsia="ja-JP"/>
              </w:rPr>
            </w:pPr>
            <w:r>
              <w:rPr>
                <w:rFonts w:eastAsia="Yu Mincho"/>
                <w:sz w:val="16"/>
                <w:szCs w:val="16"/>
              </w:rPr>
              <w:t>Correction to n261 RRM performance requirements in Rel-17</w:t>
            </w:r>
          </w:p>
        </w:tc>
        <w:tc>
          <w:tcPr>
            <w:tcW w:w="1559" w:type="dxa"/>
            <w:noWrap/>
          </w:tcPr>
          <w:p w:rsidR="00ED2A1D" w:rsidRDefault="00F844FF">
            <w:pPr>
              <w:spacing w:after="0"/>
              <w:rPr>
                <w:rFonts w:eastAsia="Yu Mincho"/>
                <w:sz w:val="16"/>
                <w:szCs w:val="16"/>
                <w:lang w:eastAsia="ja-JP"/>
              </w:rPr>
            </w:pPr>
            <w:r>
              <w:rPr>
                <w:rFonts w:eastAsia="Yu Mincho"/>
                <w:sz w:val="16"/>
                <w:szCs w:val="16"/>
              </w:rPr>
              <w:t>Ericsson</w:t>
            </w:r>
          </w:p>
        </w:tc>
        <w:tc>
          <w:tcPr>
            <w:tcW w:w="1417" w:type="dxa"/>
          </w:tcPr>
          <w:p w:rsidR="00ED2A1D" w:rsidRDefault="00ED2A1D">
            <w:pPr>
              <w:spacing w:after="0"/>
              <w:rPr>
                <w:rFonts w:eastAsia="Yu Mincho"/>
                <w:sz w:val="16"/>
                <w:szCs w:val="16"/>
                <w:lang w:eastAsia="ja-JP"/>
              </w:rPr>
            </w:pPr>
          </w:p>
        </w:tc>
        <w:tc>
          <w:tcPr>
            <w:tcW w:w="993" w:type="dxa"/>
          </w:tcPr>
          <w:p w:rsidR="00ED2A1D" w:rsidRDefault="00ED2A1D">
            <w:pPr>
              <w:spacing w:after="0"/>
              <w:rPr>
                <w:rFonts w:eastAsia="Yu Mincho"/>
                <w:sz w:val="16"/>
                <w:szCs w:val="16"/>
                <w:lang w:eastAsia="ja-JP"/>
              </w:rPr>
            </w:pPr>
          </w:p>
        </w:tc>
      </w:tr>
    </w:tbl>
    <w:p w:rsidR="00ED2A1D" w:rsidRDefault="00ED2A1D">
      <w:pPr>
        <w:rPr>
          <w:lang w:eastAsia="ja-JP"/>
        </w:rPr>
      </w:pPr>
    </w:p>
    <w:p w:rsidR="00ED2A1D" w:rsidRDefault="00ED2A1D">
      <w:pPr>
        <w:rPr>
          <w:lang w:eastAsia="ja-JP"/>
        </w:rPr>
      </w:pPr>
    </w:p>
    <w:p w:rsidR="00ED2A1D" w:rsidRDefault="00F844FF">
      <w:pPr>
        <w:rPr>
          <w:rFonts w:eastAsiaTheme="minorEastAsia"/>
          <w:lang w:val="en-US" w:eastAsia="zh-CN"/>
        </w:rPr>
      </w:pPr>
      <w:r>
        <w:rPr>
          <w:rFonts w:eastAsiaTheme="minorEastAsia"/>
          <w:lang w:val="en-US" w:eastAsia="zh-CN"/>
        </w:rPr>
        <w:t>Notes:</w:t>
      </w:r>
    </w:p>
    <w:p w:rsidR="00ED2A1D" w:rsidRDefault="00F844FF">
      <w:pPr>
        <w:pStyle w:val="afc"/>
        <w:numPr>
          <w:ilvl w:val="0"/>
          <w:numId w:val="11"/>
        </w:numPr>
        <w:ind w:firstLineChars="0"/>
        <w:rPr>
          <w:rFonts w:eastAsiaTheme="minorEastAsia"/>
          <w:lang w:val="en-US" w:eastAsia="zh-CN"/>
        </w:rPr>
      </w:pPr>
      <w:r>
        <w:rPr>
          <w:rFonts w:eastAsiaTheme="minorEastAsia"/>
          <w:lang w:val="en-US" w:eastAsia="zh-CN"/>
        </w:rPr>
        <w:t>Please include the summary of recommendations for all tdocs across all sub-topics incl.</w:t>
      </w:r>
      <w:r>
        <w:rPr>
          <w:rFonts w:eastAsiaTheme="minorEastAsia"/>
          <w:lang w:val="en-US" w:eastAsia="zh-CN"/>
        </w:rPr>
        <w:t xml:space="preserve"> existing and new tdocs.</w:t>
      </w:r>
    </w:p>
    <w:p w:rsidR="00ED2A1D" w:rsidRDefault="00F844FF">
      <w:pPr>
        <w:pStyle w:val="afc"/>
        <w:numPr>
          <w:ilvl w:val="0"/>
          <w:numId w:val="11"/>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rsidR="00ED2A1D" w:rsidRDefault="00F844FF">
      <w:pPr>
        <w:pStyle w:val="afc"/>
        <w:numPr>
          <w:ilvl w:val="1"/>
          <w:numId w:val="11"/>
        </w:numPr>
        <w:ind w:firstLineChars="0"/>
        <w:rPr>
          <w:rFonts w:eastAsiaTheme="minorEastAsia"/>
          <w:lang w:val="en-US" w:eastAsia="zh-CN"/>
        </w:rPr>
      </w:pPr>
      <w:r>
        <w:rPr>
          <w:rFonts w:eastAsiaTheme="minorEastAsia"/>
          <w:lang w:val="en-US" w:eastAsia="zh-CN"/>
        </w:rPr>
        <w:t>CRs/TPs: Agreeable, Revised, Merged, Postponed, Not Pursued</w:t>
      </w:r>
    </w:p>
    <w:p w:rsidR="00ED2A1D" w:rsidRDefault="00F844FF">
      <w:pPr>
        <w:pStyle w:val="afc"/>
        <w:numPr>
          <w:ilvl w:val="1"/>
          <w:numId w:val="11"/>
        </w:numPr>
        <w:ind w:firstLineChars="0"/>
        <w:rPr>
          <w:rFonts w:eastAsiaTheme="minorEastAsia"/>
          <w:lang w:val="en-US" w:eastAsia="zh-CN"/>
        </w:rPr>
      </w:pPr>
      <w:r>
        <w:rPr>
          <w:rFonts w:eastAsiaTheme="minorEastAsia"/>
          <w:lang w:val="en-US" w:eastAsia="zh-CN"/>
        </w:rPr>
        <w:t>Other documents: Agreeable, Revised, Noted</w:t>
      </w:r>
    </w:p>
    <w:p w:rsidR="00ED2A1D" w:rsidRDefault="00F844FF">
      <w:pPr>
        <w:pStyle w:val="afc"/>
        <w:numPr>
          <w:ilvl w:val="0"/>
          <w:numId w:val="11"/>
        </w:numPr>
        <w:ind w:firstLineChars="0"/>
        <w:rPr>
          <w:rFonts w:eastAsiaTheme="minorEastAsia"/>
          <w:lang w:val="en-US" w:eastAsia="zh-CN"/>
        </w:rPr>
      </w:pPr>
      <w:r>
        <w:rPr>
          <w:rFonts w:eastAsiaTheme="minorEastAsia"/>
          <w:lang w:val="en-US" w:eastAsia="zh-CN"/>
        </w:rPr>
        <w:t xml:space="preserve">For new LS documents, please include information on To/Cc </w:t>
      </w:r>
      <w:r>
        <w:rPr>
          <w:rFonts w:eastAsiaTheme="minorEastAsia"/>
          <w:lang w:val="en-US" w:eastAsia="zh-CN"/>
        </w:rPr>
        <w:t>WGs in the comments column</w:t>
      </w:r>
    </w:p>
    <w:p w:rsidR="00ED2A1D" w:rsidRDefault="00F844FF">
      <w:pPr>
        <w:pStyle w:val="afc"/>
        <w:numPr>
          <w:ilvl w:val="0"/>
          <w:numId w:val="11"/>
        </w:numPr>
        <w:ind w:firstLineChars="0"/>
        <w:rPr>
          <w:rFonts w:eastAsiaTheme="minorEastAsia"/>
          <w:lang w:val="en-US" w:eastAsia="zh-CN"/>
        </w:rPr>
      </w:pPr>
      <w:r>
        <w:rPr>
          <w:rFonts w:eastAsiaTheme="minorEastAsia"/>
          <w:lang w:val="en-US" w:eastAsia="zh-CN"/>
        </w:rPr>
        <w:t>Do not include hyper-links in the documents</w:t>
      </w:r>
    </w:p>
    <w:p w:rsidR="00ED2A1D" w:rsidRDefault="00ED2A1D">
      <w:pPr>
        <w:rPr>
          <w:rFonts w:eastAsiaTheme="minorEastAsia"/>
          <w:lang w:val="en-US" w:eastAsia="zh-CN"/>
        </w:rPr>
      </w:pPr>
    </w:p>
    <w:p w:rsidR="00ED2A1D" w:rsidRDefault="00F844FF">
      <w:pPr>
        <w:pStyle w:val="2"/>
      </w:pPr>
      <w:r>
        <w:t xml:space="preserve">2nd </w:t>
      </w:r>
      <w:r>
        <w:rPr>
          <w:rFonts w:hint="eastAsia"/>
        </w:rPr>
        <w:t xml:space="preserve">round </w:t>
      </w:r>
    </w:p>
    <w:p w:rsidR="00ED2A1D" w:rsidRDefault="00ED2A1D">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ED2A1D">
        <w:tc>
          <w:tcPr>
            <w:tcW w:w="1424" w:type="dxa"/>
          </w:tcPr>
          <w:p w:rsidR="00ED2A1D" w:rsidRDefault="00F844FF">
            <w:pPr>
              <w:spacing w:after="120"/>
              <w:rPr>
                <w:rFonts w:eastAsiaTheme="minorEastAsia"/>
                <w:b/>
                <w:bCs/>
                <w:lang w:val="en-US" w:eastAsia="zh-CN"/>
              </w:rPr>
            </w:pPr>
            <w:r>
              <w:rPr>
                <w:rFonts w:eastAsiaTheme="minorEastAsia"/>
                <w:b/>
                <w:bCs/>
                <w:lang w:val="en-US" w:eastAsia="zh-CN"/>
              </w:rPr>
              <w:t>Tdoc number</w:t>
            </w:r>
          </w:p>
        </w:tc>
        <w:tc>
          <w:tcPr>
            <w:tcW w:w="2682" w:type="dxa"/>
          </w:tcPr>
          <w:p w:rsidR="00ED2A1D" w:rsidRDefault="00F844FF">
            <w:pPr>
              <w:spacing w:after="120"/>
              <w:rPr>
                <w:rFonts w:eastAsia="Yu Mincho"/>
                <w:b/>
                <w:bCs/>
                <w:lang w:val="en-US" w:eastAsia="zh-CN"/>
              </w:rPr>
            </w:pPr>
            <w:r>
              <w:rPr>
                <w:rFonts w:eastAsia="Yu Mincho"/>
                <w:b/>
                <w:bCs/>
                <w:lang w:val="en-US" w:eastAsia="zh-CN"/>
              </w:rPr>
              <w:t>Title</w:t>
            </w:r>
          </w:p>
        </w:tc>
        <w:tc>
          <w:tcPr>
            <w:tcW w:w="1418" w:type="dxa"/>
          </w:tcPr>
          <w:p w:rsidR="00ED2A1D" w:rsidRDefault="00F844FF">
            <w:pPr>
              <w:spacing w:after="120"/>
              <w:rPr>
                <w:rFonts w:eastAsia="Yu Mincho"/>
                <w:b/>
                <w:bCs/>
                <w:lang w:val="en-US" w:eastAsia="zh-CN"/>
              </w:rPr>
            </w:pPr>
            <w:r>
              <w:rPr>
                <w:rFonts w:eastAsia="Yu Mincho"/>
                <w:b/>
                <w:bCs/>
                <w:lang w:val="en-US" w:eastAsia="zh-CN"/>
              </w:rPr>
              <w:t>Source</w:t>
            </w:r>
          </w:p>
        </w:tc>
        <w:tc>
          <w:tcPr>
            <w:tcW w:w="2409" w:type="dxa"/>
          </w:tcPr>
          <w:p w:rsidR="00ED2A1D" w:rsidRDefault="00F844FF">
            <w:pPr>
              <w:spacing w:after="120"/>
              <w:rPr>
                <w:rFonts w:eastAsia="MS Mincho"/>
                <w:b/>
                <w:bCs/>
                <w:lang w:val="en-US" w:eastAsia="zh-CN"/>
              </w:rPr>
            </w:pPr>
            <w:r>
              <w:rPr>
                <w:rFonts w:eastAsia="Yu Mincho"/>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rsidR="00ED2A1D" w:rsidRDefault="00F844FF">
            <w:pPr>
              <w:spacing w:after="120"/>
              <w:rPr>
                <w:rFonts w:eastAsia="Yu Mincho"/>
                <w:b/>
                <w:bCs/>
                <w:lang w:val="en-US" w:eastAsia="zh-CN"/>
              </w:rPr>
            </w:pPr>
            <w:r>
              <w:rPr>
                <w:rFonts w:eastAsia="Yu Mincho"/>
                <w:b/>
                <w:bCs/>
                <w:lang w:val="en-US" w:eastAsia="zh-CN"/>
              </w:rPr>
              <w:t>Comments</w:t>
            </w:r>
          </w:p>
        </w:tc>
      </w:tr>
      <w:tr w:rsidR="00ED2A1D">
        <w:tc>
          <w:tcPr>
            <w:tcW w:w="1424" w:type="dxa"/>
          </w:tcPr>
          <w:p w:rsidR="00ED2A1D" w:rsidRDefault="00F844FF">
            <w:pPr>
              <w:spacing w:after="120"/>
              <w:rPr>
                <w:rFonts w:eastAsiaTheme="minorEastAsia"/>
                <w:lang w:val="en-US" w:eastAsia="zh-CN"/>
              </w:rPr>
            </w:pPr>
            <w:r>
              <w:rPr>
                <w:rFonts w:eastAsiaTheme="minorEastAsia"/>
                <w:lang w:val="en-US" w:eastAsia="zh-CN"/>
              </w:rPr>
              <w:t>R4-210xxxx</w:t>
            </w:r>
          </w:p>
        </w:tc>
        <w:tc>
          <w:tcPr>
            <w:tcW w:w="2682" w:type="dxa"/>
          </w:tcPr>
          <w:p w:rsidR="00ED2A1D" w:rsidRDefault="00F844FF">
            <w:pPr>
              <w:spacing w:after="120"/>
              <w:rPr>
                <w:rFonts w:eastAsiaTheme="minorEastAsia"/>
                <w:lang w:val="en-US" w:eastAsia="zh-CN"/>
              </w:rPr>
            </w:pPr>
            <w:r>
              <w:rPr>
                <w:rFonts w:eastAsiaTheme="minorEastAsia"/>
                <w:lang w:val="en-US" w:eastAsia="zh-CN"/>
              </w:rPr>
              <w:t>CR on …</w:t>
            </w:r>
          </w:p>
        </w:tc>
        <w:tc>
          <w:tcPr>
            <w:tcW w:w="1418" w:type="dxa"/>
          </w:tcPr>
          <w:p w:rsidR="00ED2A1D" w:rsidRDefault="00F844FF">
            <w:pPr>
              <w:spacing w:after="120"/>
              <w:rPr>
                <w:rFonts w:eastAsiaTheme="minorEastAsia"/>
                <w:lang w:val="en-US" w:eastAsia="zh-CN"/>
              </w:rPr>
            </w:pPr>
            <w:r>
              <w:rPr>
                <w:rFonts w:eastAsiaTheme="minorEastAsia"/>
                <w:lang w:val="en-US" w:eastAsia="zh-CN"/>
              </w:rPr>
              <w:t>XXX</w:t>
            </w:r>
          </w:p>
        </w:tc>
        <w:tc>
          <w:tcPr>
            <w:tcW w:w="2409" w:type="dxa"/>
          </w:tcPr>
          <w:p w:rsidR="00ED2A1D" w:rsidRDefault="00F844FF">
            <w:pPr>
              <w:spacing w:after="120"/>
              <w:rPr>
                <w:rFonts w:eastAsiaTheme="minorEastAsia"/>
                <w:lang w:val="en-US" w:eastAsia="zh-CN"/>
              </w:rPr>
            </w:pPr>
            <w:r>
              <w:rPr>
                <w:rFonts w:eastAsiaTheme="minorEastAsia"/>
                <w:lang w:val="en-US" w:eastAsia="zh-CN"/>
              </w:rPr>
              <w:t>Agreeable, Revised, Merged, Postponed, Not Pursued</w:t>
            </w:r>
          </w:p>
        </w:tc>
        <w:tc>
          <w:tcPr>
            <w:tcW w:w="1698" w:type="dxa"/>
          </w:tcPr>
          <w:p w:rsidR="00ED2A1D" w:rsidRDefault="00ED2A1D">
            <w:pPr>
              <w:spacing w:after="120"/>
              <w:rPr>
                <w:rFonts w:eastAsiaTheme="minorEastAsia"/>
                <w:lang w:val="en-US" w:eastAsia="zh-CN"/>
              </w:rPr>
            </w:pPr>
          </w:p>
        </w:tc>
      </w:tr>
      <w:tr w:rsidR="00ED2A1D">
        <w:tc>
          <w:tcPr>
            <w:tcW w:w="1424" w:type="dxa"/>
          </w:tcPr>
          <w:p w:rsidR="00ED2A1D" w:rsidRDefault="00F844FF">
            <w:pPr>
              <w:spacing w:after="120"/>
              <w:rPr>
                <w:rFonts w:eastAsiaTheme="minorEastAsia"/>
                <w:lang w:val="en-US" w:eastAsia="zh-CN"/>
              </w:rPr>
            </w:pPr>
            <w:r>
              <w:rPr>
                <w:rFonts w:eastAsiaTheme="minorEastAsia"/>
                <w:lang w:val="en-US" w:eastAsia="zh-CN"/>
              </w:rPr>
              <w:t>R4-210xxxx</w:t>
            </w:r>
          </w:p>
        </w:tc>
        <w:tc>
          <w:tcPr>
            <w:tcW w:w="2682" w:type="dxa"/>
          </w:tcPr>
          <w:p w:rsidR="00ED2A1D" w:rsidRDefault="00F844FF">
            <w:pPr>
              <w:spacing w:after="120"/>
              <w:rPr>
                <w:rFonts w:eastAsiaTheme="minorEastAsia"/>
                <w:lang w:val="en-US" w:eastAsia="zh-CN"/>
              </w:rPr>
            </w:pPr>
            <w:r>
              <w:rPr>
                <w:rFonts w:eastAsiaTheme="minorEastAsia"/>
                <w:lang w:val="en-US" w:eastAsia="zh-CN"/>
              </w:rPr>
              <w:t>WF on …</w:t>
            </w:r>
          </w:p>
        </w:tc>
        <w:tc>
          <w:tcPr>
            <w:tcW w:w="1418" w:type="dxa"/>
          </w:tcPr>
          <w:p w:rsidR="00ED2A1D" w:rsidRDefault="00F844FF">
            <w:pPr>
              <w:spacing w:after="120"/>
              <w:rPr>
                <w:rFonts w:eastAsiaTheme="minorEastAsia"/>
                <w:lang w:val="en-US" w:eastAsia="zh-CN"/>
              </w:rPr>
            </w:pPr>
            <w:r>
              <w:rPr>
                <w:rFonts w:eastAsiaTheme="minorEastAsia"/>
                <w:lang w:val="en-US" w:eastAsia="zh-CN"/>
              </w:rPr>
              <w:t>YYY</w:t>
            </w:r>
          </w:p>
        </w:tc>
        <w:tc>
          <w:tcPr>
            <w:tcW w:w="2409" w:type="dxa"/>
          </w:tcPr>
          <w:p w:rsidR="00ED2A1D" w:rsidRDefault="00F844FF">
            <w:pPr>
              <w:spacing w:after="120"/>
              <w:rPr>
                <w:rFonts w:eastAsiaTheme="minorEastAsia"/>
                <w:lang w:val="en-US" w:eastAsia="zh-CN"/>
              </w:rPr>
            </w:pPr>
            <w:r>
              <w:rPr>
                <w:rFonts w:eastAsiaTheme="minorEastAsia"/>
                <w:lang w:val="en-US" w:eastAsia="zh-CN"/>
              </w:rPr>
              <w:t xml:space="preserve">Agreeable, Revised, </w:t>
            </w:r>
            <w:r>
              <w:rPr>
                <w:rFonts w:eastAsiaTheme="minorEastAsia"/>
                <w:lang w:val="en-US" w:eastAsia="zh-CN"/>
              </w:rPr>
              <w:t>Noted</w:t>
            </w:r>
          </w:p>
        </w:tc>
        <w:tc>
          <w:tcPr>
            <w:tcW w:w="1698" w:type="dxa"/>
          </w:tcPr>
          <w:p w:rsidR="00ED2A1D" w:rsidRDefault="00ED2A1D">
            <w:pPr>
              <w:spacing w:after="120"/>
              <w:rPr>
                <w:rFonts w:eastAsiaTheme="minorEastAsia"/>
                <w:lang w:val="en-US" w:eastAsia="zh-CN"/>
              </w:rPr>
            </w:pPr>
          </w:p>
        </w:tc>
      </w:tr>
      <w:tr w:rsidR="00ED2A1D">
        <w:tc>
          <w:tcPr>
            <w:tcW w:w="1424" w:type="dxa"/>
          </w:tcPr>
          <w:p w:rsidR="00ED2A1D" w:rsidRDefault="00F844FF">
            <w:pPr>
              <w:spacing w:after="120"/>
              <w:rPr>
                <w:rFonts w:eastAsiaTheme="minorEastAsia"/>
                <w:lang w:val="en-US" w:eastAsia="zh-CN"/>
              </w:rPr>
            </w:pPr>
            <w:r>
              <w:rPr>
                <w:rFonts w:eastAsiaTheme="minorEastAsia"/>
                <w:lang w:val="en-US" w:eastAsia="zh-CN"/>
              </w:rPr>
              <w:t>R4-210xxxx</w:t>
            </w:r>
          </w:p>
        </w:tc>
        <w:tc>
          <w:tcPr>
            <w:tcW w:w="2682" w:type="dxa"/>
          </w:tcPr>
          <w:p w:rsidR="00ED2A1D" w:rsidRDefault="00F844FF">
            <w:pPr>
              <w:spacing w:after="120"/>
              <w:rPr>
                <w:rFonts w:eastAsiaTheme="minorEastAsia"/>
                <w:lang w:val="en-US" w:eastAsia="zh-CN"/>
              </w:rPr>
            </w:pPr>
            <w:r>
              <w:rPr>
                <w:rFonts w:eastAsiaTheme="minorEastAsia"/>
                <w:lang w:val="en-US" w:eastAsia="zh-CN"/>
              </w:rPr>
              <w:t>LS on …</w:t>
            </w:r>
          </w:p>
        </w:tc>
        <w:tc>
          <w:tcPr>
            <w:tcW w:w="1418" w:type="dxa"/>
          </w:tcPr>
          <w:p w:rsidR="00ED2A1D" w:rsidRDefault="00F844FF">
            <w:pPr>
              <w:spacing w:after="120"/>
              <w:rPr>
                <w:rFonts w:eastAsiaTheme="minorEastAsia"/>
                <w:lang w:val="en-US" w:eastAsia="zh-CN"/>
              </w:rPr>
            </w:pPr>
            <w:r>
              <w:rPr>
                <w:rFonts w:eastAsiaTheme="minorEastAsia"/>
                <w:lang w:val="en-US" w:eastAsia="zh-CN"/>
              </w:rPr>
              <w:t>ZZZ</w:t>
            </w:r>
          </w:p>
        </w:tc>
        <w:tc>
          <w:tcPr>
            <w:tcW w:w="2409" w:type="dxa"/>
          </w:tcPr>
          <w:p w:rsidR="00ED2A1D" w:rsidRDefault="00F844FF">
            <w:pPr>
              <w:spacing w:after="120"/>
              <w:rPr>
                <w:rFonts w:eastAsiaTheme="minorEastAsia"/>
                <w:lang w:val="en-US" w:eastAsia="zh-CN"/>
              </w:rPr>
            </w:pPr>
            <w:r>
              <w:rPr>
                <w:rFonts w:eastAsiaTheme="minorEastAsia"/>
                <w:lang w:val="en-US" w:eastAsia="zh-CN"/>
              </w:rPr>
              <w:t>Agreeable, Revised, Noted</w:t>
            </w:r>
          </w:p>
        </w:tc>
        <w:tc>
          <w:tcPr>
            <w:tcW w:w="1698" w:type="dxa"/>
          </w:tcPr>
          <w:p w:rsidR="00ED2A1D" w:rsidRDefault="00ED2A1D">
            <w:pPr>
              <w:spacing w:after="120"/>
              <w:rPr>
                <w:rFonts w:eastAsiaTheme="minorEastAsia"/>
                <w:lang w:val="en-US" w:eastAsia="zh-CN"/>
              </w:rPr>
            </w:pPr>
          </w:p>
        </w:tc>
      </w:tr>
      <w:tr w:rsidR="00ED2A1D">
        <w:tc>
          <w:tcPr>
            <w:tcW w:w="1424" w:type="dxa"/>
          </w:tcPr>
          <w:p w:rsidR="00ED2A1D" w:rsidRDefault="00ED2A1D">
            <w:pPr>
              <w:spacing w:after="120"/>
              <w:rPr>
                <w:rFonts w:eastAsiaTheme="minorEastAsia"/>
                <w:lang w:eastAsia="zh-CN"/>
              </w:rPr>
            </w:pPr>
          </w:p>
        </w:tc>
        <w:tc>
          <w:tcPr>
            <w:tcW w:w="2682" w:type="dxa"/>
          </w:tcPr>
          <w:p w:rsidR="00ED2A1D" w:rsidRDefault="00ED2A1D">
            <w:pPr>
              <w:spacing w:after="120"/>
              <w:rPr>
                <w:rFonts w:eastAsiaTheme="minorEastAsia"/>
                <w:i/>
                <w:lang w:val="en-US" w:eastAsia="zh-CN"/>
              </w:rPr>
            </w:pPr>
          </w:p>
        </w:tc>
        <w:tc>
          <w:tcPr>
            <w:tcW w:w="1418" w:type="dxa"/>
          </w:tcPr>
          <w:p w:rsidR="00ED2A1D" w:rsidRDefault="00ED2A1D">
            <w:pPr>
              <w:spacing w:after="120"/>
              <w:rPr>
                <w:rFonts w:eastAsiaTheme="minorEastAsia"/>
                <w:i/>
                <w:lang w:val="en-US" w:eastAsia="zh-CN"/>
              </w:rPr>
            </w:pPr>
          </w:p>
        </w:tc>
        <w:tc>
          <w:tcPr>
            <w:tcW w:w="2409" w:type="dxa"/>
          </w:tcPr>
          <w:p w:rsidR="00ED2A1D" w:rsidRDefault="00ED2A1D">
            <w:pPr>
              <w:spacing w:after="120"/>
              <w:rPr>
                <w:rFonts w:eastAsiaTheme="minorEastAsia"/>
                <w:lang w:val="en-US" w:eastAsia="zh-CN"/>
              </w:rPr>
            </w:pPr>
          </w:p>
        </w:tc>
        <w:tc>
          <w:tcPr>
            <w:tcW w:w="1698" w:type="dxa"/>
          </w:tcPr>
          <w:p w:rsidR="00ED2A1D" w:rsidRDefault="00ED2A1D">
            <w:pPr>
              <w:spacing w:after="120"/>
              <w:rPr>
                <w:rFonts w:eastAsiaTheme="minorEastAsia"/>
                <w:i/>
                <w:lang w:val="en-US" w:eastAsia="zh-CN"/>
              </w:rPr>
            </w:pPr>
          </w:p>
        </w:tc>
      </w:tr>
    </w:tbl>
    <w:p w:rsidR="00ED2A1D" w:rsidRDefault="00ED2A1D">
      <w:pPr>
        <w:rPr>
          <w:rFonts w:eastAsiaTheme="minorEastAsia"/>
          <w:lang w:val="en-US" w:eastAsia="zh-CN"/>
        </w:rPr>
      </w:pPr>
    </w:p>
    <w:p w:rsidR="00ED2A1D" w:rsidRDefault="00F844FF">
      <w:pPr>
        <w:rPr>
          <w:rFonts w:eastAsiaTheme="minorEastAsia"/>
          <w:lang w:val="en-US" w:eastAsia="zh-CN"/>
        </w:rPr>
      </w:pPr>
      <w:r>
        <w:rPr>
          <w:rFonts w:eastAsiaTheme="minorEastAsia"/>
          <w:lang w:val="en-US" w:eastAsia="zh-CN"/>
        </w:rPr>
        <w:t>Notes:</w:t>
      </w:r>
    </w:p>
    <w:p w:rsidR="00ED2A1D" w:rsidRDefault="00F844FF">
      <w:pPr>
        <w:pStyle w:val="afc"/>
        <w:numPr>
          <w:ilvl w:val="0"/>
          <w:numId w:val="12"/>
        </w:numPr>
        <w:ind w:firstLineChars="0"/>
        <w:rPr>
          <w:rFonts w:eastAsiaTheme="minorEastAsia"/>
          <w:lang w:val="en-US" w:eastAsia="zh-CN"/>
        </w:rPr>
      </w:pPr>
      <w:r>
        <w:rPr>
          <w:rFonts w:eastAsiaTheme="minorEastAsia"/>
          <w:lang w:val="en-US" w:eastAsia="zh-CN"/>
        </w:rPr>
        <w:t>Please include the summary of recommendations for all tdocs across all sub-topics.</w:t>
      </w:r>
    </w:p>
    <w:p w:rsidR="00ED2A1D" w:rsidRDefault="00F844FF">
      <w:pPr>
        <w:pStyle w:val="afc"/>
        <w:numPr>
          <w:ilvl w:val="0"/>
          <w:numId w:val="12"/>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rsidR="00ED2A1D" w:rsidRDefault="00F844FF">
      <w:pPr>
        <w:pStyle w:val="afc"/>
        <w:numPr>
          <w:ilvl w:val="1"/>
          <w:numId w:val="12"/>
        </w:numPr>
        <w:ind w:firstLineChars="0"/>
        <w:rPr>
          <w:rFonts w:eastAsiaTheme="minorEastAsia"/>
          <w:lang w:val="en-US" w:eastAsia="zh-CN"/>
        </w:rPr>
      </w:pPr>
      <w:r>
        <w:rPr>
          <w:rFonts w:eastAsiaTheme="minorEastAsia"/>
          <w:lang w:val="en-US" w:eastAsia="zh-CN"/>
        </w:rPr>
        <w:t xml:space="preserve">CRs/TPs: Agreeable, Revised, </w:t>
      </w:r>
      <w:r>
        <w:rPr>
          <w:rFonts w:eastAsiaTheme="minorEastAsia"/>
          <w:lang w:val="en-US" w:eastAsia="zh-CN"/>
        </w:rPr>
        <w:t>Merged, Postponed, Not Pursued</w:t>
      </w:r>
    </w:p>
    <w:p w:rsidR="00ED2A1D" w:rsidRDefault="00F844FF">
      <w:pPr>
        <w:pStyle w:val="afc"/>
        <w:numPr>
          <w:ilvl w:val="1"/>
          <w:numId w:val="12"/>
        </w:numPr>
        <w:ind w:firstLineChars="0"/>
        <w:rPr>
          <w:rFonts w:eastAsiaTheme="minorEastAsia"/>
          <w:lang w:val="en-US" w:eastAsia="zh-CN"/>
        </w:rPr>
      </w:pPr>
      <w:r>
        <w:rPr>
          <w:rFonts w:eastAsiaTheme="minorEastAsia"/>
          <w:lang w:val="en-US" w:eastAsia="zh-CN"/>
        </w:rPr>
        <w:t>Other documents: Agreeable, Revised, Noted</w:t>
      </w:r>
    </w:p>
    <w:p w:rsidR="00ED2A1D" w:rsidRDefault="00F844FF">
      <w:pPr>
        <w:pStyle w:val="afc"/>
        <w:numPr>
          <w:ilvl w:val="0"/>
          <w:numId w:val="12"/>
        </w:numPr>
        <w:ind w:firstLineChars="0"/>
        <w:rPr>
          <w:rFonts w:eastAsiaTheme="minorEastAsia"/>
          <w:lang w:val="en-US" w:eastAsia="zh-CN"/>
        </w:rPr>
      </w:pPr>
      <w:r>
        <w:rPr>
          <w:rFonts w:eastAsiaTheme="minorEastAsia"/>
          <w:lang w:val="en-US" w:eastAsia="zh-CN"/>
        </w:rPr>
        <w:t>Do not include hyper-links in the documents</w:t>
      </w:r>
    </w:p>
    <w:p w:rsidR="00ED2A1D" w:rsidRDefault="00ED2A1D">
      <w:pPr>
        <w:rPr>
          <w:rFonts w:ascii="Arial" w:hAnsi="Arial"/>
          <w:lang w:val="en-US" w:eastAsia="zh-CN"/>
        </w:rPr>
      </w:pPr>
    </w:p>
    <w:p w:rsidR="00ED2A1D" w:rsidRDefault="00F844FF">
      <w:pPr>
        <w:pStyle w:val="1"/>
        <w:numPr>
          <w:ilvl w:val="0"/>
          <w:numId w:val="0"/>
        </w:numPr>
        <w:rPr>
          <w:lang w:val="en-US" w:eastAsia="ja-JP"/>
        </w:rPr>
      </w:pPr>
      <w:r>
        <w:rPr>
          <w:lang w:val="en-US" w:eastAsia="ja-JP"/>
        </w:rPr>
        <w:t xml:space="preserve">Annex </w:t>
      </w:r>
    </w:p>
    <w:p w:rsidR="00ED2A1D" w:rsidRDefault="00F844FF">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ED2A1D">
        <w:tc>
          <w:tcPr>
            <w:tcW w:w="3210" w:type="dxa"/>
            <w:tcBorders>
              <w:top w:val="single" w:sz="4" w:space="0" w:color="auto"/>
              <w:left w:val="single" w:sz="4" w:space="0" w:color="auto"/>
              <w:bottom w:val="single" w:sz="4" w:space="0" w:color="auto"/>
              <w:right w:val="single" w:sz="4" w:space="0" w:color="auto"/>
            </w:tcBorders>
          </w:tcPr>
          <w:p w:rsidR="00ED2A1D" w:rsidRDefault="00F844FF">
            <w:pPr>
              <w:spacing w:after="120"/>
              <w:rPr>
                <w:rFonts w:eastAsiaTheme="minorEastAsia"/>
                <w:b/>
                <w:bCs/>
                <w:lang w:val="en-US" w:eastAsia="zh-CN"/>
              </w:rPr>
            </w:pPr>
            <w:r>
              <w:rPr>
                <w:rFonts w:eastAsiaTheme="minorEastAsia"/>
                <w:b/>
                <w:bCs/>
                <w:lang w:val="en-US" w:eastAsia="zh-CN"/>
              </w:rPr>
              <w:t>Company</w:t>
            </w:r>
          </w:p>
        </w:tc>
        <w:tc>
          <w:tcPr>
            <w:tcW w:w="3210" w:type="dxa"/>
            <w:tcBorders>
              <w:top w:val="single" w:sz="4" w:space="0" w:color="auto"/>
              <w:left w:val="single" w:sz="4" w:space="0" w:color="auto"/>
              <w:bottom w:val="single" w:sz="4" w:space="0" w:color="auto"/>
              <w:right w:val="single" w:sz="4" w:space="0" w:color="auto"/>
            </w:tcBorders>
          </w:tcPr>
          <w:p w:rsidR="00ED2A1D" w:rsidRDefault="00F844FF">
            <w:pPr>
              <w:spacing w:after="120"/>
              <w:rPr>
                <w:rFonts w:eastAsiaTheme="minorEastAsia"/>
                <w:b/>
                <w:bCs/>
                <w:lang w:val="en-US" w:eastAsia="zh-CN"/>
              </w:rPr>
            </w:pPr>
            <w:r>
              <w:rPr>
                <w:rFonts w:eastAsiaTheme="minorEastAsia"/>
                <w:b/>
                <w:bCs/>
                <w:lang w:val="en-US" w:eastAsia="zh-CN"/>
              </w:rPr>
              <w:t>Name</w:t>
            </w:r>
          </w:p>
        </w:tc>
        <w:tc>
          <w:tcPr>
            <w:tcW w:w="3211" w:type="dxa"/>
            <w:tcBorders>
              <w:top w:val="single" w:sz="4" w:space="0" w:color="auto"/>
              <w:left w:val="single" w:sz="4" w:space="0" w:color="auto"/>
              <w:bottom w:val="single" w:sz="4" w:space="0" w:color="auto"/>
              <w:right w:val="single" w:sz="4" w:space="0" w:color="auto"/>
            </w:tcBorders>
          </w:tcPr>
          <w:p w:rsidR="00ED2A1D" w:rsidRDefault="00F844FF">
            <w:pPr>
              <w:spacing w:after="120"/>
              <w:rPr>
                <w:rFonts w:eastAsiaTheme="minorEastAsia"/>
                <w:b/>
                <w:bCs/>
                <w:lang w:val="en-US" w:eastAsia="zh-CN"/>
              </w:rPr>
            </w:pPr>
            <w:r>
              <w:rPr>
                <w:rFonts w:eastAsiaTheme="minorEastAsia"/>
                <w:b/>
                <w:bCs/>
                <w:lang w:val="en-US" w:eastAsia="zh-CN"/>
              </w:rPr>
              <w:t>Email address</w:t>
            </w:r>
          </w:p>
        </w:tc>
      </w:tr>
      <w:tr w:rsidR="00ED2A1D">
        <w:tc>
          <w:tcPr>
            <w:tcW w:w="3210" w:type="dxa"/>
            <w:tcBorders>
              <w:top w:val="single" w:sz="4" w:space="0" w:color="auto"/>
              <w:left w:val="single" w:sz="4" w:space="0" w:color="auto"/>
              <w:bottom w:val="single" w:sz="4" w:space="0" w:color="auto"/>
              <w:right w:val="single" w:sz="4" w:space="0" w:color="auto"/>
            </w:tcBorders>
          </w:tcPr>
          <w:p w:rsidR="00ED2A1D" w:rsidRPr="00ED2A1D" w:rsidRDefault="00F844FF">
            <w:pPr>
              <w:spacing w:after="120"/>
              <w:rPr>
                <w:rFonts w:eastAsia="Yu Mincho"/>
                <w:lang w:val="en-US" w:eastAsia="ja-JP"/>
                <w:rPrChange w:id="897" w:author="Anritsu" w:date="2021-08-16T20:45:00Z">
                  <w:rPr>
                    <w:rFonts w:eastAsiaTheme="minorEastAsia"/>
                    <w:lang w:val="en-US" w:eastAsia="zh-CN"/>
                  </w:rPr>
                </w:rPrChange>
              </w:rPr>
            </w:pPr>
            <w:ins w:id="898" w:author="Anritsu" w:date="2021-08-16T20:45:00Z">
              <w:r>
                <w:rPr>
                  <w:rFonts w:eastAsia="Yu Mincho" w:hint="eastAsia"/>
                  <w:lang w:val="en-US" w:eastAsia="ja-JP"/>
                </w:rPr>
                <w:lastRenderedPageBreak/>
                <w:t>A</w:t>
              </w:r>
              <w:r>
                <w:rPr>
                  <w:rFonts w:eastAsia="Yu Mincho"/>
                  <w:lang w:val="en-US" w:eastAsia="ja-JP"/>
                </w:rPr>
                <w:t>nritsu corporation</w:t>
              </w:r>
            </w:ins>
          </w:p>
        </w:tc>
        <w:tc>
          <w:tcPr>
            <w:tcW w:w="3210" w:type="dxa"/>
            <w:tcBorders>
              <w:top w:val="single" w:sz="4" w:space="0" w:color="auto"/>
              <w:left w:val="single" w:sz="4" w:space="0" w:color="auto"/>
              <w:bottom w:val="single" w:sz="4" w:space="0" w:color="auto"/>
              <w:right w:val="single" w:sz="4" w:space="0" w:color="auto"/>
            </w:tcBorders>
          </w:tcPr>
          <w:p w:rsidR="00ED2A1D" w:rsidRPr="00ED2A1D" w:rsidRDefault="00F844FF">
            <w:pPr>
              <w:spacing w:after="120"/>
              <w:rPr>
                <w:rFonts w:eastAsia="Yu Mincho"/>
                <w:lang w:val="en-US" w:eastAsia="ja-JP"/>
                <w:rPrChange w:id="899" w:author="Anritsu" w:date="2021-08-16T20:45:00Z">
                  <w:rPr>
                    <w:rFonts w:eastAsiaTheme="minorEastAsia"/>
                    <w:lang w:val="en-US" w:eastAsia="zh-CN"/>
                  </w:rPr>
                </w:rPrChange>
              </w:rPr>
            </w:pPr>
            <w:ins w:id="900" w:author="Anritsu" w:date="2021-08-16T20:45:00Z">
              <w:r>
                <w:rPr>
                  <w:rFonts w:eastAsia="Yu Mincho" w:hint="eastAsia"/>
                  <w:lang w:val="en-US" w:eastAsia="ja-JP"/>
                </w:rPr>
                <w:t>O</w:t>
              </w:r>
              <w:r>
                <w:rPr>
                  <w:rFonts w:eastAsia="Yu Mincho"/>
                  <w:lang w:val="en-US" w:eastAsia="ja-JP"/>
                </w:rPr>
                <w:t>samu Yamashita</w:t>
              </w:r>
            </w:ins>
          </w:p>
        </w:tc>
        <w:tc>
          <w:tcPr>
            <w:tcW w:w="3211" w:type="dxa"/>
            <w:tcBorders>
              <w:top w:val="single" w:sz="4" w:space="0" w:color="auto"/>
              <w:left w:val="single" w:sz="4" w:space="0" w:color="auto"/>
              <w:bottom w:val="single" w:sz="4" w:space="0" w:color="auto"/>
              <w:right w:val="single" w:sz="4" w:space="0" w:color="auto"/>
            </w:tcBorders>
          </w:tcPr>
          <w:p w:rsidR="00ED2A1D" w:rsidRPr="00ED2A1D" w:rsidRDefault="00F844FF">
            <w:pPr>
              <w:spacing w:after="120"/>
              <w:rPr>
                <w:rFonts w:eastAsia="Yu Mincho"/>
                <w:lang w:val="en-US" w:eastAsia="ja-JP"/>
                <w:rPrChange w:id="901" w:author="Anritsu" w:date="2021-08-16T20:45:00Z">
                  <w:rPr>
                    <w:rFonts w:eastAsiaTheme="minorEastAsia"/>
                    <w:lang w:val="en-US" w:eastAsia="zh-CN"/>
                  </w:rPr>
                </w:rPrChange>
              </w:rPr>
            </w:pPr>
            <w:ins w:id="902" w:author="Anritsu" w:date="2021-08-16T20:45:00Z">
              <w:r>
                <w:rPr>
                  <w:rFonts w:eastAsia="Yu Mincho" w:hint="eastAsia"/>
                  <w:lang w:val="en-US" w:eastAsia="ja-JP"/>
                </w:rPr>
                <w:t>O</w:t>
              </w:r>
              <w:r>
                <w:rPr>
                  <w:rFonts w:eastAsia="Yu Mincho"/>
                  <w:lang w:val="en-US" w:eastAsia="ja-JP"/>
                </w:rPr>
                <w:t>samu.Yamashita</w:t>
              </w:r>
            </w:ins>
            <w:ins w:id="903" w:author="Anritsu" w:date="2021-08-16T20:46:00Z">
              <w:r>
                <w:rPr>
                  <w:rFonts w:eastAsia="Yu Mincho"/>
                  <w:lang w:val="en-US" w:eastAsia="ja-JP"/>
                </w:rPr>
                <w:t>[at]</w:t>
              </w:r>
            </w:ins>
            <w:ins w:id="904" w:author="Anritsu" w:date="2021-08-16T20:45:00Z">
              <w:r>
                <w:rPr>
                  <w:rFonts w:eastAsia="Yu Mincho"/>
                  <w:lang w:val="en-US" w:eastAsia="ja-JP"/>
                </w:rPr>
                <w:t>anritsu.com</w:t>
              </w:r>
            </w:ins>
          </w:p>
        </w:tc>
      </w:tr>
      <w:tr w:rsidR="00ED2A1D">
        <w:trPr>
          <w:ins w:id="905" w:author="Kazuyoshi Uesaka" w:date="2021-08-17T22:51:00Z"/>
        </w:trPr>
        <w:tc>
          <w:tcPr>
            <w:tcW w:w="3210" w:type="dxa"/>
            <w:tcBorders>
              <w:top w:val="single" w:sz="4" w:space="0" w:color="auto"/>
              <w:left w:val="single" w:sz="4" w:space="0" w:color="auto"/>
              <w:bottom w:val="single" w:sz="4" w:space="0" w:color="auto"/>
              <w:right w:val="single" w:sz="4" w:space="0" w:color="auto"/>
            </w:tcBorders>
          </w:tcPr>
          <w:p w:rsidR="00ED2A1D" w:rsidRDefault="00F844FF">
            <w:pPr>
              <w:spacing w:after="120"/>
              <w:rPr>
                <w:ins w:id="906" w:author="Kazuyoshi Uesaka" w:date="2021-08-17T22:51:00Z"/>
                <w:rFonts w:eastAsia="Yu Mincho"/>
                <w:lang w:val="en-US" w:eastAsia="ja-JP"/>
              </w:rPr>
            </w:pPr>
            <w:ins w:id="907" w:author="Kazuyoshi Uesaka" w:date="2021-08-17T22:51:00Z">
              <w:r>
                <w:rPr>
                  <w:rFonts w:eastAsia="Yu Mincho"/>
                  <w:lang w:val="en-US" w:eastAsia="ja-JP"/>
                </w:rPr>
                <w:t>Ericsson</w:t>
              </w:r>
            </w:ins>
          </w:p>
        </w:tc>
        <w:tc>
          <w:tcPr>
            <w:tcW w:w="3210" w:type="dxa"/>
            <w:tcBorders>
              <w:top w:val="single" w:sz="4" w:space="0" w:color="auto"/>
              <w:left w:val="single" w:sz="4" w:space="0" w:color="auto"/>
              <w:bottom w:val="single" w:sz="4" w:space="0" w:color="auto"/>
              <w:right w:val="single" w:sz="4" w:space="0" w:color="auto"/>
            </w:tcBorders>
          </w:tcPr>
          <w:p w:rsidR="00ED2A1D" w:rsidRDefault="00F844FF">
            <w:pPr>
              <w:spacing w:after="120"/>
              <w:rPr>
                <w:ins w:id="908" w:author="Kazuyoshi Uesaka" w:date="2021-08-17T22:51:00Z"/>
                <w:rFonts w:eastAsia="Yu Mincho"/>
                <w:lang w:val="en-US" w:eastAsia="ja-JP"/>
              </w:rPr>
            </w:pPr>
            <w:ins w:id="909" w:author="Kazuyoshi Uesaka" w:date="2021-08-17T22:51:00Z">
              <w:r>
                <w:rPr>
                  <w:rFonts w:eastAsia="Yu Mincho"/>
                  <w:lang w:val="en-US" w:eastAsia="ja-JP"/>
                </w:rPr>
                <w:t>Kazuyoshi Uesaka</w:t>
              </w:r>
            </w:ins>
          </w:p>
        </w:tc>
        <w:tc>
          <w:tcPr>
            <w:tcW w:w="3211" w:type="dxa"/>
            <w:tcBorders>
              <w:top w:val="single" w:sz="4" w:space="0" w:color="auto"/>
              <w:left w:val="single" w:sz="4" w:space="0" w:color="auto"/>
              <w:bottom w:val="single" w:sz="4" w:space="0" w:color="auto"/>
              <w:right w:val="single" w:sz="4" w:space="0" w:color="auto"/>
            </w:tcBorders>
          </w:tcPr>
          <w:p w:rsidR="00ED2A1D" w:rsidRDefault="00F844FF">
            <w:pPr>
              <w:spacing w:after="120"/>
              <w:rPr>
                <w:ins w:id="910" w:author="Kazuyoshi Uesaka" w:date="2021-08-17T22:51:00Z"/>
                <w:rFonts w:eastAsia="Yu Mincho"/>
                <w:lang w:val="en-US" w:eastAsia="ja-JP"/>
              </w:rPr>
            </w:pPr>
            <w:ins w:id="911" w:author="Kazuyoshi Uesaka" w:date="2021-08-17T22:51:00Z">
              <w:r>
                <w:rPr>
                  <w:rFonts w:eastAsia="Yu Mincho"/>
                  <w:lang w:val="en-US" w:eastAsia="ja-JP"/>
                </w:rPr>
                <w:t>kazuyoshi.uesaka@ericsson.com</w:t>
              </w:r>
            </w:ins>
          </w:p>
        </w:tc>
      </w:tr>
    </w:tbl>
    <w:p w:rsidR="00ED2A1D" w:rsidRDefault="00ED2A1D">
      <w:pPr>
        <w:rPr>
          <w:rFonts w:eastAsia="Yu Mincho"/>
          <w:lang w:val="en-US" w:eastAsia="ja-JP"/>
        </w:rPr>
      </w:pPr>
    </w:p>
    <w:p w:rsidR="00ED2A1D" w:rsidRDefault="00F844FF">
      <w:pPr>
        <w:rPr>
          <w:rFonts w:eastAsiaTheme="minorEastAsia"/>
          <w:lang w:val="en-US" w:eastAsia="zh-CN"/>
        </w:rPr>
      </w:pPr>
      <w:r>
        <w:rPr>
          <w:rFonts w:eastAsiaTheme="minorEastAsia"/>
          <w:lang w:val="en-US" w:eastAsia="zh-CN"/>
        </w:rPr>
        <w:t>Note:</w:t>
      </w:r>
    </w:p>
    <w:p w:rsidR="00ED2A1D" w:rsidRDefault="00F844FF">
      <w:pPr>
        <w:pStyle w:val="afc"/>
        <w:numPr>
          <w:ilvl w:val="0"/>
          <w:numId w:val="13"/>
        </w:numPr>
        <w:ind w:firstLineChars="0"/>
        <w:textAlignment w:val="auto"/>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rsidR="00ED2A1D" w:rsidRDefault="00F844FF">
      <w:pPr>
        <w:pStyle w:val="afc"/>
        <w:numPr>
          <w:ilvl w:val="0"/>
          <w:numId w:val="13"/>
        </w:numPr>
        <w:ind w:firstLineChars="0"/>
        <w:textAlignment w:val="auto"/>
        <w:rPr>
          <w:rFonts w:eastAsiaTheme="minorEastAsia"/>
          <w:lang w:val="en-US" w:eastAsia="zh-CN"/>
        </w:rPr>
      </w:pPr>
      <w:r>
        <w:rPr>
          <w:rFonts w:eastAsiaTheme="minorEastAsia"/>
          <w:lang w:val="en-US" w:eastAsia="zh-CN"/>
        </w:rPr>
        <w:t>If multiple delegates from the same company make comments on single email thread, please add you name as</w:t>
      </w:r>
      <w:r>
        <w:rPr>
          <w:rFonts w:eastAsiaTheme="minorEastAsia"/>
          <w:lang w:val="en-US" w:eastAsia="zh-CN"/>
        </w:rPr>
        <w:t xml:space="preserve"> suffix after company name when make comments i.e. Company A (XX, XX)</w:t>
      </w:r>
    </w:p>
    <w:p w:rsidR="00ED2A1D" w:rsidRDefault="00ED2A1D">
      <w:pPr>
        <w:rPr>
          <w:rFonts w:ascii="Arial" w:hAnsi="Arial"/>
          <w:lang w:val="en-US" w:eastAsia="zh-CN"/>
        </w:rPr>
      </w:pPr>
    </w:p>
    <w:sectPr w:rsidR="00ED2A1D">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4FF" w:rsidRDefault="00F844FF" w:rsidP="00C54EF9">
      <w:pPr>
        <w:spacing w:after="0"/>
      </w:pPr>
      <w:r>
        <w:separator/>
      </w:r>
    </w:p>
  </w:endnote>
  <w:endnote w:type="continuationSeparator" w:id="0">
    <w:p w:rsidR="00F844FF" w:rsidRDefault="00F844FF" w:rsidP="00C54E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4FF" w:rsidRDefault="00F844FF" w:rsidP="00C54EF9">
      <w:pPr>
        <w:spacing w:after="0"/>
      </w:pPr>
      <w:r>
        <w:separator/>
      </w:r>
    </w:p>
  </w:footnote>
  <w:footnote w:type="continuationSeparator" w:id="0">
    <w:p w:rsidR="00F844FF" w:rsidRDefault="00F844FF" w:rsidP="00C54EF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F8733A"/>
    <w:multiLevelType w:val="multilevel"/>
    <w:tmpl w:val="24F8733A"/>
    <w:lvl w:ilvl="0">
      <w:start w:val="1"/>
      <w:numFmt w:val="bullet"/>
      <w:lvlText w:val=""/>
      <w:lvlJc w:val="left"/>
      <w:pPr>
        <w:ind w:left="360" w:hanging="360"/>
      </w:pPr>
      <w:rPr>
        <w:rFonts w:ascii="Symbol" w:hAnsi="Symbol" w:hint="default"/>
      </w:rPr>
    </w:lvl>
    <w:lvl w:ilvl="1">
      <w:start w:val="1"/>
      <w:numFmt w:val="bullet"/>
      <w:lvlText w:val="o"/>
      <w:lvlJc w:val="left"/>
      <w:pPr>
        <w:ind w:left="864" w:hanging="360"/>
      </w:pPr>
      <w:rPr>
        <w:rFonts w:ascii="Courier New" w:hAnsi="Courier New" w:cs="Courier New" w:hint="default"/>
      </w:rPr>
    </w:lvl>
    <w:lvl w:ilvl="2">
      <w:start w:val="1"/>
      <w:numFmt w:val="bullet"/>
      <w:lvlText w:val=""/>
      <w:lvlJc w:val="left"/>
      <w:pPr>
        <w:ind w:left="1584" w:hanging="360"/>
      </w:pPr>
      <w:rPr>
        <w:rFonts w:ascii="Wingdings" w:hAnsi="Wingdings" w:hint="default"/>
      </w:rPr>
    </w:lvl>
    <w:lvl w:ilvl="3">
      <w:start w:val="1"/>
      <w:numFmt w:val="bullet"/>
      <w:lvlText w:val=""/>
      <w:lvlJc w:val="left"/>
      <w:pPr>
        <w:ind w:left="2304" w:hanging="360"/>
      </w:pPr>
      <w:rPr>
        <w:rFonts w:ascii="Symbol" w:hAnsi="Symbol" w:hint="default"/>
      </w:rPr>
    </w:lvl>
    <w:lvl w:ilvl="4">
      <w:start w:val="1"/>
      <w:numFmt w:val="bullet"/>
      <w:lvlText w:val="o"/>
      <w:lvlJc w:val="left"/>
      <w:pPr>
        <w:ind w:left="3024" w:hanging="360"/>
      </w:pPr>
      <w:rPr>
        <w:rFonts w:ascii="Courier New" w:hAnsi="Courier New" w:cs="Courier New" w:hint="default"/>
      </w:rPr>
    </w:lvl>
    <w:lvl w:ilvl="5">
      <w:start w:val="1"/>
      <w:numFmt w:val="bullet"/>
      <w:lvlText w:val=""/>
      <w:lvlJc w:val="left"/>
      <w:pPr>
        <w:ind w:left="3744" w:hanging="360"/>
      </w:pPr>
      <w:rPr>
        <w:rFonts w:ascii="Wingdings" w:hAnsi="Wingdings" w:hint="default"/>
      </w:rPr>
    </w:lvl>
    <w:lvl w:ilvl="6">
      <w:start w:val="1"/>
      <w:numFmt w:val="bullet"/>
      <w:lvlText w:val=""/>
      <w:lvlJc w:val="left"/>
      <w:pPr>
        <w:ind w:left="4464" w:hanging="360"/>
      </w:pPr>
      <w:rPr>
        <w:rFonts w:ascii="Symbol" w:hAnsi="Symbol" w:hint="default"/>
      </w:rPr>
    </w:lvl>
    <w:lvl w:ilvl="7">
      <w:start w:val="1"/>
      <w:numFmt w:val="bullet"/>
      <w:lvlText w:val="o"/>
      <w:lvlJc w:val="left"/>
      <w:pPr>
        <w:ind w:left="5184" w:hanging="360"/>
      </w:pPr>
      <w:rPr>
        <w:rFonts w:ascii="Courier New" w:hAnsi="Courier New" w:cs="Courier New" w:hint="default"/>
      </w:rPr>
    </w:lvl>
    <w:lvl w:ilvl="8">
      <w:start w:val="1"/>
      <w:numFmt w:val="bullet"/>
      <w:lvlText w:val=""/>
      <w:lvlJc w:val="left"/>
      <w:pPr>
        <w:ind w:left="5904" w:hanging="360"/>
      </w:pPr>
      <w:rPr>
        <w:rFonts w:ascii="Wingdings" w:hAnsi="Wingdings" w:hint="default"/>
      </w:rPr>
    </w:lvl>
  </w:abstractNum>
  <w:abstractNum w:abstractNumId="3" w15:restartNumberingAfterBreak="0">
    <w:nsid w:val="338A7D8B"/>
    <w:multiLevelType w:val="multilevel"/>
    <w:tmpl w:val="338A7D8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81A7759"/>
    <w:multiLevelType w:val="multilevel"/>
    <w:tmpl w:val="381A77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12D2DCB"/>
    <w:multiLevelType w:val="multilevel"/>
    <w:tmpl w:val="412D2DCB"/>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862E9"/>
    <w:multiLevelType w:val="multilevel"/>
    <w:tmpl w:val="4A5862E9"/>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B201C7"/>
    <w:multiLevelType w:val="multilevel"/>
    <w:tmpl w:val="57B201C7"/>
    <w:lvl w:ilvl="0">
      <w:start w:val="38"/>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717" w:hanging="360"/>
      </w:pPr>
      <w:rPr>
        <w:rFonts w:ascii="Symbol" w:hAnsi="Symbol"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0" w15:restartNumberingAfterBreak="0">
    <w:nsid w:val="5FAD464A"/>
    <w:multiLevelType w:val="multilevel"/>
    <w:tmpl w:val="5FAD464A"/>
    <w:lvl w:ilvl="0">
      <w:start w:val="1"/>
      <w:numFmt w:val="bullet"/>
      <w:lvlText w:val=""/>
      <w:lvlJc w:val="left"/>
      <w:pPr>
        <w:ind w:left="644" w:hanging="360"/>
      </w:pPr>
      <w:rPr>
        <w:rFonts w:ascii="Symbol" w:hAnsi="Symbol" w:hint="default"/>
      </w:rPr>
    </w:lvl>
    <w:lvl w:ilvl="1">
      <w:start w:val="1"/>
      <w:numFmt w:val="bullet"/>
      <w:lvlText w:val="o"/>
      <w:lvlJc w:val="left"/>
      <w:pPr>
        <w:ind w:left="1148" w:hanging="360"/>
      </w:pPr>
      <w:rPr>
        <w:rFonts w:ascii="Courier New" w:hAnsi="Courier New" w:cs="Courier New" w:hint="default"/>
      </w:rPr>
    </w:lvl>
    <w:lvl w:ilvl="2">
      <w:start w:val="1"/>
      <w:numFmt w:val="bullet"/>
      <w:lvlText w:val=""/>
      <w:lvlJc w:val="left"/>
      <w:pPr>
        <w:ind w:left="1868" w:hanging="360"/>
      </w:pPr>
      <w:rPr>
        <w:rFonts w:ascii="Wingdings" w:hAnsi="Wingdings" w:hint="default"/>
      </w:rPr>
    </w:lvl>
    <w:lvl w:ilvl="3">
      <w:start w:val="1"/>
      <w:numFmt w:val="bullet"/>
      <w:lvlText w:val=""/>
      <w:lvlJc w:val="left"/>
      <w:pPr>
        <w:ind w:left="2588" w:hanging="360"/>
      </w:pPr>
      <w:rPr>
        <w:rFonts w:ascii="Symbol" w:hAnsi="Symbol" w:hint="default"/>
      </w:rPr>
    </w:lvl>
    <w:lvl w:ilvl="4">
      <w:start w:val="1"/>
      <w:numFmt w:val="bullet"/>
      <w:lvlText w:val="o"/>
      <w:lvlJc w:val="left"/>
      <w:pPr>
        <w:ind w:left="3308" w:hanging="360"/>
      </w:pPr>
      <w:rPr>
        <w:rFonts w:ascii="Courier New" w:hAnsi="Courier New" w:cs="Courier New" w:hint="default"/>
      </w:rPr>
    </w:lvl>
    <w:lvl w:ilvl="5">
      <w:start w:val="1"/>
      <w:numFmt w:val="bullet"/>
      <w:lvlText w:val=""/>
      <w:lvlJc w:val="left"/>
      <w:pPr>
        <w:ind w:left="4028" w:hanging="360"/>
      </w:pPr>
      <w:rPr>
        <w:rFonts w:ascii="Wingdings" w:hAnsi="Wingdings" w:hint="default"/>
      </w:rPr>
    </w:lvl>
    <w:lvl w:ilvl="6">
      <w:start w:val="1"/>
      <w:numFmt w:val="bullet"/>
      <w:lvlText w:val=""/>
      <w:lvlJc w:val="left"/>
      <w:pPr>
        <w:ind w:left="4748" w:hanging="360"/>
      </w:pPr>
      <w:rPr>
        <w:rFonts w:ascii="Symbol" w:hAnsi="Symbol" w:hint="default"/>
      </w:rPr>
    </w:lvl>
    <w:lvl w:ilvl="7">
      <w:start w:val="1"/>
      <w:numFmt w:val="bullet"/>
      <w:lvlText w:val="o"/>
      <w:lvlJc w:val="left"/>
      <w:pPr>
        <w:ind w:left="5468" w:hanging="360"/>
      </w:pPr>
      <w:rPr>
        <w:rFonts w:ascii="Courier New" w:hAnsi="Courier New" w:cs="Courier New" w:hint="default"/>
      </w:rPr>
    </w:lvl>
    <w:lvl w:ilvl="8">
      <w:start w:val="1"/>
      <w:numFmt w:val="bullet"/>
      <w:lvlText w:val=""/>
      <w:lvlJc w:val="left"/>
      <w:pPr>
        <w:ind w:left="6188" w:hanging="360"/>
      </w:pPr>
      <w:rPr>
        <w:rFonts w:ascii="Wingdings" w:hAnsi="Wingdings" w:hint="default"/>
      </w:rPr>
    </w:lvl>
  </w:abstractNum>
  <w:abstractNum w:abstractNumId="11" w15:restartNumberingAfterBreak="0">
    <w:nsid w:val="74996FCA"/>
    <w:multiLevelType w:val="multilevel"/>
    <w:tmpl w:val="74996F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num w:numId="1">
    <w:abstractNumId w:val="5"/>
  </w:num>
  <w:num w:numId="2">
    <w:abstractNumId w:val="12"/>
  </w:num>
  <w:num w:numId="3">
    <w:abstractNumId w:val="10"/>
  </w:num>
  <w:num w:numId="4">
    <w:abstractNumId w:val="9"/>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8"/>
  </w:num>
  <w:num w:numId="11">
    <w:abstractNumId w:val="1"/>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nritsu">
    <w15:presenceInfo w15:providerId="None" w15:userId="Anritsu"/>
  </w15:person>
  <w15:person w15:author="Kazuyoshi Uesaka">
    <w15:presenceInfo w15:providerId="None" w15:userId="Kazuyoshi Uesaka"/>
  </w15:person>
  <w15:person w15:author="CK Yang (楊智凱)">
    <w15:presenceInfo w15:providerId="AD" w15:userId="S-1-5-21-1711831044-1024940897-1435325219-203717"/>
  </w15:person>
  <w15:person w15:author="Carlos Cabrera-Mercader">
    <w15:presenceInfo w15:providerId="AD" w15:userId="S::ccmercad@qti.qualcomm.com::90163351-bdd1-479b-8665-043e9d52e1be"/>
  </w15:person>
  <w15:person w15:author="vivo">
    <w15:presenceInfo w15:providerId="None" w15:userId="vivo"/>
  </w15:person>
  <w15:person w15:author="CH">
    <w15:presenceInfo w15:providerId="None" w15:userId="CH"/>
  </w15:person>
  <w15:person w15:author="Karajani Bledar 1SI1">
    <w15:presenceInfo w15:providerId="AD" w15:userId="S-1-5-21-2192267283-3503987877-2706462575-78883"/>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182"/>
    <w:rsid w:val="00004165"/>
    <w:rsid w:val="000151FB"/>
    <w:rsid w:val="00015DB4"/>
    <w:rsid w:val="00020C56"/>
    <w:rsid w:val="000215E4"/>
    <w:rsid w:val="00023BCD"/>
    <w:rsid w:val="00026ACC"/>
    <w:rsid w:val="0003171D"/>
    <w:rsid w:val="00031C1D"/>
    <w:rsid w:val="00035C50"/>
    <w:rsid w:val="00036AC5"/>
    <w:rsid w:val="00042BBC"/>
    <w:rsid w:val="000457A1"/>
    <w:rsid w:val="000461A0"/>
    <w:rsid w:val="00050001"/>
    <w:rsid w:val="00052041"/>
    <w:rsid w:val="0005326A"/>
    <w:rsid w:val="000554CB"/>
    <w:rsid w:val="00056B96"/>
    <w:rsid w:val="0006266D"/>
    <w:rsid w:val="00062A75"/>
    <w:rsid w:val="00065506"/>
    <w:rsid w:val="0007382E"/>
    <w:rsid w:val="000766E1"/>
    <w:rsid w:val="00077FF6"/>
    <w:rsid w:val="00080D82"/>
    <w:rsid w:val="0008153A"/>
    <w:rsid w:val="00081692"/>
    <w:rsid w:val="0008213C"/>
    <w:rsid w:val="00082C46"/>
    <w:rsid w:val="00083574"/>
    <w:rsid w:val="00085A0E"/>
    <w:rsid w:val="00087548"/>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B5830"/>
    <w:rsid w:val="000C2553"/>
    <w:rsid w:val="000C38C3"/>
    <w:rsid w:val="000C4A53"/>
    <w:rsid w:val="000C7E9B"/>
    <w:rsid w:val="000D09FD"/>
    <w:rsid w:val="000D0BA9"/>
    <w:rsid w:val="000D34C5"/>
    <w:rsid w:val="000D44FB"/>
    <w:rsid w:val="000D574B"/>
    <w:rsid w:val="000D663E"/>
    <w:rsid w:val="000D6CFC"/>
    <w:rsid w:val="000E0D98"/>
    <w:rsid w:val="000E3E80"/>
    <w:rsid w:val="000E537B"/>
    <w:rsid w:val="000E57D0"/>
    <w:rsid w:val="000E7858"/>
    <w:rsid w:val="000E7DAD"/>
    <w:rsid w:val="000F0B83"/>
    <w:rsid w:val="000F1AA5"/>
    <w:rsid w:val="000F39CA"/>
    <w:rsid w:val="000F4246"/>
    <w:rsid w:val="000F7EDA"/>
    <w:rsid w:val="00101909"/>
    <w:rsid w:val="00107927"/>
    <w:rsid w:val="00110E26"/>
    <w:rsid w:val="00111321"/>
    <w:rsid w:val="00113190"/>
    <w:rsid w:val="001159F5"/>
    <w:rsid w:val="00117BD6"/>
    <w:rsid w:val="001206C2"/>
    <w:rsid w:val="00121978"/>
    <w:rsid w:val="00123422"/>
    <w:rsid w:val="00124B6A"/>
    <w:rsid w:val="00126430"/>
    <w:rsid w:val="001264D6"/>
    <w:rsid w:val="001265DB"/>
    <w:rsid w:val="001351F8"/>
    <w:rsid w:val="00136D4C"/>
    <w:rsid w:val="00142538"/>
    <w:rsid w:val="00142BB9"/>
    <w:rsid w:val="00144F96"/>
    <w:rsid w:val="00147A17"/>
    <w:rsid w:val="00151EAC"/>
    <w:rsid w:val="00153528"/>
    <w:rsid w:val="001545CF"/>
    <w:rsid w:val="00154E68"/>
    <w:rsid w:val="00162548"/>
    <w:rsid w:val="00172183"/>
    <w:rsid w:val="001751AB"/>
    <w:rsid w:val="00175A3F"/>
    <w:rsid w:val="00180E09"/>
    <w:rsid w:val="00183D4C"/>
    <w:rsid w:val="00183D92"/>
    <w:rsid w:val="00183F6D"/>
    <w:rsid w:val="00185F08"/>
    <w:rsid w:val="0018670E"/>
    <w:rsid w:val="0019219A"/>
    <w:rsid w:val="00195077"/>
    <w:rsid w:val="001A033F"/>
    <w:rsid w:val="001A08AA"/>
    <w:rsid w:val="001A59CB"/>
    <w:rsid w:val="001B0EBB"/>
    <w:rsid w:val="001B65D9"/>
    <w:rsid w:val="001B72E0"/>
    <w:rsid w:val="001B7991"/>
    <w:rsid w:val="001C0678"/>
    <w:rsid w:val="001C1409"/>
    <w:rsid w:val="001C2AE6"/>
    <w:rsid w:val="001C4A89"/>
    <w:rsid w:val="001C6177"/>
    <w:rsid w:val="001C74D5"/>
    <w:rsid w:val="001D0363"/>
    <w:rsid w:val="001D12B4"/>
    <w:rsid w:val="001D4463"/>
    <w:rsid w:val="001D5CC0"/>
    <w:rsid w:val="001D7D94"/>
    <w:rsid w:val="001E0A28"/>
    <w:rsid w:val="001E266D"/>
    <w:rsid w:val="001E389E"/>
    <w:rsid w:val="001E4218"/>
    <w:rsid w:val="001E6323"/>
    <w:rsid w:val="001F0B20"/>
    <w:rsid w:val="001F3338"/>
    <w:rsid w:val="00200A62"/>
    <w:rsid w:val="00203740"/>
    <w:rsid w:val="002062FB"/>
    <w:rsid w:val="00213484"/>
    <w:rsid w:val="002138EA"/>
    <w:rsid w:val="00213CBC"/>
    <w:rsid w:val="00213F84"/>
    <w:rsid w:val="00214FBD"/>
    <w:rsid w:val="00222897"/>
    <w:rsid w:val="00222B0C"/>
    <w:rsid w:val="00223FD1"/>
    <w:rsid w:val="00224242"/>
    <w:rsid w:val="002271EB"/>
    <w:rsid w:val="00235394"/>
    <w:rsid w:val="00235577"/>
    <w:rsid w:val="002371B2"/>
    <w:rsid w:val="002435CA"/>
    <w:rsid w:val="0024469F"/>
    <w:rsid w:val="00250B5B"/>
    <w:rsid w:val="00251966"/>
    <w:rsid w:val="00252DB8"/>
    <w:rsid w:val="002537BC"/>
    <w:rsid w:val="00254167"/>
    <w:rsid w:val="00255C58"/>
    <w:rsid w:val="00260EC7"/>
    <w:rsid w:val="00261539"/>
    <w:rsid w:val="002616E9"/>
    <w:rsid w:val="0026179F"/>
    <w:rsid w:val="002666AE"/>
    <w:rsid w:val="00271302"/>
    <w:rsid w:val="00274E1A"/>
    <w:rsid w:val="002775B1"/>
    <w:rsid w:val="002775B9"/>
    <w:rsid w:val="002811C4"/>
    <w:rsid w:val="00281B69"/>
    <w:rsid w:val="00282213"/>
    <w:rsid w:val="00284016"/>
    <w:rsid w:val="002858BF"/>
    <w:rsid w:val="00286404"/>
    <w:rsid w:val="002903C0"/>
    <w:rsid w:val="002939AF"/>
    <w:rsid w:val="00294491"/>
    <w:rsid w:val="00294BDE"/>
    <w:rsid w:val="00295838"/>
    <w:rsid w:val="00297B63"/>
    <w:rsid w:val="002A0CED"/>
    <w:rsid w:val="002A0E39"/>
    <w:rsid w:val="002A34BA"/>
    <w:rsid w:val="002A4CD0"/>
    <w:rsid w:val="002A7DA6"/>
    <w:rsid w:val="002B0F94"/>
    <w:rsid w:val="002B1D87"/>
    <w:rsid w:val="002B25E1"/>
    <w:rsid w:val="002B516C"/>
    <w:rsid w:val="002B5E1D"/>
    <w:rsid w:val="002B60C1"/>
    <w:rsid w:val="002C4B52"/>
    <w:rsid w:val="002C6155"/>
    <w:rsid w:val="002C7491"/>
    <w:rsid w:val="002D03E5"/>
    <w:rsid w:val="002D06CE"/>
    <w:rsid w:val="002D36EB"/>
    <w:rsid w:val="002D4D72"/>
    <w:rsid w:val="002D6BDF"/>
    <w:rsid w:val="002E0634"/>
    <w:rsid w:val="002E08AA"/>
    <w:rsid w:val="002E1766"/>
    <w:rsid w:val="002E2CE9"/>
    <w:rsid w:val="002E3BF7"/>
    <w:rsid w:val="002E403E"/>
    <w:rsid w:val="002E41B4"/>
    <w:rsid w:val="002E451E"/>
    <w:rsid w:val="002E4C74"/>
    <w:rsid w:val="002F158C"/>
    <w:rsid w:val="002F2B91"/>
    <w:rsid w:val="002F4093"/>
    <w:rsid w:val="002F5297"/>
    <w:rsid w:val="002F5636"/>
    <w:rsid w:val="002F6B5D"/>
    <w:rsid w:val="003000D0"/>
    <w:rsid w:val="003022A5"/>
    <w:rsid w:val="00303C52"/>
    <w:rsid w:val="00307C35"/>
    <w:rsid w:val="00307E51"/>
    <w:rsid w:val="00311363"/>
    <w:rsid w:val="00311E48"/>
    <w:rsid w:val="00315867"/>
    <w:rsid w:val="00316BF4"/>
    <w:rsid w:val="00321150"/>
    <w:rsid w:val="003260D7"/>
    <w:rsid w:val="0033149F"/>
    <w:rsid w:val="00331E5B"/>
    <w:rsid w:val="003356C4"/>
    <w:rsid w:val="00336697"/>
    <w:rsid w:val="00337225"/>
    <w:rsid w:val="003418CB"/>
    <w:rsid w:val="00345228"/>
    <w:rsid w:val="00345586"/>
    <w:rsid w:val="00346476"/>
    <w:rsid w:val="0035035C"/>
    <w:rsid w:val="003521BC"/>
    <w:rsid w:val="00355873"/>
    <w:rsid w:val="0035660F"/>
    <w:rsid w:val="0036272D"/>
    <w:rsid w:val="003628B9"/>
    <w:rsid w:val="00362D8F"/>
    <w:rsid w:val="00363C64"/>
    <w:rsid w:val="00366DF0"/>
    <w:rsid w:val="00367724"/>
    <w:rsid w:val="00370ECD"/>
    <w:rsid w:val="003710BA"/>
    <w:rsid w:val="0037171F"/>
    <w:rsid w:val="003770F6"/>
    <w:rsid w:val="003835E8"/>
    <w:rsid w:val="00383E37"/>
    <w:rsid w:val="0038709D"/>
    <w:rsid w:val="00390D85"/>
    <w:rsid w:val="00391A01"/>
    <w:rsid w:val="00393042"/>
    <w:rsid w:val="00393E95"/>
    <w:rsid w:val="00394026"/>
    <w:rsid w:val="00394AD5"/>
    <w:rsid w:val="0039642D"/>
    <w:rsid w:val="003A2E40"/>
    <w:rsid w:val="003A530F"/>
    <w:rsid w:val="003A60A3"/>
    <w:rsid w:val="003A7E3E"/>
    <w:rsid w:val="003B0158"/>
    <w:rsid w:val="003B40B6"/>
    <w:rsid w:val="003B452E"/>
    <w:rsid w:val="003B56DB"/>
    <w:rsid w:val="003B5BEA"/>
    <w:rsid w:val="003B65E5"/>
    <w:rsid w:val="003B755E"/>
    <w:rsid w:val="003C228E"/>
    <w:rsid w:val="003C51E7"/>
    <w:rsid w:val="003C6893"/>
    <w:rsid w:val="003C6DE2"/>
    <w:rsid w:val="003D1EFD"/>
    <w:rsid w:val="003D28BF"/>
    <w:rsid w:val="003D4215"/>
    <w:rsid w:val="003D4C47"/>
    <w:rsid w:val="003D7719"/>
    <w:rsid w:val="003E40EE"/>
    <w:rsid w:val="003E4AC4"/>
    <w:rsid w:val="003E7962"/>
    <w:rsid w:val="003F1C1B"/>
    <w:rsid w:val="003F3A2F"/>
    <w:rsid w:val="003F5E97"/>
    <w:rsid w:val="003F6452"/>
    <w:rsid w:val="00401144"/>
    <w:rsid w:val="00404831"/>
    <w:rsid w:val="00407661"/>
    <w:rsid w:val="00410314"/>
    <w:rsid w:val="00412063"/>
    <w:rsid w:val="00412EB1"/>
    <w:rsid w:val="00413DDE"/>
    <w:rsid w:val="00414118"/>
    <w:rsid w:val="00414129"/>
    <w:rsid w:val="00416084"/>
    <w:rsid w:val="00421073"/>
    <w:rsid w:val="00424F8C"/>
    <w:rsid w:val="004271BA"/>
    <w:rsid w:val="00427D7E"/>
    <w:rsid w:val="00430077"/>
    <w:rsid w:val="00430497"/>
    <w:rsid w:val="00430EA5"/>
    <w:rsid w:val="004322E7"/>
    <w:rsid w:val="00434DC1"/>
    <w:rsid w:val="004350F4"/>
    <w:rsid w:val="004412A0"/>
    <w:rsid w:val="00442337"/>
    <w:rsid w:val="00446408"/>
    <w:rsid w:val="00450F27"/>
    <w:rsid w:val="004510E5"/>
    <w:rsid w:val="00456A75"/>
    <w:rsid w:val="00461888"/>
    <w:rsid w:val="00461E39"/>
    <w:rsid w:val="00462D3A"/>
    <w:rsid w:val="00463521"/>
    <w:rsid w:val="004663A8"/>
    <w:rsid w:val="00466EF9"/>
    <w:rsid w:val="00471125"/>
    <w:rsid w:val="00471AD2"/>
    <w:rsid w:val="00471B3D"/>
    <w:rsid w:val="0047437A"/>
    <w:rsid w:val="00480E42"/>
    <w:rsid w:val="0048424F"/>
    <w:rsid w:val="00484C5D"/>
    <w:rsid w:val="0048543E"/>
    <w:rsid w:val="004868C1"/>
    <w:rsid w:val="0048750F"/>
    <w:rsid w:val="004907EA"/>
    <w:rsid w:val="00494598"/>
    <w:rsid w:val="00494A9B"/>
    <w:rsid w:val="00497127"/>
    <w:rsid w:val="004A495F"/>
    <w:rsid w:val="004A5EAB"/>
    <w:rsid w:val="004A7544"/>
    <w:rsid w:val="004A7B44"/>
    <w:rsid w:val="004B2B58"/>
    <w:rsid w:val="004B4D6F"/>
    <w:rsid w:val="004B6B0F"/>
    <w:rsid w:val="004C54E5"/>
    <w:rsid w:val="004C7DC8"/>
    <w:rsid w:val="004D21B0"/>
    <w:rsid w:val="004D737D"/>
    <w:rsid w:val="004E2659"/>
    <w:rsid w:val="004E39EE"/>
    <w:rsid w:val="004E44D3"/>
    <w:rsid w:val="004E475C"/>
    <w:rsid w:val="004E4EDB"/>
    <w:rsid w:val="004E56E0"/>
    <w:rsid w:val="004E5913"/>
    <w:rsid w:val="004E5FE5"/>
    <w:rsid w:val="004E7329"/>
    <w:rsid w:val="004F2CB0"/>
    <w:rsid w:val="004F30A3"/>
    <w:rsid w:val="004F7874"/>
    <w:rsid w:val="005017F7"/>
    <w:rsid w:val="00501FA7"/>
    <w:rsid w:val="005034DC"/>
    <w:rsid w:val="00505BFA"/>
    <w:rsid w:val="00505D74"/>
    <w:rsid w:val="005071B4"/>
    <w:rsid w:val="00507687"/>
    <w:rsid w:val="005117A9"/>
    <w:rsid w:val="00511F57"/>
    <w:rsid w:val="00515CBE"/>
    <w:rsid w:val="00515E2B"/>
    <w:rsid w:val="00522A7E"/>
    <w:rsid w:val="00522F20"/>
    <w:rsid w:val="005308DB"/>
    <w:rsid w:val="00530A2E"/>
    <w:rsid w:val="00530FBE"/>
    <w:rsid w:val="00533159"/>
    <w:rsid w:val="005335B2"/>
    <w:rsid w:val="005339DB"/>
    <w:rsid w:val="00534219"/>
    <w:rsid w:val="005345A7"/>
    <w:rsid w:val="00534C89"/>
    <w:rsid w:val="00535B8B"/>
    <w:rsid w:val="00536977"/>
    <w:rsid w:val="0054004C"/>
    <w:rsid w:val="00541573"/>
    <w:rsid w:val="00542865"/>
    <w:rsid w:val="0054348A"/>
    <w:rsid w:val="005438E8"/>
    <w:rsid w:val="00546B65"/>
    <w:rsid w:val="005500A4"/>
    <w:rsid w:val="005528D0"/>
    <w:rsid w:val="00552F08"/>
    <w:rsid w:val="00554520"/>
    <w:rsid w:val="00555472"/>
    <w:rsid w:val="00565E5F"/>
    <w:rsid w:val="005677C1"/>
    <w:rsid w:val="00570A94"/>
    <w:rsid w:val="00571777"/>
    <w:rsid w:val="00577A6C"/>
    <w:rsid w:val="00580FF5"/>
    <w:rsid w:val="005814F4"/>
    <w:rsid w:val="00583FFC"/>
    <w:rsid w:val="0058519C"/>
    <w:rsid w:val="0058660B"/>
    <w:rsid w:val="0059149A"/>
    <w:rsid w:val="005956EE"/>
    <w:rsid w:val="005A063C"/>
    <w:rsid w:val="005A083E"/>
    <w:rsid w:val="005A1419"/>
    <w:rsid w:val="005B1961"/>
    <w:rsid w:val="005B4802"/>
    <w:rsid w:val="005C1E5D"/>
    <w:rsid w:val="005C1EA6"/>
    <w:rsid w:val="005C4288"/>
    <w:rsid w:val="005D0B99"/>
    <w:rsid w:val="005D1AB3"/>
    <w:rsid w:val="005D308E"/>
    <w:rsid w:val="005D3A48"/>
    <w:rsid w:val="005D7AF8"/>
    <w:rsid w:val="005D7E38"/>
    <w:rsid w:val="005E17BF"/>
    <w:rsid w:val="005E366A"/>
    <w:rsid w:val="005F2145"/>
    <w:rsid w:val="006016E1"/>
    <w:rsid w:val="00602D27"/>
    <w:rsid w:val="0061114B"/>
    <w:rsid w:val="00612B45"/>
    <w:rsid w:val="006144A1"/>
    <w:rsid w:val="00615EBB"/>
    <w:rsid w:val="00616096"/>
    <w:rsid w:val="006160A2"/>
    <w:rsid w:val="006302AA"/>
    <w:rsid w:val="00635ED7"/>
    <w:rsid w:val="006363BD"/>
    <w:rsid w:val="0064084E"/>
    <w:rsid w:val="006412DC"/>
    <w:rsid w:val="00642BC6"/>
    <w:rsid w:val="00644790"/>
    <w:rsid w:val="00644A3F"/>
    <w:rsid w:val="006501AF"/>
    <w:rsid w:val="00650DDE"/>
    <w:rsid w:val="00652341"/>
    <w:rsid w:val="00653DBC"/>
    <w:rsid w:val="0065505B"/>
    <w:rsid w:val="006577C6"/>
    <w:rsid w:val="006670AC"/>
    <w:rsid w:val="00672307"/>
    <w:rsid w:val="00672906"/>
    <w:rsid w:val="00674A13"/>
    <w:rsid w:val="006808C6"/>
    <w:rsid w:val="00682668"/>
    <w:rsid w:val="006838BE"/>
    <w:rsid w:val="00690E02"/>
    <w:rsid w:val="00692A68"/>
    <w:rsid w:val="00695957"/>
    <w:rsid w:val="00695D85"/>
    <w:rsid w:val="00696030"/>
    <w:rsid w:val="00696542"/>
    <w:rsid w:val="00697A9E"/>
    <w:rsid w:val="006A30A2"/>
    <w:rsid w:val="006A6D23"/>
    <w:rsid w:val="006B2070"/>
    <w:rsid w:val="006B25DE"/>
    <w:rsid w:val="006B31BB"/>
    <w:rsid w:val="006B4389"/>
    <w:rsid w:val="006B755C"/>
    <w:rsid w:val="006B7A03"/>
    <w:rsid w:val="006C1C3B"/>
    <w:rsid w:val="006C48E2"/>
    <w:rsid w:val="006C4E43"/>
    <w:rsid w:val="006C643E"/>
    <w:rsid w:val="006C7E90"/>
    <w:rsid w:val="006D2932"/>
    <w:rsid w:val="006D3671"/>
    <w:rsid w:val="006D4176"/>
    <w:rsid w:val="006D79B2"/>
    <w:rsid w:val="006E034C"/>
    <w:rsid w:val="006E0A73"/>
    <w:rsid w:val="006E0FEE"/>
    <w:rsid w:val="006E6C11"/>
    <w:rsid w:val="006E7EF3"/>
    <w:rsid w:val="006F7C0C"/>
    <w:rsid w:val="00700371"/>
    <w:rsid w:val="00700755"/>
    <w:rsid w:val="00702B4A"/>
    <w:rsid w:val="00702DE4"/>
    <w:rsid w:val="00704F57"/>
    <w:rsid w:val="0070646B"/>
    <w:rsid w:val="0071117A"/>
    <w:rsid w:val="007130A2"/>
    <w:rsid w:val="00715463"/>
    <w:rsid w:val="00716B0F"/>
    <w:rsid w:val="007209B1"/>
    <w:rsid w:val="00725CBF"/>
    <w:rsid w:val="00730655"/>
    <w:rsid w:val="00731BD3"/>
    <w:rsid w:val="00731C55"/>
    <w:rsid w:val="00731D77"/>
    <w:rsid w:val="00732360"/>
    <w:rsid w:val="0073390A"/>
    <w:rsid w:val="00734E64"/>
    <w:rsid w:val="00736B37"/>
    <w:rsid w:val="00740A35"/>
    <w:rsid w:val="00745E6B"/>
    <w:rsid w:val="00746CCE"/>
    <w:rsid w:val="007520B4"/>
    <w:rsid w:val="00754F69"/>
    <w:rsid w:val="00757375"/>
    <w:rsid w:val="007606CB"/>
    <w:rsid w:val="00761408"/>
    <w:rsid w:val="00762D3A"/>
    <w:rsid w:val="007646DE"/>
    <w:rsid w:val="007655D5"/>
    <w:rsid w:val="00765C76"/>
    <w:rsid w:val="007666F2"/>
    <w:rsid w:val="00775AD2"/>
    <w:rsid w:val="007763C1"/>
    <w:rsid w:val="00777E82"/>
    <w:rsid w:val="0078027D"/>
    <w:rsid w:val="00781359"/>
    <w:rsid w:val="00783012"/>
    <w:rsid w:val="00783808"/>
    <w:rsid w:val="00786921"/>
    <w:rsid w:val="007A0A6D"/>
    <w:rsid w:val="007A1892"/>
    <w:rsid w:val="007A1EAA"/>
    <w:rsid w:val="007A39F2"/>
    <w:rsid w:val="007A3D6E"/>
    <w:rsid w:val="007A4284"/>
    <w:rsid w:val="007A79FD"/>
    <w:rsid w:val="007B0B9D"/>
    <w:rsid w:val="007B26E3"/>
    <w:rsid w:val="007B4FFF"/>
    <w:rsid w:val="007B5A43"/>
    <w:rsid w:val="007B709B"/>
    <w:rsid w:val="007C1343"/>
    <w:rsid w:val="007C5EF1"/>
    <w:rsid w:val="007C7BF5"/>
    <w:rsid w:val="007D19B7"/>
    <w:rsid w:val="007D23D5"/>
    <w:rsid w:val="007D2C30"/>
    <w:rsid w:val="007D3103"/>
    <w:rsid w:val="007D75E5"/>
    <w:rsid w:val="007D773E"/>
    <w:rsid w:val="007E066E"/>
    <w:rsid w:val="007E1356"/>
    <w:rsid w:val="007E20FC"/>
    <w:rsid w:val="007E4DC7"/>
    <w:rsid w:val="007E5EF8"/>
    <w:rsid w:val="007E7062"/>
    <w:rsid w:val="007F06A6"/>
    <w:rsid w:val="007F0E1E"/>
    <w:rsid w:val="007F1211"/>
    <w:rsid w:val="007F29A7"/>
    <w:rsid w:val="007F5581"/>
    <w:rsid w:val="008004B4"/>
    <w:rsid w:val="00803D09"/>
    <w:rsid w:val="00805BE8"/>
    <w:rsid w:val="0080603D"/>
    <w:rsid w:val="00806FD1"/>
    <w:rsid w:val="00811433"/>
    <w:rsid w:val="00811A58"/>
    <w:rsid w:val="00815637"/>
    <w:rsid w:val="00816078"/>
    <w:rsid w:val="008177E3"/>
    <w:rsid w:val="00821344"/>
    <w:rsid w:val="00822EE7"/>
    <w:rsid w:val="00823834"/>
    <w:rsid w:val="00823AA9"/>
    <w:rsid w:val="008255B9"/>
    <w:rsid w:val="00825CD8"/>
    <w:rsid w:val="00827324"/>
    <w:rsid w:val="008275E3"/>
    <w:rsid w:val="00837458"/>
    <w:rsid w:val="00837AAE"/>
    <w:rsid w:val="008429AD"/>
    <w:rsid w:val="008429DB"/>
    <w:rsid w:val="00850C75"/>
    <w:rsid w:val="00850E39"/>
    <w:rsid w:val="00852F38"/>
    <w:rsid w:val="0085477A"/>
    <w:rsid w:val="00855107"/>
    <w:rsid w:val="00855173"/>
    <w:rsid w:val="0085548C"/>
    <w:rsid w:val="008557D9"/>
    <w:rsid w:val="00855BF7"/>
    <w:rsid w:val="00855ED3"/>
    <w:rsid w:val="00856214"/>
    <w:rsid w:val="00862089"/>
    <w:rsid w:val="008624F8"/>
    <w:rsid w:val="008652EF"/>
    <w:rsid w:val="00866D5B"/>
    <w:rsid w:val="00866FCA"/>
    <w:rsid w:val="00866FF5"/>
    <w:rsid w:val="0087332D"/>
    <w:rsid w:val="00873E1F"/>
    <w:rsid w:val="00874C16"/>
    <w:rsid w:val="00885469"/>
    <w:rsid w:val="00886D1F"/>
    <w:rsid w:val="00891EE1"/>
    <w:rsid w:val="008925EB"/>
    <w:rsid w:val="00893987"/>
    <w:rsid w:val="008945AD"/>
    <w:rsid w:val="008963EF"/>
    <w:rsid w:val="0089688E"/>
    <w:rsid w:val="008A18C2"/>
    <w:rsid w:val="008A1FBE"/>
    <w:rsid w:val="008A7376"/>
    <w:rsid w:val="008B2EEF"/>
    <w:rsid w:val="008B3194"/>
    <w:rsid w:val="008B333E"/>
    <w:rsid w:val="008B5AE7"/>
    <w:rsid w:val="008B5E81"/>
    <w:rsid w:val="008C0B55"/>
    <w:rsid w:val="008C60E9"/>
    <w:rsid w:val="008C6830"/>
    <w:rsid w:val="008D1B7C"/>
    <w:rsid w:val="008D587C"/>
    <w:rsid w:val="008D6657"/>
    <w:rsid w:val="008E1F60"/>
    <w:rsid w:val="008E307E"/>
    <w:rsid w:val="008E37F3"/>
    <w:rsid w:val="008E38CD"/>
    <w:rsid w:val="008E695B"/>
    <w:rsid w:val="008F0FBE"/>
    <w:rsid w:val="008F4DD1"/>
    <w:rsid w:val="008F6056"/>
    <w:rsid w:val="008F732F"/>
    <w:rsid w:val="00901A38"/>
    <w:rsid w:val="00902C07"/>
    <w:rsid w:val="00905804"/>
    <w:rsid w:val="009101E2"/>
    <w:rsid w:val="00914BEF"/>
    <w:rsid w:val="00915D73"/>
    <w:rsid w:val="00916077"/>
    <w:rsid w:val="009170A2"/>
    <w:rsid w:val="00917927"/>
    <w:rsid w:val="00917D06"/>
    <w:rsid w:val="009208A6"/>
    <w:rsid w:val="0092305D"/>
    <w:rsid w:val="00924514"/>
    <w:rsid w:val="00925FB8"/>
    <w:rsid w:val="00927316"/>
    <w:rsid w:val="0093133D"/>
    <w:rsid w:val="0093276D"/>
    <w:rsid w:val="00933D12"/>
    <w:rsid w:val="00937065"/>
    <w:rsid w:val="00940285"/>
    <w:rsid w:val="009415B0"/>
    <w:rsid w:val="00942C2F"/>
    <w:rsid w:val="009430F8"/>
    <w:rsid w:val="00947E7E"/>
    <w:rsid w:val="0095139A"/>
    <w:rsid w:val="00953E16"/>
    <w:rsid w:val="009542AC"/>
    <w:rsid w:val="00961BB2"/>
    <w:rsid w:val="00962108"/>
    <w:rsid w:val="009638D6"/>
    <w:rsid w:val="00967586"/>
    <w:rsid w:val="0097408E"/>
    <w:rsid w:val="0097463A"/>
    <w:rsid w:val="00974BB2"/>
    <w:rsid w:val="00974FA7"/>
    <w:rsid w:val="009754A1"/>
    <w:rsid w:val="009756E5"/>
    <w:rsid w:val="00975E2C"/>
    <w:rsid w:val="00977A8C"/>
    <w:rsid w:val="00983425"/>
    <w:rsid w:val="0098376B"/>
    <w:rsid w:val="00983910"/>
    <w:rsid w:val="00991182"/>
    <w:rsid w:val="009932AC"/>
    <w:rsid w:val="00994351"/>
    <w:rsid w:val="00996A8F"/>
    <w:rsid w:val="00996FB3"/>
    <w:rsid w:val="00997D7A"/>
    <w:rsid w:val="009A1DBF"/>
    <w:rsid w:val="009A68E6"/>
    <w:rsid w:val="009A7598"/>
    <w:rsid w:val="009B079C"/>
    <w:rsid w:val="009B1B90"/>
    <w:rsid w:val="009B1DF8"/>
    <w:rsid w:val="009B3D20"/>
    <w:rsid w:val="009B4443"/>
    <w:rsid w:val="009B5265"/>
    <w:rsid w:val="009B5418"/>
    <w:rsid w:val="009C0727"/>
    <w:rsid w:val="009C3C80"/>
    <w:rsid w:val="009C3E07"/>
    <w:rsid w:val="009C492F"/>
    <w:rsid w:val="009C6C96"/>
    <w:rsid w:val="009D2FF2"/>
    <w:rsid w:val="009D3226"/>
    <w:rsid w:val="009D3385"/>
    <w:rsid w:val="009D3E8B"/>
    <w:rsid w:val="009D553A"/>
    <w:rsid w:val="009D5C81"/>
    <w:rsid w:val="009D793C"/>
    <w:rsid w:val="009E16A9"/>
    <w:rsid w:val="009E375F"/>
    <w:rsid w:val="009E39D4"/>
    <w:rsid w:val="009E433B"/>
    <w:rsid w:val="009E5360"/>
    <w:rsid w:val="009E5401"/>
    <w:rsid w:val="009E6370"/>
    <w:rsid w:val="009F01A5"/>
    <w:rsid w:val="009F0CB9"/>
    <w:rsid w:val="009F2B75"/>
    <w:rsid w:val="009F440F"/>
    <w:rsid w:val="00A011D2"/>
    <w:rsid w:val="00A03C5C"/>
    <w:rsid w:val="00A072C0"/>
    <w:rsid w:val="00A0758F"/>
    <w:rsid w:val="00A12964"/>
    <w:rsid w:val="00A13628"/>
    <w:rsid w:val="00A14EB7"/>
    <w:rsid w:val="00A1570A"/>
    <w:rsid w:val="00A200FA"/>
    <w:rsid w:val="00A211B4"/>
    <w:rsid w:val="00A22962"/>
    <w:rsid w:val="00A27B7A"/>
    <w:rsid w:val="00A27BD2"/>
    <w:rsid w:val="00A323AA"/>
    <w:rsid w:val="00A3293D"/>
    <w:rsid w:val="00A331CC"/>
    <w:rsid w:val="00A33DDF"/>
    <w:rsid w:val="00A34547"/>
    <w:rsid w:val="00A376B7"/>
    <w:rsid w:val="00A41BF5"/>
    <w:rsid w:val="00A44778"/>
    <w:rsid w:val="00A456D1"/>
    <w:rsid w:val="00A469E7"/>
    <w:rsid w:val="00A47325"/>
    <w:rsid w:val="00A50841"/>
    <w:rsid w:val="00A604A4"/>
    <w:rsid w:val="00A61B7D"/>
    <w:rsid w:val="00A6446F"/>
    <w:rsid w:val="00A65938"/>
    <w:rsid w:val="00A6605B"/>
    <w:rsid w:val="00A6650D"/>
    <w:rsid w:val="00A66ADC"/>
    <w:rsid w:val="00A7147D"/>
    <w:rsid w:val="00A729AF"/>
    <w:rsid w:val="00A73E53"/>
    <w:rsid w:val="00A81B15"/>
    <w:rsid w:val="00A822A8"/>
    <w:rsid w:val="00A826D3"/>
    <w:rsid w:val="00A837FF"/>
    <w:rsid w:val="00A84DC8"/>
    <w:rsid w:val="00A85DBC"/>
    <w:rsid w:val="00A86675"/>
    <w:rsid w:val="00A86D56"/>
    <w:rsid w:val="00A8768C"/>
    <w:rsid w:val="00A87FEB"/>
    <w:rsid w:val="00A93F9F"/>
    <w:rsid w:val="00A9420E"/>
    <w:rsid w:val="00A95B77"/>
    <w:rsid w:val="00A97648"/>
    <w:rsid w:val="00AA1CFD"/>
    <w:rsid w:val="00AA2239"/>
    <w:rsid w:val="00AA33D2"/>
    <w:rsid w:val="00AA59FE"/>
    <w:rsid w:val="00AB0C57"/>
    <w:rsid w:val="00AB1195"/>
    <w:rsid w:val="00AB4182"/>
    <w:rsid w:val="00AB5128"/>
    <w:rsid w:val="00AC27DB"/>
    <w:rsid w:val="00AC324D"/>
    <w:rsid w:val="00AC3A3D"/>
    <w:rsid w:val="00AC6D6B"/>
    <w:rsid w:val="00AD06C3"/>
    <w:rsid w:val="00AD215D"/>
    <w:rsid w:val="00AD7736"/>
    <w:rsid w:val="00AE0F55"/>
    <w:rsid w:val="00AE10CE"/>
    <w:rsid w:val="00AE3F4E"/>
    <w:rsid w:val="00AE50FF"/>
    <w:rsid w:val="00AE5427"/>
    <w:rsid w:val="00AE70D4"/>
    <w:rsid w:val="00AE7868"/>
    <w:rsid w:val="00AF0407"/>
    <w:rsid w:val="00AF4D8B"/>
    <w:rsid w:val="00AF6079"/>
    <w:rsid w:val="00AF61BD"/>
    <w:rsid w:val="00B01185"/>
    <w:rsid w:val="00B016F1"/>
    <w:rsid w:val="00B03598"/>
    <w:rsid w:val="00B067CA"/>
    <w:rsid w:val="00B12B26"/>
    <w:rsid w:val="00B163F8"/>
    <w:rsid w:val="00B16C47"/>
    <w:rsid w:val="00B2472D"/>
    <w:rsid w:val="00B24736"/>
    <w:rsid w:val="00B24CA0"/>
    <w:rsid w:val="00B2549F"/>
    <w:rsid w:val="00B2737D"/>
    <w:rsid w:val="00B326F7"/>
    <w:rsid w:val="00B339C1"/>
    <w:rsid w:val="00B4108D"/>
    <w:rsid w:val="00B41F94"/>
    <w:rsid w:val="00B42694"/>
    <w:rsid w:val="00B43FE3"/>
    <w:rsid w:val="00B472BE"/>
    <w:rsid w:val="00B527DA"/>
    <w:rsid w:val="00B5539B"/>
    <w:rsid w:val="00B57265"/>
    <w:rsid w:val="00B61F38"/>
    <w:rsid w:val="00B633AE"/>
    <w:rsid w:val="00B665D2"/>
    <w:rsid w:val="00B6737C"/>
    <w:rsid w:val="00B70813"/>
    <w:rsid w:val="00B7214D"/>
    <w:rsid w:val="00B74372"/>
    <w:rsid w:val="00B74FB0"/>
    <w:rsid w:val="00B75525"/>
    <w:rsid w:val="00B80283"/>
    <w:rsid w:val="00B8095F"/>
    <w:rsid w:val="00B80B0C"/>
    <w:rsid w:val="00B80B11"/>
    <w:rsid w:val="00B82DDB"/>
    <w:rsid w:val="00B831AE"/>
    <w:rsid w:val="00B8446C"/>
    <w:rsid w:val="00B87725"/>
    <w:rsid w:val="00B92FDD"/>
    <w:rsid w:val="00BA259A"/>
    <w:rsid w:val="00BA259C"/>
    <w:rsid w:val="00BA287E"/>
    <w:rsid w:val="00BA29D3"/>
    <w:rsid w:val="00BA307F"/>
    <w:rsid w:val="00BA5280"/>
    <w:rsid w:val="00BA76B6"/>
    <w:rsid w:val="00BB0E55"/>
    <w:rsid w:val="00BB1013"/>
    <w:rsid w:val="00BB14F1"/>
    <w:rsid w:val="00BB572E"/>
    <w:rsid w:val="00BB72DF"/>
    <w:rsid w:val="00BB74FD"/>
    <w:rsid w:val="00BC5982"/>
    <w:rsid w:val="00BC60BF"/>
    <w:rsid w:val="00BD0374"/>
    <w:rsid w:val="00BD2544"/>
    <w:rsid w:val="00BD28BF"/>
    <w:rsid w:val="00BD6404"/>
    <w:rsid w:val="00BD6F9A"/>
    <w:rsid w:val="00BD78F1"/>
    <w:rsid w:val="00BE33AE"/>
    <w:rsid w:val="00BE78BA"/>
    <w:rsid w:val="00BF046F"/>
    <w:rsid w:val="00BF1BA1"/>
    <w:rsid w:val="00C01D50"/>
    <w:rsid w:val="00C01E3C"/>
    <w:rsid w:val="00C056DC"/>
    <w:rsid w:val="00C1329B"/>
    <w:rsid w:val="00C13403"/>
    <w:rsid w:val="00C1572F"/>
    <w:rsid w:val="00C208F6"/>
    <w:rsid w:val="00C24C05"/>
    <w:rsid w:val="00C24D2F"/>
    <w:rsid w:val="00C24F90"/>
    <w:rsid w:val="00C26222"/>
    <w:rsid w:val="00C31283"/>
    <w:rsid w:val="00C33A71"/>
    <w:rsid w:val="00C33C48"/>
    <w:rsid w:val="00C340E5"/>
    <w:rsid w:val="00C35AA7"/>
    <w:rsid w:val="00C428DE"/>
    <w:rsid w:val="00C43BA1"/>
    <w:rsid w:val="00C43DAB"/>
    <w:rsid w:val="00C479FF"/>
    <w:rsid w:val="00C47F08"/>
    <w:rsid w:val="00C514A6"/>
    <w:rsid w:val="00C522D9"/>
    <w:rsid w:val="00C5493D"/>
    <w:rsid w:val="00C54EF9"/>
    <w:rsid w:val="00C55E0F"/>
    <w:rsid w:val="00C56309"/>
    <w:rsid w:val="00C57157"/>
    <w:rsid w:val="00C5739F"/>
    <w:rsid w:val="00C57CF0"/>
    <w:rsid w:val="00C63557"/>
    <w:rsid w:val="00C644AC"/>
    <w:rsid w:val="00C649BD"/>
    <w:rsid w:val="00C65891"/>
    <w:rsid w:val="00C66AC9"/>
    <w:rsid w:val="00C724D3"/>
    <w:rsid w:val="00C73282"/>
    <w:rsid w:val="00C742E5"/>
    <w:rsid w:val="00C74423"/>
    <w:rsid w:val="00C77DD9"/>
    <w:rsid w:val="00C8203E"/>
    <w:rsid w:val="00C83BE6"/>
    <w:rsid w:val="00C85354"/>
    <w:rsid w:val="00C86ABA"/>
    <w:rsid w:val="00C93A71"/>
    <w:rsid w:val="00C943F3"/>
    <w:rsid w:val="00C9479F"/>
    <w:rsid w:val="00C96A1B"/>
    <w:rsid w:val="00CA08C6"/>
    <w:rsid w:val="00CA0A77"/>
    <w:rsid w:val="00CA2729"/>
    <w:rsid w:val="00CA2C9D"/>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007"/>
    <w:rsid w:val="00CE1718"/>
    <w:rsid w:val="00CF2DA8"/>
    <w:rsid w:val="00CF4156"/>
    <w:rsid w:val="00D0036C"/>
    <w:rsid w:val="00D03D00"/>
    <w:rsid w:val="00D057E8"/>
    <w:rsid w:val="00D05C30"/>
    <w:rsid w:val="00D10052"/>
    <w:rsid w:val="00D11359"/>
    <w:rsid w:val="00D26E12"/>
    <w:rsid w:val="00D3188C"/>
    <w:rsid w:val="00D35F9B"/>
    <w:rsid w:val="00D36B69"/>
    <w:rsid w:val="00D408DD"/>
    <w:rsid w:val="00D4188B"/>
    <w:rsid w:val="00D45D72"/>
    <w:rsid w:val="00D520E4"/>
    <w:rsid w:val="00D53A38"/>
    <w:rsid w:val="00D575DD"/>
    <w:rsid w:val="00D57843"/>
    <w:rsid w:val="00D57DEB"/>
    <w:rsid w:val="00D57DFA"/>
    <w:rsid w:val="00D60942"/>
    <w:rsid w:val="00D63F77"/>
    <w:rsid w:val="00D67FCF"/>
    <w:rsid w:val="00D709CE"/>
    <w:rsid w:val="00D71F73"/>
    <w:rsid w:val="00D72B89"/>
    <w:rsid w:val="00D804D6"/>
    <w:rsid w:val="00D80786"/>
    <w:rsid w:val="00D81CAB"/>
    <w:rsid w:val="00D8576F"/>
    <w:rsid w:val="00D8677F"/>
    <w:rsid w:val="00D9159D"/>
    <w:rsid w:val="00D97F0C"/>
    <w:rsid w:val="00DA108F"/>
    <w:rsid w:val="00DA1ECE"/>
    <w:rsid w:val="00DA3A86"/>
    <w:rsid w:val="00DA73A4"/>
    <w:rsid w:val="00DA7CA0"/>
    <w:rsid w:val="00DB1F1F"/>
    <w:rsid w:val="00DB6922"/>
    <w:rsid w:val="00DB7788"/>
    <w:rsid w:val="00DC1B22"/>
    <w:rsid w:val="00DC2500"/>
    <w:rsid w:val="00DC42E7"/>
    <w:rsid w:val="00DC4F72"/>
    <w:rsid w:val="00DC77DC"/>
    <w:rsid w:val="00DD0453"/>
    <w:rsid w:val="00DD0C2C"/>
    <w:rsid w:val="00DD19DE"/>
    <w:rsid w:val="00DD28BC"/>
    <w:rsid w:val="00DD4F6C"/>
    <w:rsid w:val="00DE31F0"/>
    <w:rsid w:val="00DE382D"/>
    <w:rsid w:val="00DE3D1C"/>
    <w:rsid w:val="00DF64CA"/>
    <w:rsid w:val="00E0227D"/>
    <w:rsid w:val="00E04B84"/>
    <w:rsid w:val="00E06466"/>
    <w:rsid w:val="00E06835"/>
    <w:rsid w:val="00E06FDA"/>
    <w:rsid w:val="00E12E28"/>
    <w:rsid w:val="00E14016"/>
    <w:rsid w:val="00E14CB1"/>
    <w:rsid w:val="00E160A5"/>
    <w:rsid w:val="00E1713D"/>
    <w:rsid w:val="00E17905"/>
    <w:rsid w:val="00E20A43"/>
    <w:rsid w:val="00E21BF3"/>
    <w:rsid w:val="00E23898"/>
    <w:rsid w:val="00E26863"/>
    <w:rsid w:val="00E319F1"/>
    <w:rsid w:val="00E33CD2"/>
    <w:rsid w:val="00E34C48"/>
    <w:rsid w:val="00E35513"/>
    <w:rsid w:val="00E35745"/>
    <w:rsid w:val="00E40E90"/>
    <w:rsid w:val="00E445DB"/>
    <w:rsid w:val="00E45C7E"/>
    <w:rsid w:val="00E45D9B"/>
    <w:rsid w:val="00E531EB"/>
    <w:rsid w:val="00E54874"/>
    <w:rsid w:val="00E54B6F"/>
    <w:rsid w:val="00E55ACA"/>
    <w:rsid w:val="00E57B74"/>
    <w:rsid w:val="00E65BC6"/>
    <w:rsid w:val="00E661FF"/>
    <w:rsid w:val="00E726EB"/>
    <w:rsid w:val="00E72CF1"/>
    <w:rsid w:val="00E741B6"/>
    <w:rsid w:val="00E7604E"/>
    <w:rsid w:val="00E80B52"/>
    <w:rsid w:val="00E824C3"/>
    <w:rsid w:val="00E840B3"/>
    <w:rsid w:val="00E84D10"/>
    <w:rsid w:val="00E8629F"/>
    <w:rsid w:val="00E91008"/>
    <w:rsid w:val="00E9374E"/>
    <w:rsid w:val="00E94F54"/>
    <w:rsid w:val="00E97AD5"/>
    <w:rsid w:val="00EA1111"/>
    <w:rsid w:val="00EA2213"/>
    <w:rsid w:val="00EA3B4F"/>
    <w:rsid w:val="00EA3C24"/>
    <w:rsid w:val="00EA43F8"/>
    <w:rsid w:val="00EA48E2"/>
    <w:rsid w:val="00EA4FEE"/>
    <w:rsid w:val="00EA73DF"/>
    <w:rsid w:val="00EB61AE"/>
    <w:rsid w:val="00EC1148"/>
    <w:rsid w:val="00EC1D6D"/>
    <w:rsid w:val="00EC322D"/>
    <w:rsid w:val="00EC63E5"/>
    <w:rsid w:val="00EC7C6C"/>
    <w:rsid w:val="00ED0A2C"/>
    <w:rsid w:val="00ED0D7F"/>
    <w:rsid w:val="00ED2A1D"/>
    <w:rsid w:val="00ED383A"/>
    <w:rsid w:val="00EE1080"/>
    <w:rsid w:val="00EE7F7D"/>
    <w:rsid w:val="00EF0B46"/>
    <w:rsid w:val="00EF1EC5"/>
    <w:rsid w:val="00EF4C88"/>
    <w:rsid w:val="00EF55EB"/>
    <w:rsid w:val="00F00DCC"/>
    <w:rsid w:val="00F0156F"/>
    <w:rsid w:val="00F032FF"/>
    <w:rsid w:val="00F03756"/>
    <w:rsid w:val="00F045F5"/>
    <w:rsid w:val="00F05AC8"/>
    <w:rsid w:val="00F07167"/>
    <w:rsid w:val="00F072D8"/>
    <w:rsid w:val="00F07CE0"/>
    <w:rsid w:val="00F10D83"/>
    <w:rsid w:val="00F115F5"/>
    <w:rsid w:val="00F13D05"/>
    <w:rsid w:val="00F1679D"/>
    <w:rsid w:val="00F1682C"/>
    <w:rsid w:val="00F175BE"/>
    <w:rsid w:val="00F20A7A"/>
    <w:rsid w:val="00F20B91"/>
    <w:rsid w:val="00F21139"/>
    <w:rsid w:val="00F21559"/>
    <w:rsid w:val="00F24B8B"/>
    <w:rsid w:val="00F30647"/>
    <w:rsid w:val="00F30D2E"/>
    <w:rsid w:val="00F32A99"/>
    <w:rsid w:val="00F34898"/>
    <w:rsid w:val="00F35516"/>
    <w:rsid w:val="00F35790"/>
    <w:rsid w:val="00F4136D"/>
    <w:rsid w:val="00F4212E"/>
    <w:rsid w:val="00F42C20"/>
    <w:rsid w:val="00F43E34"/>
    <w:rsid w:val="00F445AD"/>
    <w:rsid w:val="00F46EB3"/>
    <w:rsid w:val="00F53053"/>
    <w:rsid w:val="00F53FE2"/>
    <w:rsid w:val="00F54DBB"/>
    <w:rsid w:val="00F575FF"/>
    <w:rsid w:val="00F618EF"/>
    <w:rsid w:val="00F65582"/>
    <w:rsid w:val="00F66D0E"/>
    <w:rsid w:val="00F66E75"/>
    <w:rsid w:val="00F77EB0"/>
    <w:rsid w:val="00F83D44"/>
    <w:rsid w:val="00F844FF"/>
    <w:rsid w:val="00F87CDD"/>
    <w:rsid w:val="00F90EFD"/>
    <w:rsid w:val="00F933F0"/>
    <w:rsid w:val="00F937A3"/>
    <w:rsid w:val="00F94715"/>
    <w:rsid w:val="00F964FA"/>
    <w:rsid w:val="00F96A3D"/>
    <w:rsid w:val="00F979F2"/>
    <w:rsid w:val="00FA0C3C"/>
    <w:rsid w:val="00FA207D"/>
    <w:rsid w:val="00FA25EC"/>
    <w:rsid w:val="00FA3BA4"/>
    <w:rsid w:val="00FA4718"/>
    <w:rsid w:val="00FA5626"/>
    <w:rsid w:val="00FA5848"/>
    <w:rsid w:val="00FA6899"/>
    <w:rsid w:val="00FA69A9"/>
    <w:rsid w:val="00FA76E2"/>
    <w:rsid w:val="00FA7F3D"/>
    <w:rsid w:val="00FB0273"/>
    <w:rsid w:val="00FB04D7"/>
    <w:rsid w:val="00FB0AAD"/>
    <w:rsid w:val="00FB0CD7"/>
    <w:rsid w:val="00FB38D8"/>
    <w:rsid w:val="00FC051F"/>
    <w:rsid w:val="00FC06FF"/>
    <w:rsid w:val="00FC1CAE"/>
    <w:rsid w:val="00FC349E"/>
    <w:rsid w:val="00FC4B0D"/>
    <w:rsid w:val="00FC69B4"/>
    <w:rsid w:val="00FD0694"/>
    <w:rsid w:val="00FD25BE"/>
    <w:rsid w:val="00FD2E70"/>
    <w:rsid w:val="00FD7AA7"/>
    <w:rsid w:val="00FE1E73"/>
    <w:rsid w:val="00FE5BEE"/>
    <w:rsid w:val="00FF1FCB"/>
    <w:rsid w:val="00FF52D4"/>
    <w:rsid w:val="00FF5E88"/>
    <w:rsid w:val="00FF6AA4"/>
    <w:rsid w:val="00FF6B09"/>
    <w:rsid w:val="2962450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B45230-400A-49F9-8EAF-579A693B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14">
    <w:name w:val="未解決のメンション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100-e/Docs/R4-2112619.zip" TargetMode="External"/><Relationship Id="rId21" Type="http://schemas.openxmlformats.org/officeDocument/2006/relationships/hyperlink" Target="https://www.3gpp.org/ftp/TSG_RAN/WG4_Radio/TSGR4_100-e/Docs/R4-2111871.zip" TargetMode="External"/><Relationship Id="rId42" Type="http://schemas.openxmlformats.org/officeDocument/2006/relationships/hyperlink" Target="https://www.3gpp.org/ftp/TSG_RAN/WG4_Radio/TSGR4_100-e/Docs/R4-2113474.zip" TargetMode="External"/><Relationship Id="rId63" Type="http://schemas.openxmlformats.org/officeDocument/2006/relationships/hyperlink" Target="https://www.3gpp.org/ftp/TSG_RAN/WG4_Radio/TSGR4_100-e/Docs/R4-2111877.zip" TargetMode="External"/><Relationship Id="rId84" Type="http://schemas.openxmlformats.org/officeDocument/2006/relationships/hyperlink" Target="https://www.3gpp.org/ftp/TSG_RAN/WG4_Radio/TSGR4_100-e/Docs/R4-2113859.zip" TargetMode="External"/><Relationship Id="rId16" Type="http://schemas.openxmlformats.org/officeDocument/2006/relationships/hyperlink" Target="https://www.3gpp.org/ftp/TSG_RAN/WG4_Radio/TSGR4_100-e/Docs/R4-2111856.zip" TargetMode="External"/><Relationship Id="rId107" Type="http://schemas.openxmlformats.org/officeDocument/2006/relationships/hyperlink" Target="https://www.3gpp.org/ftp/TSG_RAN/WG4_Radio/TSGR4_100-e/Docs/R4-2111883.zip" TargetMode="External"/><Relationship Id="rId11" Type="http://schemas.openxmlformats.org/officeDocument/2006/relationships/endnotes" Target="endnotes.xml"/><Relationship Id="rId32" Type="http://schemas.openxmlformats.org/officeDocument/2006/relationships/hyperlink" Target="https://www.3gpp.org/ftp/TSG_RAN/WG4_Radio/TSGR4_100-e/Docs/R4-2112536.zip" TargetMode="External"/><Relationship Id="rId37" Type="http://schemas.openxmlformats.org/officeDocument/2006/relationships/hyperlink" Target="https://www.3gpp.org/ftp/TSG_RAN/WG4_Radio/TSGR4_100-e/Docs/R4-2112625.zip" TargetMode="External"/><Relationship Id="rId53" Type="http://schemas.openxmlformats.org/officeDocument/2006/relationships/image" Target="media/image1.png"/><Relationship Id="rId58" Type="http://schemas.openxmlformats.org/officeDocument/2006/relationships/hyperlink" Target="https://www.3gpp.org/ftp/TSG_RAN/WG4_Radio/TSGR4_100-e/Docs/R4-2111859.zip" TargetMode="External"/><Relationship Id="rId74" Type="http://schemas.openxmlformats.org/officeDocument/2006/relationships/hyperlink" Target="https://www.3gpp.org/ftp/TSG_RAN/WG4_Radio/TSGR4_100-e/Docs/R4-2112616.zip" TargetMode="External"/><Relationship Id="rId79" Type="http://schemas.openxmlformats.org/officeDocument/2006/relationships/hyperlink" Target="https://www.3gpp.org/ftp/TSG_RAN/WG4_Radio/TSGR4_100-e/Docs/R4-2113145.zip" TargetMode="External"/><Relationship Id="rId102" Type="http://schemas.openxmlformats.org/officeDocument/2006/relationships/hyperlink" Target="https://www.3gpp.org/ftp/TSG_RAN/WG4_Radio/TSGR4_100-e/Docs/R4-2111865.zip" TargetMode="External"/><Relationship Id="rId123" Type="http://schemas.openxmlformats.org/officeDocument/2006/relationships/hyperlink" Target="https://www.3gpp.org/ftp/TSG_RAN/WG4_Radio/TSGR4_100-e/Docs/R4-2113477.zip" TargetMode="External"/><Relationship Id="rId128" Type="http://schemas.openxmlformats.org/officeDocument/2006/relationships/hyperlink" Target="https://www.3gpp.org/ftp/TSG_RAN/WG4_Radio/TSGR4_100-e/Docs/R4-2114359.zip" TargetMode="External"/><Relationship Id="rId5" Type="http://schemas.openxmlformats.org/officeDocument/2006/relationships/customXml" Target="../customXml/item5.xml"/><Relationship Id="rId90" Type="http://schemas.openxmlformats.org/officeDocument/2006/relationships/image" Target="media/image6.png"/><Relationship Id="rId95" Type="http://schemas.openxmlformats.org/officeDocument/2006/relationships/hyperlink" Target="https://www.3gpp.org/ftp/TSG_RAN/WG4_Radio/TSGR4_100-e/Docs/R4-2114444.zip" TargetMode="External"/><Relationship Id="rId22" Type="http://schemas.openxmlformats.org/officeDocument/2006/relationships/hyperlink" Target="https://www.3gpp.org/ftp/TSG_RAN/WG4_Radio/TSGR4_100-e/Docs/R4-2111877.zip" TargetMode="External"/><Relationship Id="rId27" Type="http://schemas.openxmlformats.org/officeDocument/2006/relationships/hyperlink" Target="https://www.3gpp.org/ftp/TSG_RAN/WG4_Radio/TSGR4_100-e/Docs/R4-2111899.zip" TargetMode="External"/><Relationship Id="rId43" Type="http://schemas.openxmlformats.org/officeDocument/2006/relationships/hyperlink" Target="https://www.3gpp.org/ftp/TSG_RAN/WG4_Radio/TSGR4_100-e/Docs/R4-2113477.zip" TargetMode="External"/><Relationship Id="rId48" Type="http://schemas.openxmlformats.org/officeDocument/2006/relationships/hyperlink" Target="https://www.3gpp.org/ftp/TSG_RAN/WG4_Radio/TSGR4_100-e/Docs/R4-2114164.zip" TargetMode="External"/><Relationship Id="rId64" Type="http://schemas.openxmlformats.org/officeDocument/2006/relationships/hyperlink" Target="https://www.3gpp.org/ftp/TSG_RAN/WG4_Radio/TSGR4_100-e/Docs/R4-2111880.zip" TargetMode="External"/><Relationship Id="rId69" Type="http://schemas.openxmlformats.org/officeDocument/2006/relationships/hyperlink" Target="https://www.3gpp.org/ftp/TSG_RAN/WG4_Radio/TSGR4_100-e/Docs/R4-2111900.zip" TargetMode="External"/><Relationship Id="rId113" Type="http://schemas.openxmlformats.org/officeDocument/2006/relationships/hyperlink" Target="https://www.3gpp.org/ftp/TSG_RAN/WG4_Radio/TSGR4_100-e/Docs/R4-2112526.zip" TargetMode="External"/><Relationship Id="rId118" Type="http://schemas.openxmlformats.org/officeDocument/2006/relationships/hyperlink" Target="https://www.3gpp.org/ftp/TSG_RAN/WG4_Radio/TSGR4_100-e/Docs/R4-2112622.zip" TargetMode="External"/><Relationship Id="rId80" Type="http://schemas.openxmlformats.org/officeDocument/2006/relationships/hyperlink" Target="https://www.3gpp.org/ftp/TSG_RAN/WG4_Radio/TSGR4_100-e/Docs/R4-2113474.zip" TargetMode="External"/><Relationship Id="rId85" Type="http://schemas.openxmlformats.org/officeDocument/2006/relationships/image" Target="media/image2.png"/><Relationship Id="rId12" Type="http://schemas.openxmlformats.org/officeDocument/2006/relationships/hyperlink" Target="https://www.3gpp.org/ftp/TSG_RAN/WG4_Radio/TSGR4_100-e/Docs/R4-2111846.zip" TargetMode="External"/><Relationship Id="rId17" Type="http://schemas.openxmlformats.org/officeDocument/2006/relationships/hyperlink" Target="https://www.3gpp.org/ftp/TSG_RAN/WG4_Radio/TSGR4_100-e/Docs/R4-2111859.zip" TargetMode="External"/><Relationship Id="rId33" Type="http://schemas.openxmlformats.org/officeDocument/2006/relationships/hyperlink" Target="https://www.3gpp.org/ftp/TSG_RAN/WG4_Radio/TSGR4_100-e/Docs/R4-2112613.zip" TargetMode="External"/><Relationship Id="rId38" Type="http://schemas.openxmlformats.org/officeDocument/2006/relationships/hyperlink" Target="https://www.3gpp.org/ftp/TSG_RAN/WG4_Radio/TSGR4_100-e/Docs/R4-2112647.zip" TargetMode="External"/><Relationship Id="rId59" Type="http://schemas.openxmlformats.org/officeDocument/2006/relationships/hyperlink" Target="https://www.3gpp.org/ftp/TSG_RAN/WG4_Radio/TSGR4_100-e/Docs/R4-2111862.zip" TargetMode="External"/><Relationship Id="rId103" Type="http://schemas.openxmlformats.org/officeDocument/2006/relationships/hyperlink" Target="https://www.3gpp.org/ftp/TSG_RAN/WG4_Radio/TSGR4_100-e/Docs/R4-2111868.zip" TargetMode="External"/><Relationship Id="rId108" Type="http://schemas.openxmlformats.org/officeDocument/2006/relationships/hyperlink" Target="https://www.3gpp.org/ftp/TSG_RAN/WG4_Radio/TSGR4_100-e/Docs/R4-2111886.zip" TargetMode="External"/><Relationship Id="rId124" Type="http://schemas.openxmlformats.org/officeDocument/2006/relationships/hyperlink" Target="https://www.3gpp.org/ftp/TSG_RAN/WG4_Radio/TSGR4_100-e/Docs/R4-2113478.zip" TargetMode="External"/><Relationship Id="rId129" Type="http://schemas.openxmlformats.org/officeDocument/2006/relationships/hyperlink" Target="https://www.3gpp.org/ftp/TSG_RAN/WG4_Radio/TSGR4_100-e/Docs/R4-2114442.zip" TargetMode="External"/><Relationship Id="rId54" Type="http://schemas.openxmlformats.org/officeDocument/2006/relationships/hyperlink" Target="https://www.3gpp.org/ftp/TSG_RAN/WG4_Radio/TSGR4_100-e/Docs/R4-2111846.zip" TargetMode="External"/><Relationship Id="rId70" Type="http://schemas.openxmlformats.org/officeDocument/2006/relationships/hyperlink" Target="https://www.3gpp.org/ftp/TSG_RAN/WG4_Radio/TSGR4_100-e/Docs/R4-2112475.zip" TargetMode="External"/><Relationship Id="rId75" Type="http://schemas.openxmlformats.org/officeDocument/2006/relationships/hyperlink" Target="https://www.3gpp.org/ftp/TSG_RAN/WG4_Radio/TSGR4_100-e/Docs/R4-2112619.zip" TargetMode="External"/><Relationship Id="rId91" Type="http://schemas.openxmlformats.org/officeDocument/2006/relationships/image" Target="media/image7.png"/><Relationship Id="rId96" Type="http://schemas.openxmlformats.org/officeDocument/2006/relationships/hyperlink" Target="https://www.3gpp.org/ftp/TSG_RAN/WG4_Radio/TSGR4_100-e/Docs/R4-2111846.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3gpp.org/ftp/TSG_RAN/WG4_Radio/TSGR4_100-e/Docs/R4-2111880.zip" TargetMode="External"/><Relationship Id="rId28" Type="http://schemas.openxmlformats.org/officeDocument/2006/relationships/hyperlink" Target="https://www.3gpp.org/ftp/TSG_RAN/WG4_Radio/TSGR4_100-e/Docs/R4-2111900.zip" TargetMode="External"/><Relationship Id="rId49" Type="http://schemas.openxmlformats.org/officeDocument/2006/relationships/hyperlink" Target="https://www.3gpp.org/ftp/TSG_RAN/WG4_Radio/TSGR4_100-e/Docs/R4-2114165.zip" TargetMode="External"/><Relationship Id="rId114" Type="http://schemas.openxmlformats.org/officeDocument/2006/relationships/hyperlink" Target="https://www.3gpp.org/ftp/TSG_RAN/WG4_Radio/TSGR4_100-e/Docs/R4-2112536.zip" TargetMode="External"/><Relationship Id="rId119" Type="http://schemas.openxmlformats.org/officeDocument/2006/relationships/hyperlink" Target="https://www.3gpp.org/ftp/TSG_RAN/WG4_Radio/TSGR4_100-e/Docs/R4-2112625.zip" TargetMode="External"/><Relationship Id="rId44" Type="http://schemas.openxmlformats.org/officeDocument/2006/relationships/hyperlink" Target="https://www.3gpp.org/ftp/TSG_RAN/WG4_Radio/TSGR4_100-e/Docs/R4-2113478.zip" TargetMode="External"/><Relationship Id="rId60" Type="http://schemas.openxmlformats.org/officeDocument/2006/relationships/hyperlink" Target="https://www.3gpp.org/ftp/TSG_RAN/WG4_Radio/TSGR4_100-e/Docs/R4-2111865.zip" TargetMode="External"/><Relationship Id="rId65" Type="http://schemas.openxmlformats.org/officeDocument/2006/relationships/hyperlink" Target="https://www.3gpp.org/ftp/TSG_RAN/WG4_Radio/TSGR4_100-e/Docs/R4-2111883.zip" TargetMode="External"/><Relationship Id="rId81" Type="http://schemas.openxmlformats.org/officeDocument/2006/relationships/hyperlink" Target="https://www.3gpp.org/ftp/TSG_RAN/WG4_Radio/TSGR4_100-e/Docs/R4-2113477.zip" TargetMode="External"/><Relationship Id="rId86" Type="http://schemas.openxmlformats.org/officeDocument/2006/relationships/image" Target="media/image3.png"/><Relationship Id="rId130" Type="http://schemas.openxmlformats.org/officeDocument/2006/relationships/hyperlink" Target="https://www.3gpp.org/ftp/TSG_RAN/WG4_Radio/TSGR4_100-e/Docs/R4-2114444.zip" TargetMode="External"/><Relationship Id="rId13" Type="http://schemas.openxmlformats.org/officeDocument/2006/relationships/hyperlink" Target="https://www.3gpp.org/ftp/TSG_RAN/WG4_Radio/TSGR4_100-e/Docs/R4-2111849.zip" TargetMode="External"/><Relationship Id="rId18" Type="http://schemas.openxmlformats.org/officeDocument/2006/relationships/hyperlink" Target="https://www.3gpp.org/ftp/TSG_RAN/WG4_Radio/TSGR4_100-e/Docs/R4-2111862.zip" TargetMode="External"/><Relationship Id="rId39" Type="http://schemas.openxmlformats.org/officeDocument/2006/relationships/hyperlink" Target="https://www.3gpp.org/ftp/TSG_RAN/WG4_Radio/TSGR4_100-e/Docs/R4-2112692.zip" TargetMode="External"/><Relationship Id="rId109" Type="http://schemas.openxmlformats.org/officeDocument/2006/relationships/hyperlink" Target="https://www.3gpp.org/ftp/TSG_RAN/WG4_Radio/TSGR4_100-e/Docs/R4-2111889.zip" TargetMode="External"/><Relationship Id="rId34" Type="http://schemas.openxmlformats.org/officeDocument/2006/relationships/hyperlink" Target="https://www.3gpp.org/ftp/TSG_RAN/WG4_Radio/TSGR4_100-e/Docs/R4-2112616.zip" TargetMode="External"/><Relationship Id="rId50" Type="http://schemas.openxmlformats.org/officeDocument/2006/relationships/hyperlink" Target="https://www.3gpp.org/ftp/TSG_RAN/WG4_Radio/TSGR4_100-e/Docs/R4-2114359.zip" TargetMode="External"/><Relationship Id="rId55" Type="http://schemas.openxmlformats.org/officeDocument/2006/relationships/hyperlink" Target="https://www.3gpp.org/ftp/TSG_RAN/WG4_Radio/TSGR4_100-e/Docs/R4-2111849.zip" TargetMode="External"/><Relationship Id="rId76" Type="http://schemas.openxmlformats.org/officeDocument/2006/relationships/hyperlink" Target="https://www.3gpp.org/ftp/TSG_RAN/WG4_Radio/TSGR4_100-e/Docs/R4-2112622.zip" TargetMode="External"/><Relationship Id="rId97" Type="http://schemas.openxmlformats.org/officeDocument/2006/relationships/hyperlink" Target="https://www.3gpp.org/ftp/TSG_RAN/WG4_Radio/TSGR4_100-e/Docs/R4-2111849.zip" TargetMode="External"/><Relationship Id="rId104" Type="http://schemas.openxmlformats.org/officeDocument/2006/relationships/hyperlink" Target="https://www.3gpp.org/ftp/TSG_RAN/WG4_Radio/TSGR4_100-e/Docs/R4-2111871.zip" TargetMode="External"/><Relationship Id="rId120" Type="http://schemas.openxmlformats.org/officeDocument/2006/relationships/hyperlink" Target="https://www.3gpp.org/ftp/TSG_RAN/WG4_Radio/TSGR4_100-e/Docs/R4-2112692.zip" TargetMode="External"/><Relationship Id="rId125" Type="http://schemas.openxmlformats.org/officeDocument/2006/relationships/hyperlink" Target="https://www.3gpp.org/ftp/TSG_RAN/WG4_Radio/TSGR4_100-e/Docs/R4-2113852.zip" TargetMode="External"/><Relationship Id="rId7" Type="http://schemas.openxmlformats.org/officeDocument/2006/relationships/styles" Target="styles.xml"/><Relationship Id="rId71" Type="http://schemas.openxmlformats.org/officeDocument/2006/relationships/hyperlink" Target="https://www.3gpp.org/ftp/TSG_RAN/WG4_Radio/TSGR4_100-e/Docs/R4-2112526.zip" TargetMode="External"/><Relationship Id="rId92" Type="http://schemas.openxmlformats.org/officeDocument/2006/relationships/hyperlink" Target="https://www.3gpp.org/ftp/TSG_RAN/WG4_Radio/TSGR4_100-e/Docs/R4-2114165.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0-e/Docs/R4-2112475.zip" TargetMode="External"/><Relationship Id="rId24" Type="http://schemas.openxmlformats.org/officeDocument/2006/relationships/hyperlink" Target="https://www.3gpp.org/ftp/TSG_RAN/WG4_Radio/TSGR4_100-e/Docs/R4-2111883.zip" TargetMode="External"/><Relationship Id="rId40" Type="http://schemas.openxmlformats.org/officeDocument/2006/relationships/hyperlink" Target="https://www.3gpp.org/ftp/TSG_RAN/WG4_Radio/TSGR4_100-e/Docs/R4-2112697.zip" TargetMode="External"/><Relationship Id="rId45" Type="http://schemas.openxmlformats.org/officeDocument/2006/relationships/hyperlink" Target="https://www.3gpp.org/ftp/TSG_RAN/WG4_Radio/TSGR4_100-e/Docs/R4-2113852.zip" TargetMode="External"/><Relationship Id="rId66" Type="http://schemas.openxmlformats.org/officeDocument/2006/relationships/hyperlink" Target="https://www.3gpp.org/ftp/TSG_RAN/WG4_Radio/TSGR4_100-e/Docs/R4-2111886.zip" TargetMode="External"/><Relationship Id="rId87" Type="http://schemas.openxmlformats.org/officeDocument/2006/relationships/image" Target="media/image4.jpeg"/><Relationship Id="rId110" Type="http://schemas.openxmlformats.org/officeDocument/2006/relationships/hyperlink" Target="https://www.3gpp.org/ftp/TSG_RAN/WG4_Radio/TSGR4_100-e/Docs/R4-2111899.zip" TargetMode="External"/><Relationship Id="rId115" Type="http://schemas.openxmlformats.org/officeDocument/2006/relationships/hyperlink" Target="https://www.3gpp.org/ftp/TSG_RAN/WG4_Radio/TSGR4_100-e/Docs/R4-2112613.zip" TargetMode="External"/><Relationship Id="rId131" Type="http://schemas.openxmlformats.org/officeDocument/2006/relationships/fontTable" Target="fontTable.xml"/><Relationship Id="rId61" Type="http://schemas.openxmlformats.org/officeDocument/2006/relationships/hyperlink" Target="https://www.3gpp.org/ftp/TSG_RAN/WG4_Radio/TSGR4_100-e/Docs/R4-2111868.zip" TargetMode="External"/><Relationship Id="rId82" Type="http://schemas.openxmlformats.org/officeDocument/2006/relationships/hyperlink" Target="https://www.3gpp.org/ftp/TSG_RAN/WG4_Radio/TSGR4_100-e/Docs/R4-2113478.zip" TargetMode="External"/><Relationship Id="rId19" Type="http://schemas.openxmlformats.org/officeDocument/2006/relationships/hyperlink" Target="https://www.3gpp.org/ftp/TSG_RAN/WG4_Radio/TSGR4_100-e/Docs/R4-2111865.zip" TargetMode="External"/><Relationship Id="rId14" Type="http://schemas.openxmlformats.org/officeDocument/2006/relationships/hyperlink" Target="https://www.3gpp.org/ftp/TSG_RAN/WG4_Radio/TSGR4_100-e/Docs/R4-2111852.zip" TargetMode="External"/><Relationship Id="rId30" Type="http://schemas.openxmlformats.org/officeDocument/2006/relationships/hyperlink" Target="https://www.3gpp.org/ftp/TSG_RAN/WG4_Radio/TSGR4_100-e/Docs/R4-2112526.zip" TargetMode="External"/><Relationship Id="rId35" Type="http://schemas.openxmlformats.org/officeDocument/2006/relationships/hyperlink" Target="https://www.3gpp.org/ftp/TSG_RAN/WG4_Radio/TSGR4_100-e/Docs/R4-2112619.zip" TargetMode="External"/><Relationship Id="rId56" Type="http://schemas.openxmlformats.org/officeDocument/2006/relationships/hyperlink" Target="https://www.3gpp.org/ftp/TSG_RAN/WG4_Radio/TSGR4_100-e/Docs/R4-2111853.zip" TargetMode="External"/><Relationship Id="rId77" Type="http://schemas.openxmlformats.org/officeDocument/2006/relationships/hyperlink" Target="https://www.3gpp.org/ftp/TSG_RAN/WG4_Radio/TSGR4_100-e/Docs/R4-2112625.zip" TargetMode="External"/><Relationship Id="rId100" Type="http://schemas.openxmlformats.org/officeDocument/2006/relationships/hyperlink" Target="https://www.3gpp.org/ftp/TSG_RAN/WG4_Radio/TSGR4_100-e/Docs/R4-2111859.zip" TargetMode="External"/><Relationship Id="rId105" Type="http://schemas.openxmlformats.org/officeDocument/2006/relationships/hyperlink" Target="https://www.3gpp.org/ftp/TSG_RAN/WG4_Radio/TSGR4_100-e/Docs/R4-2111877.zip" TargetMode="External"/><Relationship Id="rId126" Type="http://schemas.openxmlformats.org/officeDocument/2006/relationships/hyperlink" Target="https://www.3gpp.org/ftp/TSG_RAN/WG4_Radio/TSGR4_100-e/Docs/R4-2113859.zip" TargetMode="External"/><Relationship Id="rId8" Type="http://schemas.openxmlformats.org/officeDocument/2006/relationships/settings" Target="settings.xml"/><Relationship Id="rId51" Type="http://schemas.openxmlformats.org/officeDocument/2006/relationships/hyperlink" Target="https://www.3gpp.org/ftp/TSG_RAN/WG4_Radio/TSGR4_100-e/Docs/R4-2114442.zip" TargetMode="External"/><Relationship Id="rId72" Type="http://schemas.openxmlformats.org/officeDocument/2006/relationships/hyperlink" Target="https://www.3gpp.org/ftp/TSG_RAN/WG4_Radio/TSGR4_100-e/Docs/R4-2112536.zip" TargetMode="External"/><Relationship Id="rId93" Type="http://schemas.openxmlformats.org/officeDocument/2006/relationships/hyperlink" Target="https://www.3gpp.org/ftp/TSG_RAN/WG4_Radio/TSGR4_100-e/Docs/R4-2114359.zip" TargetMode="External"/><Relationship Id="rId98" Type="http://schemas.openxmlformats.org/officeDocument/2006/relationships/hyperlink" Target="https://www.3gpp.org/ftp/TSG_RAN/WG4_Radio/TSGR4_100-e/Docs/R4-2111853.zip" TargetMode="External"/><Relationship Id="rId121" Type="http://schemas.openxmlformats.org/officeDocument/2006/relationships/hyperlink" Target="https://www.3gpp.org/ftp/TSG_RAN/WG4_Radio/TSGR4_100-e/Docs/R4-2113145.zip" TargetMode="External"/><Relationship Id="rId3" Type="http://schemas.openxmlformats.org/officeDocument/2006/relationships/customXml" Target="../customXml/item3.xml"/><Relationship Id="rId25" Type="http://schemas.openxmlformats.org/officeDocument/2006/relationships/hyperlink" Target="https://www.3gpp.org/ftp/TSG_RAN/WG4_Radio/TSGR4_100-e/Docs/R4-2111886.zip" TargetMode="External"/><Relationship Id="rId46" Type="http://schemas.openxmlformats.org/officeDocument/2006/relationships/hyperlink" Target="https://www.3gpp.org/ftp/TSG_RAN/WG4_Radio/TSGR4_100-e/Docs/R4-2113859.zip" TargetMode="External"/><Relationship Id="rId67" Type="http://schemas.openxmlformats.org/officeDocument/2006/relationships/hyperlink" Target="https://www.3gpp.org/ftp/TSG_RAN/WG4_Radio/TSGR4_100-e/Docs/R4-2111889.zip" TargetMode="External"/><Relationship Id="rId116" Type="http://schemas.openxmlformats.org/officeDocument/2006/relationships/hyperlink" Target="https://www.3gpp.org/ftp/TSG_RAN/WG4_Radio/TSGR4_100-e/Docs/R4-2112616.zip" TargetMode="External"/><Relationship Id="rId20" Type="http://schemas.openxmlformats.org/officeDocument/2006/relationships/hyperlink" Target="https://www.3gpp.org/ftp/TSG_RAN/WG4_Radio/TSGR4_100-e/Docs/R4-2111868.zip" TargetMode="External"/><Relationship Id="rId41" Type="http://schemas.openxmlformats.org/officeDocument/2006/relationships/hyperlink" Target="https://www.3gpp.org/ftp/TSG_RAN/WG4_Radio/TSGR4_100-e/Docs/R4-2113145.zip" TargetMode="External"/><Relationship Id="rId62" Type="http://schemas.openxmlformats.org/officeDocument/2006/relationships/hyperlink" Target="https://www.3gpp.org/ftp/TSG_RAN/WG4_Radio/TSGR4_100-e/Docs/R4-2111871.zip" TargetMode="External"/><Relationship Id="rId83" Type="http://schemas.openxmlformats.org/officeDocument/2006/relationships/hyperlink" Target="https://www.3gpp.org/ftp/TSG_RAN/WG4_Radio/TSGR4_100-e/Docs/R4-2113852.zip" TargetMode="External"/><Relationship Id="rId88" Type="http://schemas.openxmlformats.org/officeDocument/2006/relationships/image" Target="cid:image001.jpg@01D79448.E20A9720" TargetMode="External"/><Relationship Id="rId111" Type="http://schemas.openxmlformats.org/officeDocument/2006/relationships/hyperlink" Target="https://www.3gpp.org/ftp/TSG_RAN/WG4_Radio/TSGR4_100-e/Docs/R4-2111900.zip" TargetMode="External"/><Relationship Id="rId132" Type="http://schemas.microsoft.com/office/2011/relationships/people" Target="people.xml"/><Relationship Id="rId15" Type="http://schemas.openxmlformats.org/officeDocument/2006/relationships/hyperlink" Target="https://www.3gpp.org/ftp/TSG_RAN/WG4_Radio/TSGR4_100-e/Docs/R4-2111853.zip" TargetMode="External"/><Relationship Id="rId36" Type="http://schemas.openxmlformats.org/officeDocument/2006/relationships/hyperlink" Target="https://www.3gpp.org/ftp/TSG_RAN/WG4_Radio/TSGR4_100-e/Docs/R4-2112622.zip" TargetMode="External"/><Relationship Id="rId57" Type="http://schemas.openxmlformats.org/officeDocument/2006/relationships/hyperlink" Target="https://www.3gpp.org/ftp/TSG_RAN/WG4_Radio/TSGR4_100-e/Docs/R4-2111856.zip" TargetMode="External"/><Relationship Id="rId106" Type="http://schemas.openxmlformats.org/officeDocument/2006/relationships/hyperlink" Target="https://www.3gpp.org/ftp/TSG_RAN/WG4_Radio/TSGR4_100-e/Docs/R4-2111880.zip" TargetMode="External"/><Relationship Id="rId127" Type="http://schemas.openxmlformats.org/officeDocument/2006/relationships/hyperlink" Target="https://www.3gpp.org/ftp/TSG_RAN/WG4_Radio/TSGR4_100-e/Docs/R4-2114165.zip" TargetMode="External"/><Relationship Id="rId10" Type="http://schemas.openxmlformats.org/officeDocument/2006/relationships/footnotes" Target="footnotes.xml"/><Relationship Id="rId31" Type="http://schemas.openxmlformats.org/officeDocument/2006/relationships/hyperlink" Target="https://www.3gpp.org/ftp/TSG_RAN/WG4_Radio/TSGR4_100-e/Docs/R4-2112529.zip" TargetMode="External"/><Relationship Id="rId52" Type="http://schemas.openxmlformats.org/officeDocument/2006/relationships/hyperlink" Target="https://www.3gpp.org/ftp/TSG_RAN/WG4_Radio/TSGR4_100-e/Docs/R4-2114444.zip" TargetMode="External"/><Relationship Id="rId73" Type="http://schemas.openxmlformats.org/officeDocument/2006/relationships/hyperlink" Target="https://www.3gpp.org/ftp/TSG_RAN/WG4_Radio/TSGR4_100-e/Docs/R4-2112613.zip" TargetMode="External"/><Relationship Id="rId78" Type="http://schemas.openxmlformats.org/officeDocument/2006/relationships/hyperlink" Target="https://www.3gpp.org/ftp/TSG_RAN/WG4_Radio/TSGR4_100-e/Docs/R4-2112692.zip" TargetMode="External"/><Relationship Id="rId94" Type="http://schemas.openxmlformats.org/officeDocument/2006/relationships/hyperlink" Target="https://www.3gpp.org/ftp/TSG_RAN/WG4_Radio/TSGR4_100-e/Docs/R4-2114442.zip" TargetMode="External"/><Relationship Id="rId99" Type="http://schemas.openxmlformats.org/officeDocument/2006/relationships/hyperlink" Target="https://www.3gpp.org/ftp/TSG_RAN/WG4_Radio/TSGR4_100-e/Docs/R4-2111856.zip" TargetMode="External"/><Relationship Id="rId101" Type="http://schemas.openxmlformats.org/officeDocument/2006/relationships/hyperlink" Target="https://www.3gpp.org/ftp/TSG_RAN/WG4_Radio/TSGR4_100-e/Docs/R4-2111862.zip" TargetMode="External"/><Relationship Id="rId122" Type="http://schemas.openxmlformats.org/officeDocument/2006/relationships/hyperlink" Target="https://www.3gpp.org/ftp/TSG_RAN/WG4_Radio/TSGR4_100-e/Docs/R4-211347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3gpp.org/ftp/TSG_RAN/WG4_Radio/TSGR4_100-e/Docs/R4-2111889.zip" TargetMode="External"/><Relationship Id="rId47" Type="http://schemas.openxmlformats.org/officeDocument/2006/relationships/hyperlink" Target="https://www.3gpp.org/ftp/TSG_RAN/WG4_Radio/TSGR4_100-e/Docs/R4-2114098.zip" TargetMode="External"/><Relationship Id="rId68" Type="http://schemas.openxmlformats.org/officeDocument/2006/relationships/hyperlink" Target="https://www.3gpp.org/ftp/TSG_RAN/WG4_Radio/TSGR4_100-e/Docs/R4-2111899.zip" TargetMode="External"/><Relationship Id="rId89" Type="http://schemas.openxmlformats.org/officeDocument/2006/relationships/image" Target="media/image5.png"/><Relationship Id="rId112" Type="http://schemas.openxmlformats.org/officeDocument/2006/relationships/hyperlink" Target="https://www.3gpp.org/ftp/TSG_RAN/WG4_Radio/TSGR4_100-e/Docs/R4-2112475.zip" TargetMode="External"/><Relationship Id="rId13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2.xml><?xml version="1.0" encoding="utf-8"?>
<ds:datastoreItem xmlns:ds="http://schemas.openxmlformats.org/officeDocument/2006/customXml" ds:itemID="{B34836EB-7A4B-4706-9F41-F41138B05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D603782-3BDD-4841-8BD4-D95819E9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10087</Words>
  <Characters>57499</Characters>
  <Application>Microsoft Office Word</Application>
  <DocSecurity>0</DocSecurity>
  <Lines>479</Lines>
  <Paragraphs>134</Paragraphs>
  <ScaleCrop>false</ScaleCrop>
  <Company>Huawei Technologies Co.,Ltd.</Company>
  <LinksUpToDate>false</LinksUpToDate>
  <CharactersWithSpaces>67452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2019-04-24T16:09:00Z</cp:lastPrinted>
  <dcterms:created xsi:type="dcterms:W3CDTF">2021-08-19T09:43:00Z</dcterms:created>
  <dcterms:modified xsi:type="dcterms:W3CDTF">2021-08-19T09:43:00Z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(2)J+nWSPxjVMKEBshw9DbPyZkOwq+bzbd6P2R5QmBFVqa0heH+pWvN8ZZ07GrYzCWfRHldspWt
Yongwiwltylr4HImPQZNu6lr4ik36InWOfzbTb5RAwM8Ty2yyP1nYAn2fQr+DAJJ0wem+fkz
za0BOx9I5D6KgRn52wFheXcCW3Ig2RdGz5l6jU3NYt1G2O4FVq0Ka9Xba7hd3gh6KcarmuK3
JvoGtNEIOx1z+3RBpt</vt:lpwstr>
  </property>
  <property fmtid="{D5CDD505-2E9C-101B-9397-08002B2CF9AE}" pid="15" name="_2015_ms_pID_7253431">
    <vt:lpwstr>I6rznfFTjxNylk/eq25Zlj8LmK6TWGVbw4mEJ6hxpbaSeVBJABxiIV
DUjzzgMmmbQeBDcPtK365sFqprxCZLwQGF+XiA/MS85SDEwAGkE1ai0A6aETg13f+jZum/+7
11e3gOeCXPKbqr+FT9HNlN6nZ7+/aaAI4Ub4kZnGh5W1NwumH7+dsvMmPwmokmHfOVo+2LbA
8+jZm6sxfcbNrDGA</vt:lpwstr>
  </property>
  <property fmtid="{D5CDD505-2E9C-101B-9397-08002B2CF9AE}" pid="16" name="KSOProductBuildVer">
    <vt:lpwstr>2052-11.8.2.9022</vt:lpwstr>
  </property>
</Properties>
</file>