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D032E5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F61BD">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4040455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565E5F">
        <w:rPr>
          <w:rFonts w:ascii="Arial" w:hAnsi="Arial"/>
          <w:b/>
          <w:sz w:val="24"/>
          <w:szCs w:val="24"/>
          <w:lang w:eastAsia="zh-CN"/>
        </w:rPr>
        <w:t>16</w:t>
      </w:r>
      <w:r w:rsidR="00565E5F">
        <w:rPr>
          <w:rFonts w:ascii="Arial" w:hAnsi="Arial"/>
          <w:b/>
          <w:sz w:val="24"/>
          <w:szCs w:val="24"/>
          <w:vertAlign w:val="superscript"/>
          <w:lang w:eastAsia="zh-CN"/>
        </w:rPr>
        <w:t>th</w:t>
      </w:r>
      <w:r w:rsidR="00565E5F">
        <w:rPr>
          <w:rFonts w:ascii="Arial" w:hAnsi="Arial"/>
          <w:b/>
          <w:sz w:val="24"/>
          <w:szCs w:val="24"/>
          <w:lang w:eastAsia="zh-CN"/>
        </w:rPr>
        <w:t xml:space="preserve"> – 27</w:t>
      </w:r>
      <w:r w:rsidR="00565E5F">
        <w:rPr>
          <w:rFonts w:ascii="Arial" w:hAnsi="Arial"/>
          <w:b/>
          <w:sz w:val="24"/>
          <w:szCs w:val="24"/>
          <w:vertAlign w:val="superscript"/>
          <w:lang w:eastAsia="zh-CN"/>
        </w:rPr>
        <w:t>th</w:t>
      </w:r>
      <w:r w:rsidR="00565E5F">
        <w:rPr>
          <w:rFonts w:ascii="Arial" w:hAnsi="Arial"/>
          <w:b/>
          <w:sz w:val="24"/>
          <w:szCs w:val="24"/>
          <w:lang w:eastAsia="zh-CN"/>
        </w:rPr>
        <w:t xml:space="preserve"> 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51F566F" w:rsidR="00C24D2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Cs/>
          <w:color w:val="000000"/>
          <w:sz w:val="22"/>
          <w:lang w:val="pt-BR" w:eastAsia="ja-JP"/>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62A75">
        <w:rPr>
          <w:rFonts w:ascii="Arial" w:eastAsia="MS Mincho" w:hAnsi="Arial" w:cs="Arial"/>
          <w:bCs/>
          <w:color w:val="000000"/>
          <w:sz w:val="22"/>
          <w:lang w:val="pt-BR" w:eastAsia="ja-JP"/>
        </w:rPr>
        <w:t>5</w:t>
      </w:r>
      <w:r w:rsidR="00991182">
        <w:rPr>
          <w:rFonts w:ascii="Arial" w:eastAsia="MS Mincho" w:hAnsi="Arial" w:cs="Arial"/>
          <w:bCs/>
          <w:color w:val="000000"/>
          <w:sz w:val="22"/>
          <w:lang w:val="pt-BR" w:eastAsia="ja-JP"/>
        </w:rPr>
        <w:t>.1.8</w:t>
      </w:r>
    </w:p>
    <w:p w14:paraId="50D5329D" w14:textId="24C3CB27" w:rsidR="00915D73" w:rsidRPr="00915D73" w:rsidRDefault="00915D73" w:rsidP="00915D73">
      <w:pPr>
        <w:spacing w:after="120"/>
        <w:ind w:left="1985" w:hanging="1985"/>
        <w:rPr>
          <w:rFonts w:ascii="Arial" w:hAnsi="Arial" w:cs="Arial"/>
          <w:color w:val="000000"/>
          <w:sz w:val="22"/>
          <w:lang w:eastAsia="zh-CN"/>
        </w:rPr>
      </w:pPr>
      <w:r w:rsidRPr="003F5E97">
        <w:rPr>
          <w:rFonts w:ascii="Arial" w:eastAsia="MS Mincho" w:hAnsi="Arial" w:cs="Arial"/>
          <w:b/>
          <w:sz w:val="22"/>
        </w:rPr>
        <w:t>Source:</w:t>
      </w:r>
      <w:r w:rsidRPr="003F5E97">
        <w:rPr>
          <w:rFonts w:ascii="Arial" w:eastAsia="MS Mincho" w:hAnsi="Arial" w:cs="Arial"/>
          <w:b/>
          <w:sz w:val="22"/>
        </w:rPr>
        <w:tab/>
      </w:r>
      <w:r w:rsidR="004D737D" w:rsidRPr="003F5E97">
        <w:rPr>
          <w:rFonts w:ascii="Arial" w:hAnsi="Arial" w:cs="Arial"/>
          <w:color w:val="000000"/>
          <w:sz w:val="22"/>
          <w:lang w:eastAsia="zh-CN"/>
        </w:rPr>
        <w:t>Moderator</w:t>
      </w:r>
      <w:r w:rsidR="00321150" w:rsidRPr="003F5E97">
        <w:rPr>
          <w:rFonts w:ascii="Arial" w:hAnsi="Arial" w:cs="Arial"/>
          <w:color w:val="000000"/>
          <w:sz w:val="22"/>
          <w:lang w:eastAsia="zh-CN"/>
        </w:rPr>
        <w:t xml:space="preserve"> </w:t>
      </w:r>
      <w:r w:rsidR="004D737D" w:rsidRPr="003F5E97">
        <w:rPr>
          <w:rFonts w:ascii="Arial" w:hAnsi="Arial" w:cs="Arial"/>
          <w:color w:val="000000"/>
          <w:sz w:val="22"/>
          <w:lang w:eastAsia="zh-CN"/>
        </w:rPr>
        <w:t>(</w:t>
      </w:r>
      <w:r w:rsidR="002B25E1" w:rsidRPr="003F5E97">
        <w:rPr>
          <w:rFonts w:ascii="Arial" w:hAnsi="Arial" w:cs="Arial"/>
          <w:color w:val="000000"/>
          <w:sz w:val="22"/>
          <w:lang w:eastAsia="zh-CN"/>
        </w:rPr>
        <w:t>Ericsson</w:t>
      </w:r>
      <w:r w:rsidR="004D737D" w:rsidRPr="003F5E97">
        <w:rPr>
          <w:rFonts w:ascii="Arial" w:hAnsi="Arial" w:cs="Arial"/>
          <w:color w:val="000000"/>
          <w:sz w:val="22"/>
          <w:lang w:eastAsia="zh-CN"/>
        </w:rPr>
        <w:t>)</w:t>
      </w:r>
    </w:p>
    <w:p w14:paraId="1E0389E7" w14:textId="40E30D6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46EB3" w:rsidRPr="00F46EB3">
        <w:rPr>
          <w:rFonts w:ascii="Arial" w:eastAsiaTheme="minorEastAsia" w:hAnsi="Arial" w:cs="Arial"/>
          <w:color w:val="000000"/>
          <w:sz w:val="22"/>
          <w:lang w:eastAsia="zh-CN"/>
        </w:rPr>
        <w:t>[</w:t>
      </w:r>
      <w:r w:rsidR="00AF61BD">
        <w:rPr>
          <w:rFonts w:ascii="Arial" w:eastAsiaTheme="minorEastAsia" w:hAnsi="Arial" w:cs="Arial"/>
          <w:color w:val="000000"/>
          <w:sz w:val="22"/>
          <w:lang w:eastAsia="zh-CN"/>
        </w:rPr>
        <w:t>100</w:t>
      </w:r>
      <w:r w:rsidR="00F46EB3" w:rsidRPr="00F46EB3">
        <w:rPr>
          <w:rFonts w:ascii="Arial" w:eastAsiaTheme="minorEastAsia" w:hAnsi="Arial" w:cs="Arial"/>
          <w:color w:val="000000"/>
          <w:sz w:val="22"/>
          <w:lang w:eastAsia="zh-CN"/>
        </w:rPr>
        <w:t>-e][202] NR_RRM_maintenance_R15_Perf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69DEBF9" w14:textId="6B47E9F6" w:rsidR="00EA43F8" w:rsidRPr="00F756FA" w:rsidRDefault="00EA43F8" w:rsidP="007E4DC7">
      <w:pPr>
        <w:pStyle w:val="af0"/>
        <w:spacing w:after="120"/>
        <w:rPr>
          <w:lang w:eastAsia="zh-CN"/>
        </w:rPr>
      </w:pPr>
      <w:r w:rsidRPr="00F756FA">
        <w:rPr>
          <w:lang w:eastAsia="zh-CN"/>
        </w:rPr>
        <w:t>The documents in agenda item</w:t>
      </w:r>
      <w:r w:rsidR="00731BD3">
        <w:rPr>
          <w:lang w:eastAsia="zh-CN"/>
        </w:rPr>
        <w:t xml:space="preserve"> 5.1.</w:t>
      </w:r>
      <w:r>
        <w:rPr>
          <w:lang w:eastAsia="zh-CN"/>
        </w:rPr>
        <w:t xml:space="preserve">8 </w:t>
      </w:r>
      <w:r w:rsidRPr="00F756FA">
        <w:rPr>
          <w:lang w:eastAsia="zh-CN"/>
        </w:rPr>
        <w:t xml:space="preserve">contains CRs to correct test configuration or test cases. </w:t>
      </w:r>
      <w:r>
        <w:rPr>
          <w:lang w:eastAsia="zh-CN"/>
        </w:rPr>
        <w:t>F</w:t>
      </w:r>
      <w:r w:rsidRPr="00F756FA">
        <w:rPr>
          <w:lang w:eastAsia="zh-CN"/>
        </w:rPr>
        <w:t xml:space="preserve">ollowing </w:t>
      </w:r>
      <w:r>
        <w:rPr>
          <w:lang w:eastAsia="zh-CN"/>
        </w:rPr>
        <w:t xml:space="preserve">is the </w:t>
      </w:r>
      <w:r w:rsidRPr="00F756FA">
        <w:rPr>
          <w:lang w:eastAsia="zh-CN"/>
        </w:rPr>
        <w:t>main topic:</w:t>
      </w:r>
    </w:p>
    <w:p w14:paraId="7372633B" w14:textId="77777777" w:rsidR="00EA43F8" w:rsidRPr="00F756FA" w:rsidRDefault="00EA43F8" w:rsidP="00EA43F8">
      <w:pPr>
        <w:pStyle w:val="af0"/>
        <w:numPr>
          <w:ilvl w:val="0"/>
          <w:numId w:val="22"/>
        </w:numPr>
        <w:spacing w:after="120"/>
        <w:ind w:left="714" w:hanging="357"/>
        <w:rPr>
          <w:lang w:eastAsia="zh-CN"/>
        </w:rPr>
      </w:pPr>
      <w:r w:rsidRPr="00F756FA">
        <w:rPr>
          <w:lang w:eastAsia="zh-CN"/>
        </w:rPr>
        <w:t>Topic #1: Correction to RRM test configuration</w:t>
      </w:r>
      <w:r>
        <w:rPr>
          <w:lang w:eastAsia="zh-CN"/>
        </w:rPr>
        <w:t xml:space="preserve"> and test cases</w:t>
      </w:r>
    </w:p>
    <w:p w14:paraId="609286E5" w14:textId="5DC49239" w:rsidR="00E80B52" w:rsidRPr="00997D7A" w:rsidRDefault="00142BB9" w:rsidP="00805BE8">
      <w:pPr>
        <w:pStyle w:val="1"/>
        <w:rPr>
          <w:lang w:val="en-GB" w:eastAsia="ja-JP"/>
        </w:rPr>
      </w:pPr>
      <w:r w:rsidRPr="00997D7A">
        <w:rPr>
          <w:lang w:val="en-GB" w:eastAsia="ja-JP"/>
        </w:rPr>
        <w:t>Topic</w:t>
      </w:r>
      <w:r w:rsidR="00C649BD" w:rsidRPr="00997D7A">
        <w:rPr>
          <w:lang w:val="en-GB" w:eastAsia="ja-JP"/>
        </w:rPr>
        <w:t xml:space="preserve"> </w:t>
      </w:r>
      <w:r w:rsidR="00837458" w:rsidRPr="00997D7A">
        <w:rPr>
          <w:lang w:val="en-GB" w:eastAsia="ja-JP"/>
        </w:rPr>
        <w:t>#1</w:t>
      </w:r>
      <w:r w:rsidR="00C649BD" w:rsidRPr="00997D7A">
        <w:rPr>
          <w:lang w:val="en-GB" w:eastAsia="ja-JP"/>
        </w:rPr>
        <w:t xml:space="preserve">: </w:t>
      </w:r>
      <w:r w:rsidR="00583FFC" w:rsidRPr="00583FFC">
        <w:rPr>
          <w:lang w:val="en-US" w:eastAsia="zh-CN"/>
        </w:rPr>
        <w:t>Correction to RRM test configuration and test cases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9776" w:type="dxa"/>
        <w:tblLook w:val="04A0" w:firstRow="1" w:lastRow="0" w:firstColumn="1" w:lastColumn="0" w:noHBand="0" w:noVBand="1"/>
      </w:tblPr>
      <w:tblGrid>
        <w:gridCol w:w="1129"/>
        <w:gridCol w:w="6521"/>
        <w:gridCol w:w="1559"/>
        <w:gridCol w:w="567"/>
      </w:tblGrid>
      <w:tr w:rsidR="00695957" w:rsidRPr="00023BCD" w14:paraId="7294CEBE" w14:textId="77777777" w:rsidTr="00F032FF">
        <w:trPr>
          <w:trHeight w:val="468"/>
        </w:trPr>
        <w:tc>
          <w:tcPr>
            <w:tcW w:w="1129" w:type="dxa"/>
            <w:vAlign w:val="center"/>
          </w:tcPr>
          <w:p w14:paraId="1ECBA1CE" w14:textId="77777777" w:rsidR="00695957" w:rsidRPr="00023BCD" w:rsidRDefault="00695957" w:rsidP="00023BCD">
            <w:pPr>
              <w:spacing w:after="0"/>
              <w:rPr>
                <w:b/>
                <w:bCs/>
                <w:sz w:val="16"/>
                <w:szCs w:val="16"/>
              </w:rPr>
            </w:pPr>
            <w:r w:rsidRPr="00023BCD">
              <w:rPr>
                <w:b/>
                <w:bCs/>
                <w:sz w:val="16"/>
                <w:szCs w:val="16"/>
              </w:rPr>
              <w:t>T-doc number</w:t>
            </w:r>
          </w:p>
        </w:tc>
        <w:tc>
          <w:tcPr>
            <w:tcW w:w="6521" w:type="dxa"/>
            <w:vAlign w:val="center"/>
          </w:tcPr>
          <w:p w14:paraId="050B2F4F" w14:textId="77777777" w:rsidR="00695957" w:rsidRPr="00023BCD" w:rsidRDefault="00695957" w:rsidP="00023BCD">
            <w:pPr>
              <w:spacing w:after="0"/>
              <w:rPr>
                <w:b/>
                <w:bCs/>
                <w:sz w:val="16"/>
                <w:szCs w:val="16"/>
              </w:rPr>
            </w:pPr>
            <w:r w:rsidRPr="00023BCD">
              <w:rPr>
                <w:b/>
                <w:bCs/>
                <w:sz w:val="16"/>
                <w:szCs w:val="16"/>
              </w:rPr>
              <w:t>Proposals / Observations</w:t>
            </w:r>
          </w:p>
        </w:tc>
        <w:tc>
          <w:tcPr>
            <w:tcW w:w="1559" w:type="dxa"/>
            <w:vAlign w:val="center"/>
          </w:tcPr>
          <w:p w14:paraId="1922AA84" w14:textId="77777777" w:rsidR="00695957" w:rsidRPr="00023BCD" w:rsidRDefault="00695957" w:rsidP="00023BCD">
            <w:pPr>
              <w:spacing w:after="0"/>
              <w:rPr>
                <w:b/>
                <w:bCs/>
                <w:sz w:val="16"/>
                <w:szCs w:val="16"/>
              </w:rPr>
            </w:pPr>
            <w:r w:rsidRPr="00023BCD">
              <w:rPr>
                <w:b/>
                <w:bCs/>
                <w:sz w:val="16"/>
                <w:szCs w:val="16"/>
              </w:rPr>
              <w:t>Company</w:t>
            </w:r>
          </w:p>
        </w:tc>
        <w:tc>
          <w:tcPr>
            <w:tcW w:w="567" w:type="dxa"/>
          </w:tcPr>
          <w:p w14:paraId="61F441FF" w14:textId="77777777" w:rsidR="00695957" w:rsidRPr="00023BCD" w:rsidRDefault="00695957" w:rsidP="00C644AC">
            <w:pPr>
              <w:spacing w:after="0"/>
              <w:jc w:val="both"/>
              <w:rPr>
                <w:b/>
                <w:bCs/>
                <w:sz w:val="16"/>
                <w:szCs w:val="16"/>
              </w:rPr>
            </w:pPr>
            <w:r w:rsidRPr="00023BCD">
              <w:rPr>
                <w:b/>
                <w:bCs/>
                <w:sz w:val="16"/>
                <w:szCs w:val="16"/>
              </w:rPr>
              <w:t>CR cat</w:t>
            </w:r>
          </w:p>
        </w:tc>
      </w:tr>
      <w:tr w:rsidR="00C644AC" w:rsidRPr="00C644AC" w14:paraId="069595C6" w14:textId="77777777" w:rsidTr="00F032FF">
        <w:trPr>
          <w:trHeight w:val="225"/>
        </w:trPr>
        <w:tc>
          <w:tcPr>
            <w:tcW w:w="1129" w:type="dxa"/>
            <w:noWrap/>
            <w:hideMark/>
          </w:tcPr>
          <w:p w14:paraId="704A3671" w14:textId="77777777" w:rsidR="00C644AC" w:rsidRPr="00C644AC" w:rsidRDefault="001C0678" w:rsidP="00C644AC">
            <w:pPr>
              <w:spacing w:after="0"/>
              <w:rPr>
                <w:sz w:val="16"/>
                <w:szCs w:val="16"/>
                <w:u w:val="single"/>
                <w:lang w:val="sv-SE"/>
              </w:rPr>
            </w:pPr>
            <w:hyperlink r:id="rId11" w:history="1">
              <w:r w:rsidR="00C644AC" w:rsidRPr="00C644AC">
                <w:rPr>
                  <w:rStyle w:val="ac"/>
                  <w:sz w:val="16"/>
                  <w:szCs w:val="16"/>
                </w:rPr>
                <w:t>R4-2111846</w:t>
              </w:r>
            </w:hyperlink>
          </w:p>
        </w:tc>
        <w:tc>
          <w:tcPr>
            <w:tcW w:w="6521" w:type="dxa"/>
            <w:noWrap/>
            <w:hideMark/>
          </w:tcPr>
          <w:p w14:paraId="6A1777D2" w14:textId="77777777" w:rsidR="00C644AC" w:rsidRPr="00C644AC" w:rsidRDefault="00C644AC" w:rsidP="00C644AC">
            <w:pPr>
              <w:spacing w:after="0"/>
              <w:rPr>
                <w:sz w:val="16"/>
                <w:szCs w:val="16"/>
              </w:rPr>
            </w:pPr>
            <w:r w:rsidRPr="00C644AC">
              <w:rPr>
                <w:sz w:val="16"/>
                <w:szCs w:val="16"/>
              </w:rPr>
              <w:t>Draft CR to specify the number of data RBs allocated</w:t>
            </w:r>
          </w:p>
        </w:tc>
        <w:tc>
          <w:tcPr>
            <w:tcW w:w="1559" w:type="dxa"/>
            <w:noWrap/>
            <w:hideMark/>
          </w:tcPr>
          <w:p w14:paraId="215CAD59"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7B73050C"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1A8A3C6B" w14:textId="77777777" w:rsidTr="00F032FF">
        <w:trPr>
          <w:trHeight w:val="225"/>
        </w:trPr>
        <w:tc>
          <w:tcPr>
            <w:tcW w:w="1129" w:type="dxa"/>
            <w:noWrap/>
            <w:hideMark/>
          </w:tcPr>
          <w:p w14:paraId="339F7C83" w14:textId="77777777" w:rsidR="00C644AC" w:rsidRPr="00C644AC" w:rsidRDefault="00C644AC" w:rsidP="00C644AC">
            <w:pPr>
              <w:spacing w:after="0"/>
              <w:rPr>
                <w:sz w:val="16"/>
                <w:szCs w:val="16"/>
              </w:rPr>
            </w:pPr>
            <w:r w:rsidRPr="00C644AC">
              <w:rPr>
                <w:sz w:val="16"/>
                <w:szCs w:val="16"/>
              </w:rPr>
              <w:t>R4-2111847</w:t>
            </w:r>
          </w:p>
        </w:tc>
        <w:tc>
          <w:tcPr>
            <w:tcW w:w="6521" w:type="dxa"/>
            <w:noWrap/>
            <w:hideMark/>
          </w:tcPr>
          <w:p w14:paraId="08786E2F" w14:textId="77777777" w:rsidR="00C644AC" w:rsidRPr="00C644AC" w:rsidRDefault="00C644AC" w:rsidP="00C644AC">
            <w:pPr>
              <w:spacing w:after="0"/>
              <w:rPr>
                <w:sz w:val="16"/>
                <w:szCs w:val="16"/>
              </w:rPr>
            </w:pPr>
            <w:r w:rsidRPr="00C644AC">
              <w:rPr>
                <w:sz w:val="16"/>
                <w:szCs w:val="16"/>
              </w:rPr>
              <w:t>Draft CR to specify the number of data RBs allocated</w:t>
            </w:r>
          </w:p>
        </w:tc>
        <w:tc>
          <w:tcPr>
            <w:tcW w:w="1559" w:type="dxa"/>
            <w:noWrap/>
            <w:hideMark/>
          </w:tcPr>
          <w:p w14:paraId="0F27A438"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7ED3B316"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FB1161B" w14:textId="77777777" w:rsidTr="00F032FF">
        <w:trPr>
          <w:trHeight w:val="225"/>
        </w:trPr>
        <w:tc>
          <w:tcPr>
            <w:tcW w:w="1129" w:type="dxa"/>
            <w:noWrap/>
            <w:hideMark/>
          </w:tcPr>
          <w:p w14:paraId="443C9E3A" w14:textId="77777777" w:rsidR="00C644AC" w:rsidRPr="00C644AC" w:rsidRDefault="00C644AC" w:rsidP="00C644AC">
            <w:pPr>
              <w:spacing w:after="0"/>
              <w:rPr>
                <w:sz w:val="16"/>
                <w:szCs w:val="16"/>
              </w:rPr>
            </w:pPr>
            <w:r w:rsidRPr="00C644AC">
              <w:rPr>
                <w:sz w:val="16"/>
                <w:szCs w:val="16"/>
              </w:rPr>
              <w:t>R4-2111848</w:t>
            </w:r>
          </w:p>
        </w:tc>
        <w:tc>
          <w:tcPr>
            <w:tcW w:w="6521" w:type="dxa"/>
            <w:noWrap/>
            <w:hideMark/>
          </w:tcPr>
          <w:p w14:paraId="648EEA3D" w14:textId="77777777" w:rsidR="00C644AC" w:rsidRPr="00C644AC" w:rsidRDefault="00C644AC" w:rsidP="00C644AC">
            <w:pPr>
              <w:spacing w:after="0"/>
              <w:rPr>
                <w:sz w:val="16"/>
                <w:szCs w:val="16"/>
              </w:rPr>
            </w:pPr>
            <w:r w:rsidRPr="00C644AC">
              <w:rPr>
                <w:sz w:val="16"/>
                <w:szCs w:val="16"/>
              </w:rPr>
              <w:t>Draft CR to specify the number of data RBs allocated</w:t>
            </w:r>
          </w:p>
        </w:tc>
        <w:tc>
          <w:tcPr>
            <w:tcW w:w="1559" w:type="dxa"/>
            <w:noWrap/>
            <w:hideMark/>
          </w:tcPr>
          <w:p w14:paraId="59BD17D3"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4647E88C"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6E9FAF4" w14:textId="77777777" w:rsidTr="00F032FF">
        <w:trPr>
          <w:trHeight w:val="225"/>
        </w:trPr>
        <w:tc>
          <w:tcPr>
            <w:tcW w:w="1129" w:type="dxa"/>
            <w:noWrap/>
            <w:hideMark/>
          </w:tcPr>
          <w:p w14:paraId="57A9DC14" w14:textId="77777777" w:rsidR="00C644AC" w:rsidRPr="00C644AC" w:rsidRDefault="001C0678" w:rsidP="00C644AC">
            <w:pPr>
              <w:spacing w:after="0"/>
              <w:rPr>
                <w:sz w:val="16"/>
                <w:szCs w:val="16"/>
                <w:u w:val="single"/>
              </w:rPr>
            </w:pPr>
            <w:hyperlink r:id="rId12" w:history="1">
              <w:r w:rsidR="00C644AC" w:rsidRPr="00C644AC">
                <w:rPr>
                  <w:rStyle w:val="ac"/>
                  <w:sz w:val="16"/>
                  <w:szCs w:val="16"/>
                </w:rPr>
                <w:t>R4-2111849</w:t>
              </w:r>
            </w:hyperlink>
          </w:p>
        </w:tc>
        <w:tc>
          <w:tcPr>
            <w:tcW w:w="6521" w:type="dxa"/>
            <w:noWrap/>
            <w:hideMark/>
          </w:tcPr>
          <w:p w14:paraId="2A6CD60A" w14:textId="77777777" w:rsidR="00C644AC" w:rsidRPr="00C644AC" w:rsidRDefault="00C644AC" w:rsidP="00C644AC">
            <w:pPr>
              <w:spacing w:after="0"/>
              <w:rPr>
                <w:sz w:val="16"/>
                <w:szCs w:val="16"/>
              </w:rPr>
            </w:pPr>
            <w:r w:rsidRPr="00C644AC">
              <w:rPr>
                <w:sz w:val="16"/>
                <w:szCs w:val="16"/>
              </w:rPr>
              <w:t>Clarification of SNR values in FR2 BFD-LR Test cases</w:t>
            </w:r>
          </w:p>
        </w:tc>
        <w:tc>
          <w:tcPr>
            <w:tcW w:w="1559" w:type="dxa"/>
            <w:noWrap/>
            <w:hideMark/>
          </w:tcPr>
          <w:p w14:paraId="2C5C1141"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630EB95C"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302760B7" w14:textId="77777777" w:rsidTr="00F032FF">
        <w:trPr>
          <w:trHeight w:val="225"/>
        </w:trPr>
        <w:tc>
          <w:tcPr>
            <w:tcW w:w="1129" w:type="dxa"/>
            <w:noWrap/>
            <w:hideMark/>
          </w:tcPr>
          <w:p w14:paraId="194D3823" w14:textId="77777777" w:rsidR="00C644AC" w:rsidRPr="00C644AC" w:rsidRDefault="00C644AC" w:rsidP="00C644AC">
            <w:pPr>
              <w:spacing w:after="0"/>
              <w:rPr>
                <w:sz w:val="16"/>
                <w:szCs w:val="16"/>
              </w:rPr>
            </w:pPr>
            <w:r w:rsidRPr="00C644AC">
              <w:rPr>
                <w:sz w:val="16"/>
                <w:szCs w:val="16"/>
              </w:rPr>
              <w:t>R4-2111850</w:t>
            </w:r>
          </w:p>
        </w:tc>
        <w:tc>
          <w:tcPr>
            <w:tcW w:w="6521" w:type="dxa"/>
            <w:noWrap/>
            <w:hideMark/>
          </w:tcPr>
          <w:p w14:paraId="426F53DB" w14:textId="77777777" w:rsidR="00C644AC" w:rsidRPr="00C644AC" w:rsidRDefault="00C644AC" w:rsidP="00C644AC">
            <w:pPr>
              <w:spacing w:after="0"/>
              <w:rPr>
                <w:sz w:val="16"/>
                <w:szCs w:val="16"/>
              </w:rPr>
            </w:pPr>
            <w:r w:rsidRPr="00C644AC">
              <w:rPr>
                <w:sz w:val="16"/>
                <w:szCs w:val="16"/>
              </w:rPr>
              <w:t>Clarification of SNR values in FR2 BFD-LR Test cases</w:t>
            </w:r>
          </w:p>
        </w:tc>
        <w:tc>
          <w:tcPr>
            <w:tcW w:w="1559" w:type="dxa"/>
            <w:noWrap/>
            <w:hideMark/>
          </w:tcPr>
          <w:p w14:paraId="43F0DACA"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0A06563F"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0BC3DAED" w14:textId="77777777" w:rsidTr="00F032FF">
        <w:trPr>
          <w:trHeight w:val="225"/>
        </w:trPr>
        <w:tc>
          <w:tcPr>
            <w:tcW w:w="1129" w:type="dxa"/>
            <w:noWrap/>
            <w:hideMark/>
          </w:tcPr>
          <w:p w14:paraId="71B61E4D" w14:textId="77777777" w:rsidR="00C644AC" w:rsidRPr="00C644AC" w:rsidRDefault="00C644AC" w:rsidP="00C644AC">
            <w:pPr>
              <w:spacing w:after="0"/>
              <w:rPr>
                <w:sz w:val="16"/>
                <w:szCs w:val="16"/>
              </w:rPr>
            </w:pPr>
            <w:r w:rsidRPr="00C644AC">
              <w:rPr>
                <w:sz w:val="16"/>
                <w:szCs w:val="16"/>
              </w:rPr>
              <w:t>R4-2111851</w:t>
            </w:r>
          </w:p>
        </w:tc>
        <w:tc>
          <w:tcPr>
            <w:tcW w:w="6521" w:type="dxa"/>
            <w:noWrap/>
            <w:hideMark/>
          </w:tcPr>
          <w:p w14:paraId="72B5574C" w14:textId="77777777" w:rsidR="00C644AC" w:rsidRPr="00C644AC" w:rsidRDefault="00C644AC" w:rsidP="00C644AC">
            <w:pPr>
              <w:spacing w:after="0"/>
              <w:rPr>
                <w:sz w:val="16"/>
                <w:szCs w:val="16"/>
              </w:rPr>
            </w:pPr>
            <w:r w:rsidRPr="00C644AC">
              <w:rPr>
                <w:sz w:val="16"/>
                <w:szCs w:val="16"/>
              </w:rPr>
              <w:t>Clarification of SNR values in FR2 BFD-LR Test cases</w:t>
            </w:r>
          </w:p>
        </w:tc>
        <w:tc>
          <w:tcPr>
            <w:tcW w:w="1559" w:type="dxa"/>
            <w:noWrap/>
            <w:hideMark/>
          </w:tcPr>
          <w:p w14:paraId="31E2EB08"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695F6573"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91BB0EC" w14:textId="77777777" w:rsidTr="00F032FF">
        <w:trPr>
          <w:trHeight w:val="225"/>
        </w:trPr>
        <w:tc>
          <w:tcPr>
            <w:tcW w:w="1129" w:type="dxa"/>
            <w:noWrap/>
            <w:hideMark/>
          </w:tcPr>
          <w:p w14:paraId="73B26A05" w14:textId="77777777" w:rsidR="00C644AC" w:rsidRPr="00C644AC" w:rsidRDefault="001C0678" w:rsidP="00C644AC">
            <w:pPr>
              <w:spacing w:after="0"/>
              <w:rPr>
                <w:sz w:val="16"/>
                <w:szCs w:val="16"/>
                <w:u w:val="single"/>
              </w:rPr>
            </w:pPr>
            <w:hyperlink r:id="rId13" w:history="1">
              <w:r w:rsidR="00C644AC" w:rsidRPr="00C644AC">
                <w:rPr>
                  <w:rStyle w:val="ac"/>
                  <w:sz w:val="16"/>
                  <w:szCs w:val="16"/>
                </w:rPr>
                <w:t>R4-2111852</w:t>
              </w:r>
            </w:hyperlink>
          </w:p>
        </w:tc>
        <w:tc>
          <w:tcPr>
            <w:tcW w:w="6521" w:type="dxa"/>
            <w:noWrap/>
            <w:hideMark/>
          </w:tcPr>
          <w:p w14:paraId="1E9A3D4D" w14:textId="77777777" w:rsidR="00C644AC" w:rsidRPr="00C644AC" w:rsidRDefault="00C644AC" w:rsidP="00C644AC">
            <w:pPr>
              <w:spacing w:after="0"/>
              <w:rPr>
                <w:sz w:val="16"/>
                <w:szCs w:val="16"/>
              </w:rPr>
            </w:pPr>
            <w:r w:rsidRPr="00C644AC">
              <w:rPr>
                <w:sz w:val="16"/>
                <w:szCs w:val="16"/>
              </w:rPr>
              <w:t>Generic channel BW configuration definition for RRM CA TCs</w:t>
            </w:r>
          </w:p>
        </w:tc>
        <w:tc>
          <w:tcPr>
            <w:tcW w:w="1559" w:type="dxa"/>
            <w:noWrap/>
            <w:hideMark/>
          </w:tcPr>
          <w:p w14:paraId="1E2E73A3"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771704AF" w14:textId="703E73E7" w:rsidR="00C644AC" w:rsidRPr="00C644AC" w:rsidRDefault="00C644AC" w:rsidP="00C644AC">
            <w:pPr>
              <w:spacing w:after="0"/>
              <w:jc w:val="both"/>
              <w:rPr>
                <w:sz w:val="16"/>
                <w:szCs w:val="16"/>
              </w:rPr>
            </w:pPr>
            <w:r w:rsidRPr="00C644AC">
              <w:rPr>
                <w:sz w:val="16"/>
                <w:szCs w:val="16"/>
              </w:rPr>
              <w:t> </w:t>
            </w:r>
            <w:r>
              <w:rPr>
                <w:sz w:val="16"/>
                <w:szCs w:val="16"/>
              </w:rPr>
              <w:t>N/A</w:t>
            </w:r>
          </w:p>
        </w:tc>
      </w:tr>
      <w:tr w:rsidR="00C644AC" w:rsidRPr="00C644AC" w14:paraId="6B43CBD2" w14:textId="77777777" w:rsidTr="00F032FF">
        <w:trPr>
          <w:trHeight w:val="225"/>
        </w:trPr>
        <w:tc>
          <w:tcPr>
            <w:tcW w:w="1129" w:type="dxa"/>
            <w:noWrap/>
            <w:hideMark/>
          </w:tcPr>
          <w:p w14:paraId="465F379C" w14:textId="77777777" w:rsidR="00C644AC" w:rsidRPr="00C644AC" w:rsidRDefault="001C0678" w:rsidP="00C644AC">
            <w:pPr>
              <w:spacing w:after="0"/>
              <w:rPr>
                <w:sz w:val="16"/>
                <w:szCs w:val="16"/>
                <w:u w:val="single"/>
              </w:rPr>
            </w:pPr>
            <w:hyperlink r:id="rId14" w:history="1">
              <w:r w:rsidR="00C644AC" w:rsidRPr="00C644AC">
                <w:rPr>
                  <w:rStyle w:val="ac"/>
                  <w:sz w:val="16"/>
                  <w:szCs w:val="16"/>
                </w:rPr>
                <w:t>R4-2111853</w:t>
              </w:r>
            </w:hyperlink>
          </w:p>
        </w:tc>
        <w:tc>
          <w:tcPr>
            <w:tcW w:w="6521" w:type="dxa"/>
            <w:noWrap/>
            <w:hideMark/>
          </w:tcPr>
          <w:p w14:paraId="4DE52866" w14:textId="77777777" w:rsidR="00C644AC" w:rsidRPr="00C644AC" w:rsidRDefault="00C644AC" w:rsidP="00C644AC">
            <w:pPr>
              <w:spacing w:after="0"/>
              <w:rPr>
                <w:sz w:val="16"/>
                <w:szCs w:val="16"/>
              </w:rPr>
            </w:pPr>
            <w:r w:rsidRPr="00C644AC">
              <w:rPr>
                <w:sz w:val="16"/>
                <w:szCs w:val="16"/>
              </w:rPr>
              <w:t>Definition of generic channel BW configurations for RRM CA tests</w:t>
            </w:r>
          </w:p>
        </w:tc>
        <w:tc>
          <w:tcPr>
            <w:tcW w:w="1559" w:type="dxa"/>
            <w:noWrap/>
            <w:hideMark/>
          </w:tcPr>
          <w:p w14:paraId="6B4BAAE4"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50E7E4DD"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37C70369" w14:textId="77777777" w:rsidTr="00F032FF">
        <w:trPr>
          <w:trHeight w:val="225"/>
        </w:trPr>
        <w:tc>
          <w:tcPr>
            <w:tcW w:w="1129" w:type="dxa"/>
            <w:noWrap/>
            <w:hideMark/>
          </w:tcPr>
          <w:p w14:paraId="22EF39D1" w14:textId="77777777" w:rsidR="00C644AC" w:rsidRPr="00C644AC" w:rsidRDefault="00C644AC" w:rsidP="00C644AC">
            <w:pPr>
              <w:spacing w:after="0"/>
              <w:rPr>
                <w:sz w:val="16"/>
                <w:szCs w:val="16"/>
              </w:rPr>
            </w:pPr>
            <w:r w:rsidRPr="00C644AC">
              <w:rPr>
                <w:sz w:val="16"/>
                <w:szCs w:val="16"/>
              </w:rPr>
              <w:t>R4-2111854</w:t>
            </w:r>
          </w:p>
        </w:tc>
        <w:tc>
          <w:tcPr>
            <w:tcW w:w="6521" w:type="dxa"/>
            <w:noWrap/>
            <w:hideMark/>
          </w:tcPr>
          <w:p w14:paraId="4E89CA96" w14:textId="77777777" w:rsidR="00C644AC" w:rsidRPr="00C644AC" w:rsidRDefault="00C644AC" w:rsidP="00C644AC">
            <w:pPr>
              <w:spacing w:after="0"/>
              <w:rPr>
                <w:sz w:val="16"/>
                <w:szCs w:val="16"/>
              </w:rPr>
            </w:pPr>
            <w:r w:rsidRPr="00C644AC">
              <w:rPr>
                <w:sz w:val="16"/>
                <w:szCs w:val="16"/>
              </w:rPr>
              <w:t>Definition of generic channel BW configurations for RRM CA tests</w:t>
            </w:r>
          </w:p>
        </w:tc>
        <w:tc>
          <w:tcPr>
            <w:tcW w:w="1559" w:type="dxa"/>
            <w:noWrap/>
            <w:hideMark/>
          </w:tcPr>
          <w:p w14:paraId="172DB729"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4FD84B21"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5D20CB88" w14:textId="77777777" w:rsidTr="00F032FF">
        <w:trPr>
          <w:trHeight w:val="225"/>
        </w:trPr>
        <w:tc>
          <w:tcPr>
            <w:tcW w:w="1129" w:type="dxa"/>
            <w:noWrap/>
            <w:hideMark/>
          </w:tcPr>
          <w:p w14:paraId="68DAA57D" w14:textId="77777777" w:rsidR="00C644AC" w:rsidRPr="00C644AC" w:rsidRDefault="00C644AC" w:rsidP="00C644AC">
            <w:pPr>
              <w:spacing w:after="0"/>
              <w:rPr>
                <w:sz w:val="16"/>
                <w:szCs w:val="16"/>
              </w:rPr>
            </w:pPr>
            <w:r w:rsidRPr="00C644AC">
              <w:rPr>
                <w:sz w:val="16"/>
                <w:szCs w:val="16"/>
              </w:rPr>
              <w:t>R4-2111855</w:t>
            </w:r>
          </w:p>
        </w:tc>
        <w:tc>
          <w:tcPr>
            <w:tcW w:w="6521" w:type="dxa"/>
            <w:noWrap/>
            <w:hideMark/>
          </w:tcPr>
          <w:p w14:paraId="270B9E27" w14:textId="77777777" w:rsidR="00C644AC" w:rsidRPr="00C644AC" w:rsidRDefault="00C644AC" w:rsidP="00C644AC">
            <w:pPr>
              <w:spacing w:after="0"/>
              <w:rPr>
                <w:sz w:val="16"/>
                <w:szCs w:val="16"/>
              </w:rPr>
            </w:pPr>
            <w:r w:rsidRPr="00C644AC">
              <w:rPr>
                <w:sz w:val="16"/>
                <w:szCs w:val="16"/>
              </w:rPr>
              <w:t>Definition of generic channel BW configurations for RRM CA tests</w:t>
            </w:r>
          </w:p>
        </w:tc>
        <w:tc>
          <w:tcPr>
            <w:tcW w:w="1559" w:type="dxa"/>
            <w:noWrap/>
            <w:hideMark/>
          </w:tcPr>
          <w:p w14:paraId="03BF0DAC"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537C283F"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7D928C41" w14:textId="77777777" w:rsidTr="00F032FF">
        <w:trPr>
          <w:trHeight w:val="225"/>
        </w:trPr>
        <w:tc>
          <w:tcPr>
            <w:tcW w:w="1129" w:type="dxa"/>
            <w:noWrap/>
            <w:hideMark/>
          </w:tcPr>
          <w:p w14:paraId="4E2D07A8" w14:textId="77777777" w:rsidR="00C644AC" w:rsidRPr="00C644AC" w:rsidRDefault="001C0678" w:rsidP="00C644AC">
            <w:pPr>
              <w:spacing w:after="0"/>
              <w:rPr>
                <w:sz w:val="16"/>
                <w:szCs w:val="16"/>
                <w:u w:val="single"/>
              </w:rPr>
            </w:pPr>
            <w:hyperlink r:id="rId15" w:history="1">
              <w:r w:rsidR="00C644AC" w:rsidRPr="00C644AC">
                <w:rPr>
                  <w:rStyle w:val="ac"/>
                  <w:sz w:val="16"/>
                  <w:szCs w:val="16"/>
                </w:rPr>
                <w:t>R4-2111856</w:t>
              </w:r>
            </w:hyperlink>
          </w:p>
        </w:tc>
        <w:tc>
          <w:tcPr>
            <w:tcW w:w="6521" w:type="dxa"/>
            <w:noWrap/>
            <w:hideMark/>
          </w:tcPr>
          <w:p w14:paraId="308B9D69" w14:textId="77777777" w:rsidR="00C644AC" w:rsidRPr="00C644AC" w:rsidRDefault="00C644AC" w:rsidP="00C644AC">
            <w:pPr>
              <w:spacing w:after="0"/>
              <w:rPr>
                <w:sz w:val="16"/>
                <w:szCs w:val="16"/>
              </w:rPr>
            </w:pPr>
            <w:r w:rsidRPr="00C644AC">
              <w:rPr>
                <w:sz w:val="16"/>
                <w:szCs w:val="16"/>
              </w:rPr>
              <w:t>Draft CR to update RMC and SCell SSB burst position for A.6.5.2.1</w:t>
            </w:r>
          </w:p>
        </w:tc>
        <w:tc>
          <w:tcPr>
            <w:tcW w:w="1559" w:type="dxa"/>
            <w:noWrap/>
            <w:hideMark/>
          </w:tcPr>
          <w:p w14:paraId="772295C4"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04D86B21"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559433BD" w14:textId="77777777" w:rsidTr="00F032FF">
        <w:trPr>
          <w:trHeight w:val="225"/>
        </w:trPr>
        <w:tc>
          <w:tcPr>
            <w:tcW w:w="1129" w:type="dxa"/>
            <w:noWrap/>
            <w:hideMark/>
          </w:tcPr>
          <w:p w14:paraId="7A1B8D73" w14:textId="77777777" w:rsidR="00C644AC" w:rsidRPr="00C644AC" w:rsidRDefault="00C644AC" w:rsidP="00C644AC">
            <w:pPr>
              <w:spacing w:after="0"/>
              <w:rPr>
                <w:sz w:val="16"/>
                <w:szCs w:val="16"/>
              </w:rPr>
            </w:pPr>
            <w:r w:rsidRPr="00C644AC">
              <w:rPr>
                <w:sz w:val="16"/>
                <w:szCs w:val="16"/>
              </w:rPr>
              <w:t>R4-2111857</w:t>
            </w:r>
          </w:p>
        </w:tc>
        <w:tc>
          <w:tcPr>
            <w:tcW w:w="6521" w:type="dxa"/>
            <w:noWrap/>
            <w:hideMark/>
          </w:tcPr>
          <w:p w14:paraId="0E0E6E17" w14:textId="77777777" w:rsidR="00C644AC" w:rsidRPr="00C644AC" w:rsidRDefault="00C644AC" w:rsidP="00C644AC">
            <w:pPr>
              <w:spacing w:after="0"/>
              <w:rPr>
                <w:sz w:val="16"/>
                <w:szCs w:val="16"/>
              </w:rPr>
            </w:pPr>
            <w:r w:rsidRPr="00C644AC">
              <w:rPr>
                <w:sz w:val="16"/>
                <w:szCs w:val="16"/>
              </w:rPr>
              <w:t>Draft CR to update RMC and SCell SSB burst position for A.6.5.2.1</w:t>
            </w:r>
          </w:p>
        </w:tc>
        <w:tc>
          <w:tcPr>
            <w:tcW w:w="1559" w:type="dxa"/>
            <w:noWrap/>
            <w:hideMark/>
          </w:tcPr>
          <w:p w14:paraId="5AA21ED4"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188586E1"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11C635CE" w14:textId="77777777" w:rsidTr="00F032FF">
        <w:trPr>
          <w:trHeight w:val="225"/>
        </w:trPr>
        <w:tc>
          <w:tcPr>
            <w:tcW w:w="1129" w:type="dxa"/>
            <w:noWrap/>
            <w:hideMark/>
          </w:tcPr>
          <w:p w14:paraId="3191B6DF" w14:textId="77777777" w:rsidR="00C644AC" w:rsidRPr="00C644AC" w:rsidRDefault="00C644AC" w:rsidP="00C644AC">
            <w:pPr>
              <w:spacing w:after="0"/>
              <w:rPr>
                <w:sz w:val="16"/>
                <w:szCs w:val="16"/>
              </w:rPr>
            </w:pPr>
            <w:r w:rsidRPr="00C644AC">
              <w:rPr>
                <w:sz w:val="16"/>
                <w:szCs w:val="16"/>
              </w:rPr>
              <w:t>R4-2111858</w:t>
            </w:r>
          </w:p>
        </w:tc>
        <w:tc>
          <w:tcPr>
            <w:tcW w:w="6521" w:type="dxa"/>
            <w:noWrap/>
            <w:hideMark/>
          </w:tcPr>
          <w:p w14:paraId="3E21615A" w14:textId="77777777" w:rsidR="00C644AC" w:rsidRPr="00C644AC" w:rsidRDefault="00C644AC" w:rsidP="00C644AC">
            <w:pPr>
              <w:spacing w:after="0"/>
              <w:rPr>
                <w:sz w:val="16"/>
                <w:szCs w:val="16"/>
              </w:rPr>
            </w:pPr>
            <w:r w:rsidRPr="00C644AC">
              <w:rPr>
                <w:sz w:val="16"/>
                <w:szCs w:val="16"/>
              </w:rPr>
              <w:t>Draft CR to update RMC and SCell SSB burst position for A.6.5.2.1</w:t>
            </w:r>
          </w:p>
        </w:tc>
        <w:tc>
          <w:tcPr>
            <w:tcW w:w="1559" w:type="dxa"/>
            <w:noWrap/>
            <w:hideMark/>
          </w:tcPr>
          <w:p w14:paraId="21A09975"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292BD63A"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586BF59" w14:textId="77777777" w:rsidTr="00F032FF">
        <w:trPr>
          <w:trHeight w:val="225"/>
        </w:trPr>
        <w:tc>
          <w:tcPr>
            <w:tcW w:w="1129" w:type="dxa"/>
            <w:noWrap/>
            <w:hideMark/>
          </w:tcPr>
          <w:p w14:paraId="7C0AE54B" w14:textId="77777777" w:rsidR="00C644AC" w:rsidRPr="00C644AC" w:rsidRDefault="001C0678" w:rsidP="00C644AC">
            <w:pPr>
              <w:spacing w:after="0"/>
              <w:rPr>
                <w:sz w:val="16"/>
                <w:szCs w:val="16"/>
                <w:u w:val="single"/>
              </w:rPr>
            </w:pPr>
            <w:hyperlink r:id="rId16" w:history="1">
              <w:r w:rsidR="00C644AC" w:rsidRPr="00C644AC">
                <w:rPr>
                  <w:rStyle w:val="ac"/>
                  <w:sz w:val="16"/>
                  <w:szCs w:val="16"/>
                </w:rPr>
                <w:t>R4-2111859</w:t>
              </w:r>
            </w:hyperlink>
          </w:p>
        </w:tc>
        <w:tc>
          <w:tcPr>
            <w:tcW w:w="6521" w:type="dxa"/>
            <w:noWrap/>
            <w:hideMark/>
          </w:tcPr>
          <w:p w14:paraId="490B56B2" w14:textId="77777777" w:rsidR="00C644AC" w:rsidRPr="00C644AC" w:rsidRDefault="00C644AC" w:rsidP="00C644AC">
            <w:pPr>
              <w:spacing w:after="0"/>
              <w:rPr>
                <w:sz w:val="16"/>
                <w:szCs w:val="16"/>
              </w:rPr>
            </w:pPr>
            <w:r w:rsidRPr="00C644AC">
              <w:rPr>
                <w:sz w:val="16"/>
                <w:szCs w:val="16"/>
              </w:rPr>
              <w:t>Update NR PSCell Addition and Release Delay RRM Test cases</w:t>
            </w:r>
          </w:p>
        </w:tc>
        <w:tc>
          <w:tcPr>
            <w:tcW w:w="1559" w:type="dxa"/>
            <w:noWrap/>
            <w:hideMark/>
          </w:tcPr>
          <w:p w14:paraId="5309CC98"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39FACC92"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2FC47893" w14:textId="77777777" w:rsidTr="00F032FF">
        <w:trPr>
          <w:trHeight w:val="225"/>
        </w:trPr>
        <w:tc>
          <w:tcPr>
            <w:tcW w:w="1129" w:type="dxa"/>
            <w:noWrap/>
            <w:hideMark/>
          </w:tcPr>
          <w:p w14:paraId="7D67B004" w14:textId="77777777" w:rsidR="00C644AC" w:rsidRPr="00C644AC" w:rsidRDefault="00C644AC" w:rsidP="00C644AC">
            <w:pPr>
              <w:spacing w:after="0"/>
              <w:rPr>
                <w:sz w:val="16"/>
                <w:szCs w:val="16"/>
              </w:rPr>
            </w:pPr>
            <w:r w:rsidRPr="00C644AC">
              <w:rPr>
                <w:sz w:val="16"/>
                <w:szCs w:val="16"/>
              </w:rPr>
              <w:t>R4-2111860</w:t>
            </w:r>
          </w:p>
        </w:tc>
        <w:tc>
          <w:tcPr>
            <w:tcW w:w="6521" w:type="dxa"/>
            <w:noWrap/>
            <w:hideMark/>
          </w:tcPr>
          <w:p w14:paraId="0DD87EDF" w14:textId="77777777" w:rsidR="00C644AC" w:rsidRPr="00C644AC" w:rsidRDefault="00C644AC" w:rsidP="00C644AC">
            <w:pPr>
              <w:spacing w:after="0"/>
              <w:rPr>
                <w:sz w:val="16"/>
                <w:szCs w:val="16"/>
              </w:rPr>
            </w:pPr>
            <w:r w:rsidRPr="00C644AC">
              <w:rPr>
                <w:sz w:val="16"/>
                <w:szCs w:val="16"/>
              </w:rPr>
              <w:t>Update NR PSCell Addition and Release Delay RRM Test cases</w:t>
            </w:r>
          </w:p>
        </w:tc>
        <w:tc>
          <w:tcPr>
            <w:tcW w:w="1559" w:type="dxa"/>
            <w:noWrap/>
            <w:hideMark/>
          </w:tcPr>
          <w:p w14:paraId="4587D667"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0738F966"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195811E" w14:textId="77777777" w:rsidTr="00F032FF">
        <w:trPr>
          <w:trHeight w:val="225"/>
        </w:trPr>
        <w:tc>
          <w:tcPr>
            <w:tcW w:w="1129" w:type="dxa"/>
            <w:noWrap/>
            <w:hideMark/>
          </w:tcPr>
          <w:p w14:paraId="1F5273EC" w14:textId="77777777" w:rsidR="00C644AC" w:rsidRPr="00C644AC" w:rsidRDefault="00C644AC" w:rsidP="00C644AC">
            <w:pPr>
              <w:spacing w:after="0"/>
              <w:rPr>
                <w:sz w:val="16"/>
                <w:szCs w:val="16"/>
              </w:rPr>
            </w:pPr>
            <w:r w:rsidRPr="00C644AC">
              <w:rPr>
                <w:sz w:val="16"/>
                <w:szCs w:val="16"/>
              </w:rPr>
              <w:t>R4-2111861</w:t>
            </w:r>
          </w:p>
        </w:tc>
        <w:tc>
          <w:tcPr>
            <w:tcW w:w="6521" w:type="dxa"/>
            <w:noWrap/>
            <w:hideMark/>
          </w:tcPr>
          <w:p w14:paraId="3935FA61" w14:textId="77777777" w:rsidR="00C644AC" w:rsidRPr="00C644AC" w:rsidRDefault="00C644AC" w:rsidP="00C644AC">
            <w:pPr>
              <w:spacing w:after="0"/>
              <w:rPr>
                <w:sz w:val="16"/>
                <w:szCs w:val="16"/>
              </w:rPr>
            </w:pPr>
            <w:r w:rsidRPr="00C644AC">
              <w:rPr>
                <w:sz w:val="16"/>
                <w:szCs w:val="16"/>
              </w:rPr>
              <w:t>Update NR PSCell Addition and Release Delay RRM Test cases</w:t>
            </w:r>
          </w:p>
        </w:tc>
        <w:tc>
          <w:tcPr>
            <w:tcW w:w="1559" w:type="dxa"/>
            <w:noWrap/>
            <w:hideMark/>
          </w:tcPr>
          <w:p w14:paraId="66D32650"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4D71CB6A"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E2455D9" w14:textId="77777777" w:rsidTr="00F032FF">
        <w:trPr>
          <w:trHeight w:val="225"/>
        </w:trPr>
        <w:tc>
          <w:tcPr>
            <w:tcW w:w="1129" w:type="dxa"/>
            <w:noWrap/>
            <w:hideMark/>
          </w:tcPr>
          <w:p w14:paraId="7F872D0B" w14:textId="77777777" w:rsidR="00C644AC" w:rsidRPr="00C644AC" w:rsidRDefault="001C0678" w:rsidP="00C644AC">
            <w:pPr>
              <w:spacing w:after="0"/>
              <w:rPr>
                <w:sz w:val="16"/>
                <w:szCs w:val="16"/>
                <w:u w:val="single"/>
              </w:rPr>
            </w:pPr>
            <w:hyperlink r:id="rId17" w:history="1">
              <w:r w:rsidR="00C644AC" w:rsidRPr="00C644AC">
                <w:rPr>
                  <w:rStyle w:val="ac"/>
                  <w:sz w:val="16"/>
                  <w:szCs w:val="16"/>
                </w:rPr>
                <w:t>R4-2111862</w:t>
              </w:r>
            </w:hyperlink>
          </w:p>
        </w:tc>
        <w:tc>
          <w:tcPr>
            <w:tcW w:w="6521" w:type="dxa"/>
            <w:noWrap/>
            <w:hideMark/>
          </w:tcPr>
          <w:p w14:paraId="7FD7F455" w14:textId="77777777" w:rsidR="00C644AC" w:rsidRPr="00C644AC" w:rsidRDefault="00C644AC" w:rsidP="00C644AC">
            <w:pPr>
              <w:spacing w:after="0"/>
              <w:rPr>
                <w:sz w:val="16"/>
                <w:szCs w:val="16"/>
              </w:rPr>
            </w:pPr>
            <w:r w:rsidRPr="00C644AC">
              <w:rPr>
                <w:sz w:val="16"/>
                <w:szCs w:val="16"/>
              </w:rPr>
              <w:t>Update FR2 SCell Activation and Deactivation Delay Test cases</w:t>
            </w:r>
          </w:p>
        </w:tc>
        <w:tc>
          <w:tcPr>
            <w:tcW w:w="1559" w:type="dxa"/>
            <w:noWrap/>
            <w:hideMark/>
          </w:tcPr>
          <w:p w14:paraId="1AC54C1B"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1E055897"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3E863CD0" w14:textId="77777777" w:rsidTr="00F032FF">
        <w:trPr>
          <w:trHeight w:val="225"/>
        </w:trPr>
        <w:tc>
          <w:tcPr>
            <w:tcW w:w="1129" w:type="dxa"/>
            <w:noWrap/>
            <w:hideMark/>
          </w:tcPr>
          <w:p w14:paraId="62FE3A20" w14:textId="77777777" w:rsidR="00C644AC" w:rsidRPr="00C644AC" w:rsidRDefault="00C644AC" w:rsidP="00C644AC">
            <w:pPr>
              <w:spacing w:after="0"/>
              <w:rPr>
                <w:sz w:val="16"/>
                <w:szCs w:val="16"/>
              </w:rPr>
            </w:pPr>
            <w:r w:rsidRPr="00C644AC">
              <w:rPr>
                <w:sz w:val="16"/>
                <w:szCs w:val="16"/>
              </w:rPr>
              <w:t>R4-2111863</w:t>
            </w:r>
          </w:p>
        </w:tc>
        <w:tc>
          <w:tcPr>
            <w:tcW w:w="6521" w:type="dxa"/>
            <w:noWrap/>
            <w:hideMark/>
          </w:tcPr>
          <w:p w14:paraId="4E08C4BA" w14:textId="77777777" w:rsidR="00C644AC" w:rsidRPr="00C644AC" w:rsidRDefault="00C644AC" w:rsidP="00C644AC">
            <w:pPr>
              <w:spacing w:after="0"/>
              <w:rPr>
                <w:sz w:val="16"/>
                <w:szCs w:val="16"/>
              </w:rPr>
            </w:pPr>
            <w:r w:rsidRPr="00C644AC">
              <w:rPr>
                <w:sz w:val="16"/>
                <w:szCs w:val="16"/>
              </w:rPr>
              <w:t>Update FR2 SCell Activation and Deactivation Delay Test cases</w:t>
            </w:r>
          </w:p>
        </w:tc>
        <w:tc>
          <w:tcPr>
            <w:tcW w:w="1559" w:type="dxa"/>
            <w:noWrap/>
            <w:hideMark/>
          </w:tcPr>
          <w:p w14:paraId="416FEB03"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7D97AAF4"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C9027B8" w14:textId="77777777" w:rsidTr="00F032FF">
        <w:trPr>
          <w:trHeight w:val="225"/>
        </w:trPr>
        <w:tc>
          <w:tcPr>
            <w:tcW w:w="1129" w:type="dxa"/>
            <w:noWrap/>
            <w:hideMark/>
          </w:tcPr>
          <w:p w14:paraId="3ED7E03D" w14:textId="77777777" w:rsidR="00C644AC" w:rsidRPr="00C644AC" w:rsidRDefault="00C644AC" w:rsidP="00C644AC">
            <w:pPr>
              <w:spacing w:after="0"/>
              <w:rPr>
                <w:sz w:val="16"/>
                <w:szCs w:val="16"/>
              </w:rPr>
            </w:pPr>
            <w:r w:rsidRPr="00C644AC">
              <w:rPr>
                <w:sz w:val="16"/>
                <w:szCs w:val="16"/>
              </w:rPr>
              <w:t>R4-2111864</w:t>
            </w:r>
          </w:p>
        </w:tc>
        <w:tc>
          <w:tcPr>
            <w:tcW w:w="6521" w:type="dxa"/>
            <w:noWrap/>
            <w:hideMark/>
          </w:tcPr>
          <w:p w14:paraId="7AC2547B" w14:textId="77777777" w:rsidR="00C644AC" w:rsidRPr="00C644AC" w:rsidRDefault="00C644AC" w:rsidP="00C644AC">
            <w:pPr>
              <w:spacing w:after="0"/>
              <w:rPr>
                <w:sz w:val="16"/>
                <w:szCs w:val="16"/>
              </w:rPr>
            </w:pPr>
            <w:r w:rsidRPr="00C644AC">
              <w:rPr>
                <w:sz w:val="16"/>
                <w:szCs w:val="16"/>
              </w:rPr>
              <w:t>Update FR2 SCell Activation and Deactivation Delay Test cases</w:t>
            </w:r>
          </w:p>
        </w:tc>
        <w:tc>
          <w:tcPr>
            <w:tcW w:w="1559" w:type="dxa"/>
            <w:noWrap/>
            <w:hideMark/>
          </w:tcPr>
          <w:p w14:paraId="0C2FE81A"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24E7D2D6"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6295C5A" w14:textId="77777777" w:rsidTr="00F032FF">
        <w:trPr>
          <w:trHeight w:val="225"/>
        </w:trPr>
        <w:tc>
          <w:tcPr>
            <w:tcW w:w="1129" w:type="dxa"/>
            <w:noWrap/>
            <w:hideMark/>
          </w:tcPr>
          <w:p w14:paraId="71509EB9" w14:textId="77777777" w:rsidR="00C644AC" w:rsidRPr="00C644AC" w:rsidRDefault="001C0678" w:rsidP="00C644AC">
            <w:pPr>
              <w:spacing w:after="0"/>
              <w:rPr>
                <w:sz w:val="16"/>
                <w:szCs w:val="16"/>
                <w:u w:val="single"/>
              </w:rPr>
            </w:pPr>
            <w:hyperlink r:id="rId18" w:history="1">
              <w:r w:rsidR="00C644AC" w:rsidRPr="00C644AC">
                <w:rPr>
                  <w:rStyle w:val="ac"/>
                  <w:sz w:val="16"/>
                  <w:szCs w:val="16"/>
                </w:rPr>
                <w:t>R4-2111865</w:t>
              </w:r>
            </w:hyperlink>
          </w:p>
        </w:tc>
        <w:tc>
          <w:tcPr>
            <w:tcW w:w="6521" w:type="dxa"/>
            <w:noWrap/>
            <w:hideMark/>
          </w:tcPr>
          <w:p w14:paraId="3CE61A2A" w14:textId="77777777" w:rsidR="00C644AC" w:rsidRPr="00C644AC" w:rsidRDefault="00C644AC" w:rsidP="00C644AC">
            <w:pPr>
              <w:spacing w:after="0"/>
              <w:rPr>
                <w:sz w:val="16"/>
                <w:szCs w:val="16"/>
              </w:rPr>
            </w:pPr>
            <w:r w:rsidRPr="00C644AC">
              <w:rPr>
                <w:sz w:val="16"/>
                <w:szCs w:val="16"/>
              </w:rPr>
              <w:t>Update inter-frequency FR1-FR2 SS-RSRP measurement accuracy Test cases</w:t>
            </w:r>
          </w:p>
        </w:tc>
        <w:tc>
          <w:tcPr>
            <w:tcW w:w="1559" w:type="dxa"/>
            <w:noWrap/>
            <w:hideMark/>
          </w:tcPr>
          <w:p w14:paraId="628699F1"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60CCA6D6"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296EF489" w14:textId="77777777" w:rsidTr="00F032FF">
        <w:trPr>
          <w:trHeight w:val="225"/>
        </w:trPr>
        <w:tc>
          <w:tcPr>
            <w:tcW w:w="1129" w:type="dxa"/>
            <w:noWrap/>
            <w:hideMark/>
          </w:tcPr>
          <w:p w14:paraId="1BC89ECC" w14:textId="77777777" w:rsidR="00C644AC" w:rsidRPr="00C644AC" w:rsidRDefault="00C644AC" w:rsidP="00C644AC">
            <w:pPr>
              <w:spacing w:after="0"/>
              <w:rPr>
                <w:sz w:val="16"/>
                <w:szCs w:val="16"/>
              </w:rPr>
            </w:pPr>
            <w:r w:rsidRPr="00C644AC">
              <w:rPr>
                <w:sz w:val="16"/>
                <w:szCs w:val="16"/>
              </w:rPr>
              <w:t>R4-2111866</w:t>
            </w:r>
          </w:p>
        </w:tc>
        <w:tc>
          <w:tcPr>
            <w:tcW w:w="6521" w:type="dxa"/>
            <w:noWrap/>
            <w:hideMark/>
          </w:tcPr>
          <w:p w14:paraId="7A80B120" w14:textId="77777777" w:rsidR="00C644AC" w:rsidRPr="00C644AC" w:rsidRDefault="00C644AC" w:rsidP="00C644AC">
            <w:pPr>
              <w:spacing w:after="0"/>
              <w:rPr>
                <w:sz w:val="16"/>
                <w:szCs w:val="16"/>
              </w:rPr>
            </w:pPr>
            <w:r w:rsidRPr="00C644AC">
              <w:rPr>
                <w:sz w:val="16"/>
                <w:szCs w:val="16"/>
              </w:rPr>
              <w:t>Update inter-frequency FR1-FR2 SS-RSRP measurement accuracy Test cases</w:t>
            </w:r>
          </w:p>
        </w:tc>
        <w:tc>
          <w:tcPr>
            <w:tcW w:w="1559" w:type="dxa"/>
            <w:noWrap/>
            <w:hideMark/>
          </w:tcPr>
          <w:p w14:paraId="36182198"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56CD9F8E"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5BDAAF3" w14:textId="77777777" w:rsidTr="00F032FF">
        <w:trPr>
          <w:trHeight w:val="225"/>
        </w:trPr>
        <w:tc>
          <w:tcPr>
            <w:tcW w:w="1129" w:type="dxa"/>
            <w:noWrap/>
            <w:hideMark/>
          </w:tcPr>
          <w:p w14:paraId="20A7FF77" w14:textId="77777777" w:rsidR="00C644AC" w:rsidRPr="00C644AC" w:rsidRDefault="00C644AC" w:rsidP="00C644AC">
            <w:pPr>
              <w:spacing w:after="0"/>
              <w:rPr>
                <w:sz w:val="16"/>
                <w:szCs w:val="16"/>
              </w:rPr>
            </w:pPr>
            <w:r w:rsidRPr="00C644AC">
              <w:rPr>
                <w:sz w:val="16"/>
                <w:szCs w:val="16"/>
              </w:rPr>
              <w:t>R4-2111867</w:t>
            </w:r>
          </w:p>
        </w:tc>
        <w:tc>
          <w:tcPr>
            <w:tcW w:w="6521" w:type="dxa"/>
            <w:noWrap/>
            <w:hideMark/>
          </w:tcPr>
          <w:p w14:paraId="68004DF2" w14:textId="77777777" w:rsidR="00C644AC" w:rsidRPr="00C644AC" w:rsidRDefault="00C644AC" w:rsidP="00C644AC">
            <w:pPr>
              <w:spacing w:after="0"/>
              <w:rPr>
                <w:sz w:val="16"/>
                <w:szCs w:val="16"/>
              </w:rPr>
            </w:pPr>
            <w:r w:rsidRPr="00C644AC">
              <w:rPr>
                <w:sz w:val="16"/>
                <w:szCs w:val="16"/>
              </w:rPr>
              <w:t>Update inter-frequency FR1-FR2 SS-RSRP measurement accuracy Test cases</w:t>
            </w:r>
          </w:p>
        </w:tc>
        <w:tc>
          <w:tcPr>
            <w:tcW w:w="1559" w:type="dxa"/>
            <w:noWrap/>
            <w:hideMark/>
          </w:tcPr>
          <w:p w14:paraId="6EBB3552"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1EF98706"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696B8AE" w14:textId="77777777" w:rsidTr="00F032FF">
        <w:trPr>
          <w:trHeight w:val="225"/>
        </w:trPr>
        <w:tc>
          <w:tcPr>
            <w:tcW w:w="1129" w:type="dxa"/>
            <w:noWrap/>
            <w:hideMark/>
          </w:tcPr>
          <w:p w14:paraId="385407D7" w14:textId="77777777" w:rsidR="00C644AC" w:rsidRPr="00C644AC" w:rsidRDefault="001C0678" w:rsidP="00C644AC">
            <w:pPr>
              <w:spacing w:after="0"/>
              <w:rPr>
                <w:sz w:val="16"/>
                <w:szCs w:val="16"/>
                <w:u w:val="single"/>
              </w:rPr>
            </w:pPr>
            <w:hyperlink r:id="rId19" w:history="1">
              <w:r w:rsidR="00C644AC" w:rsidRPr="00C644AC">
                <w:rPr>
                  <w:rStyle w:val="ac"/>
                  <w:sz w:val="16"/>
                  <w:szCs w:val="16"/>
                </w:rPr>
                <w:t>R4-2111868</w:t>
              </w:r>
            </w:hyperlink>
          </w:p>
        </w:tc>
        <w:tc>
          <w:tcPr>
            <w:tcW w:w="6521" w:type="dxa"/>
            <w:noWrap/>
            <w:hideMark/>
          </w:tcPr>
          <w:p w14:paraId="0ABD9B99" w14:textId="77777777" w:rsidR="00C644AC" w:rsidRPr="00C644AC" w:rsidRDefault="00C644AC" w:rsidP="00C644AC">
            <w:pPr>
              <w:spacing w:after="0"/>
              <w:rPr>
                <w:sz w:val="16"/>
                <w:szCs w:val="16"/>
              </w:rPr>
            </w:pPr>
            <w:r w:rsidRPr="00C644AC">
              <w:rPr>
                <w:sz w:val="16"/>
                <w:szCs w:val="16"/>
              </w:rPr>
              <w:t>Update FR2 CSI-RS-based RLM Test cases</w:t>
            </w:r>
          </w:p>
        </w:tc>
        <w:tc>
          <w:tcPr>
            <w:tcW w:w="1559" w:type="dxa"/>
            <w:noWrap/>
            <w:hideMark/>
          </w:tcPr>
          <w:p w14:paraId="270703EA"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532DFED9"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53508043" w14:textId="77777777" w:rsidTr="00F032FF">
        <w:trPr>
          <w:trHeight w:val="225"/>
        </w:trPr>
        <w:tc>
          <w:tcPr>
            <w:tcW w:w="1129" w:type="dxa"/>
            <w:noWrap/>
            <w:hideMark/>
          </w:tcPr>
          <w:p w14:paraId="7F37A99F" w14:textId="77777777" w:rsidR="00C644AC" w:rsidRPr="00C644AC" w:rsidRDefault="00C644AC" w:rsidP="00C644AC">
            <w:pPr>
              <w:spacing w:after="0"/>
              <w:rPr>
                <w:sz w:val="16"/>
                <w:szCs w:val="16"/>
              </w:rPr>
            </w:pPr>
            <w:r w:rsidRPr="00C644AC">
              <w:rPr>
                <w:sz w:val="16"/>
                <w:szCs w:val="16"/>
              </w:rPr>
              <w:t>R4-2111869</w:t>
            </w:r>
          </w:p>
        </w:tc>
        <w:tc>
          <w:tcPr>
            <w:tcW w:w="6521" w:type="dxa"/>
            <w:noWrap/>
            <w:hideMark/>
          </w:tcPr>
          <w:p w14:paraId="157344BB" w14:textId="77777777" w:rsidR="00C644AC" w:rsidRPr="00C644AC" w:rsidRDefault="00C644AC" w:rsidP="00C644AC">
            <w:pPr>
              <w:spacing w:after="0"/>
              <w:rPr>
                <w:sz w:val="16"/>
                <w:szCs w:val="16"/>
              </w:rPr>
            </w:pPr>
            <w:r w:rsidRPr="00C644AC">
              <w:rPr>
                <w:sz w:val="16"/>
                <w:szCs w:val="16"/>
              </w:rPr>
              <w:t>Update FR2 CSI-RS-based RLM Test cases</w:t>
            </w:r>
          </w:p>
        </w:tc>
        <w:tc>
          <w:tcPr>
            <w:tcW w:w="1559" w:type="dxa"/>
            <w:noWrap/>
            <w:hideMark/>
          </w:tcPr>
          <w:p w14:paraId="0220791A"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32D292A5"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3E4C344E" w14:textId="77777777" w:rsidTr="00F032FF">
        <w:trPr>
          <w:trHeight w:val="225"/>
        </w:trPr>
        <w:tc>
          <w:tcPr>
            <w:tcW w:w="1129" w:type="dxa"/>
            <w:noWrap/>
            <w:hideMark/>
          </w:tcPr>
          <w:p w14:paraId="52555D49" w14:textId="77777777" w:rsidR="00C644AC" w:rsidRPr="00C644AC" w:rsidRDefault="00C644AC" w:rsidP="00C644AC">
            <w:pPr>
              <w:spacing w:after="0"/>
              <w:rPr>
                <w:sz w:val="16"/>
                <w:szCs w:val="16"/>
              </w:rPr>
            </w:pPr>
            <w:r w:rsidRPr="00C644AC">
              <w:rPr>
                <w:sz w:val="16"/>
                <w:szCs w:val="16"/>
              </w:rPr>
              <w:t>R4-2111870</w:t>
            </w:r>
          </w:p>
        </w:tc>
        <w:tc>
          <w:tcPr>
            <w:tcW w:w="6521" w:type="dxa"/>
            <w:noWrap/>
            <w:hideMark/>
          </w:tcPr>
          <w:p w14:paraId="2FE89648" w14:textId="77777777" w:rsidR="00C644AC" w:rsidRPr="00C644AC" w:rsidRDefault="00C644AC" w:rsidP="00C644AC">
            <w:pPr>
              <w:spacing w:after="0"/>
              <w:rPr>
                <w:sz w:val="16"/>
                <w:szCs w:val="16"/>
              </w:rPr>
            </w:pPr>
            <w:r w:rsidRPr="00C644AC">
              <w:rPr>
                <w:sz w:val="16"/>
                <w:szCs w:val="16"/>
              </w:rPr>
              <w:t>Update FR2 CSI-RS-based RLM Test cases</w:t>
            </w:r>
          </w:p>
        </w:tc>
        <w:tc>
          <w:tcPr>
            <w:tcW w:w="1559" w:type="dxa"/>
            <w:noWrap/>
            <w:hideMark/>
          </w:tcPr>
          <w:p w14:paraId="08DA1D0E"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32994DD8"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0C81379" w14:textId="77777777" w:rsidTr="00F032FF">
        <w:trPr>
          <w:trHeight w:val="225"/>
        </w:trPr>
        <w:tc>
          <w:tcPr>
            <w:tcW w:w="1129" w:type="dxa"/>
            <w:noWrap/>
            <w:hideMark/>
          </w:tcPr>
          <w:p w14:paraId="0C7F7034" w14:textId="77777777" w:rsidR="00C644AC" w:rsidRPr="00C644AC" w:rsidRDefault="001C0678" w:rsidP="00C644AC">
            <w:pPr>
              <w:spacing w:after="0"/>
              <w:rPr>
                <w:sz w:val="16"/>
                <w:szCs w:val="16"/>
                <w:u w:val="single"/>
              </w:rPr>
            </w:pPr>
            <w:hyperlink r:id="rId20" w:history="1">
              <w:r w:rsidR="00C644AC" w:rsidRPr="00C644AC">
                <w:rPr>
                  <w:rStyle w:val="ac"/>
                  <w:sz w:val="16"/>
                  <w:szCs w:val="16"/>
                </w:rPr>
                <w:t>R4-2111871</w:t>
              </w:r>
            </w:hyperlink>
          </w:p>
        </w:tc>
        <w:tc>
          <w:tcPr>
            <w:tcW w:w="6521" w:type="dxa"/>
            <w:noWrap/>
            <w:hideMark/>
          </w:tcPr>
          <w:p w14:paraId="10002288" w14:textId="77777777" w:rsidR="00C644AC" w:rsidRPr="00C644AC" w:rsidRDefault="00C644AC" w:rsidP="00C644AC">
            <w:pPr>
              <w:spacing w:after="0"/>
              <w:rPr>
                <w:sz w:val="16"/>
                <w:szCs w:val="16"/>
              </w:rPr>
            </w:pPr>
            <w:r w:rsidRPr="00C644AC">
              <w:rPr>
                <w:sz w:val="16"/>
                <w:szCs w:val="16"/>
              </w:rPr>
              <w:t>CR to the propagation condition of NR cell for InterRAT test cases</w:t>
            </w:r>
          </w:p>
        </w:tc>
        <w:tc>
          <w:tcPr>
            <w:tcW w:w="1559" w:type="dxa"/>
            <w:noWrap/>
            <w:hideMark/>
          </w:tcPr>
          <w:p w14:paraId="70397240"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66E0FFF4"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534EF63A" w14:textId="77777777" w:rsidTr="00F032FF">
        <w:trPr>
          <w:trHeight w:val="225"/>
        </w:trPr>
        <w:tc>
          <w:tcPr>
            <w:tcW w:w="1129" w:type="dxa"/>
            <w:noWrap/>
            <w:hideMark/>
          </w:tcPr>
          <w:p w14:paraId="769FEF02" w14:textId="77777777" w:rsidR="00C644AC" w:rsidRPr="00C644AC" w:rsidRDefault="00C644AC" w:rsidP="00C644AC">
            <w:pPr>
              <w:spacing w:after="0"/>
              <w:rPr>
                <w:sz w:val="16"/>
                <w:szCs w:val="16"/>
              </w:rPr>
            </w:pPr>
            <w:r w:rsidRPr="00C644AC">
              <w:rPr>
                <w:sz w:val="16"/>
                <w:szCs w:val="16"/>
              </w:rPr>
              <w:t>R4-2111872</w:t>
            </w:r>
          </w:p>
        </w:tc>
        <w:tc>
          <w:tcPr>
            <w:tcW w:w="6521" w:type="dxa"/>
            <w:noWrap/>
            <w:hideMark/>
          </w:tcPr>
          <w:p w14:paraId="70A108B3" w14:textId="77777777" w:rsidR="00C644AC" w:rsidRPr="00C644AC" w:rsidRDefault="00C644AC" w:rsidP="00C644AC">
            <w:pPr>
              <w:spacing w:after="0"/>
              <w:rPr>
                <w:sz w:val="16"/>
                <w:szCs w:val="16"/>
              </w:rPr>
            </w:pPr>
            <w:r w:rsidRPr="00C644AC">
              <w:rPr>
                <w:sz w:val="16"/>
                <w:szCs w:val="16"/>
              </w:rPr>
              <w:t>CR to the propagation condition of NR cell for InterRAT test cases</w:t>
            </w:r>
          </w:p>
        </w:tc>
        <w:tc>
          <w:tcPr>
            <w:tcW w:w="1559" w:type="dxa"/>
            <w:noWrap/>
            <w:hideMark/>
          </w:tcPr>
          <w:p w14:paraId="6CD7A74C"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2839FA95"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301B13C3" w14:textId="77777777" w:rsidTr="00F032FF">
        <w:trPr>
          <w:trHeight w:val="225"/>
        </w:trPr>
        <w:tc>
          <w:tcPr>
            <w:tcW w:w="1129" w:type="dxa"/>
            <w:noWrap/>
            <w:hideMark/>
          </w:tcPr>
          <w:p w14:paraId="1748EF95" w14:textId="77777777" w:rsidR="00C644AC" w:rsidRPr="00C644AC" w:rsidRDefault="00C644AC" w:rsidP="00C644AC">
            <w:pPr>
              <w:spacing w:after="0"/>
              <w:rPr>
                <w:sz w:val="16"/>
                <w:szCs w:val="16"/>
              </w:rPr>
            </w:pPr>
            <w:r w:rsidRPr="00C644AC">
              <w:rPr>
                <w:sz w:val="16"/>
                <w:szCs w:val="16"/>
              </w:rPr>
              <w:t>R4-2111873</w:t>
            </w:r>
          </w:p>
        </w:tc>
        <w:tc>
          <w:tcPr>
            <w:tcW w:w="6521" w:type="dxa"/>
            <w:noWrap/>
            <w:hideMark/>
          </w:tcPr>
          <w:p w14:paraId="641BD8CE" w14:textId="77777777" w:rsidR="00C644AC" w:rsidRPr="00C644AC" w:rsidRDefault="00C644AC" w:rsidP="00C644AC">
            <w:pPr>
              <w:spacing w:after="0"/>
              <w:rPr>
                <w:sz w:val="16"/>
                <w:szCs w:val="16"/>
              </w:rPr>
            </w:pPr>
            <w:r w:rsidRPr="00C644AC">
              <w:rPr>
                <w:sz w:val="16"/>
                <w:szCs w:val="16"/>
              </w:rPr>
              <w:t>CR to the propagation condition of NR cell for InterRAT test cases</w:t>
            </w:r>
          </w:p>
        </w:tc>
        <w:tc>
          <w:tcPr>
            <w:tcW w:w="1559" w:type="dxa"/>
            <w:noWrap/>
            <w:hideMark/>
          </w:tcPr>
          <w:p w14:paraId="1B594116"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4A22B232"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02F7CC1" w14:textId="77777777" w:rsidTr="00F032FF">
        <w:trPr>
          <w:trHeight w:val="225"/>
        </w:trPr>
        <w:tc>
          <w:tcPr>
            <w:tcW w:w="1129" w:type="dxa"/>
            <w:noWrap/>
            <w:hideMark/>
          </w:tcPr>
          <w:p w14:paraId="19D1F363" w14:textId="77777777" w:rsidR="00C644AC" w:rsidRPr="00C644AC" w:rsidRDefault="001C0678" w:rsidP="00C644AC">
            <w:pPr>
              <w:spacing w:after="0"/>
              <w:rPr>
                <w:sz w:val="16"/>
                <w:szCs w:val="16"/>
                <w:u w:val="single"/>
              </w:rPr>
            </w:pPr>
            <w:hyperlink r:id="rId21" w:history="1">
              <w:r w:rsidR="00C644AC" w:rsidRPr="00C644AC">
                <w:rPr>
                  <w:rStyle w:val="ac"/>
                  <w:sz w:val="16"/>
                  <w:szCs w:val="16"/>
                </w:rPr>
                <w:t>R4-2111877</w:t>
              </w:r>
            </w:hyperlink>
          </w:p>
        </w:tc>
        <w:tc>
          <w:tcPr>
            <w:tcW w:w="6521" w:type="dxa"/>
            <w:noWrap/>
            <w:hideMark/>
          </w:tcPr>
          <w:p w14:paraId="2672E4BF" w14:textId="77777777" w:rsidR="00C644AC" w:rsidRPr="00C644AC" w:rsidRDefault="00C644AC" w:rsidP="00C644AC">
            <w:pPr>
              <w:spacing w:after="0"/>
              <w:rPr>
                <w:sz w:val="16"/>
                <w:szCs w:val="16"/>
              </w:rPr>
            </w:pPr>
            <w:r w:rsidRPr="00C644AC">
              <w:rPr>
                <w:sz w:val="16"/>
                <w:szCs w:val="16"/>
              </w:rPr>
              <w:t>Introduction of new BWP definition for FR2 SSB SCS240kHz conditions</w:t>
            </w:r>
          </w:p>
        </w:tc>
        <w:tc>
          <w:tcPr>
            <w:tcW w:w="1559" w:type="dxa"/>
            <w:noWrap/>
            <w:hideMark/>
          </w:tcPr>
          <w:p w14:paraId="20BE4DAD"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3FB6BAF7"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6CBF76B3" w14:textId="77777777" w:rsidTr="00F032FF">
        <w:trPr>
          <w:trHeight w:val="225"/>
        </w:trPr>
        <w:tc>
          <w:tcPr>
            <w:tcW w:w="1129" w:type="dxa"/>
            <w:noWrap/>
            <w:hideMark/>
          </w:tcPr>
          <w:p w14:paraId="18D1EEF4" w14:textId="77777777" w:rsidR="00C644AC" w:rsidRPr="00C644AC" w:rsidRDefault="00C644AC" w:rsidP="00C644AC">
            <w:pPr>
              <w:spacing w:after="0"/>
              <w:rPr>
                <w:sz w:val="16"/>
                <w:szCs w:val="16"/>
              </w:rPr>
            </w:pPr>
            <w:r w:rsidRPr="00C644AC">
              <w:rPr>
                <w:sz w:val="16"/>
                <w:szCs w:val="16"/>
              </w:rPr>
              <w:t>R4-2111878</w:t>
            </w:r>
          </w:p>
        </w:tc>
        <w:tc>
          <w:tcPr>
            <w:tcW w:w="6521" w:type="dxa"/>
            <w:noWrap/>
            <w:hideMark/>
          </w:tcPr>
          <w:p w14:paraId="48C8BD43" w14:textId="77777777" w:rsidR="00C644AC" w:rsidRPr="00C644AC" w:rsidRDefault="00C644AC" w:rsidP="00C644AC">
            <w:pPr>
              <w:spacing w:after="0"/>
              <w:rPr>
                <w:sz w:val="16"/>
                <w:szCs w:val="16"/>
              </w:rPr>
            </w:pPr>
            <w:r w:rsidRPr="00C644AC">
              <w:rPr>
                <w:sz w:val="16"/>
                <w:szCs w:val="16"/>
              </w:rPr>
              <w:t>Introduction of new BWP definition for FR2 SSB SCS240kHz conditions</w:t>
            </w:r>
          </w:p>
        </w:tc>
        <w:tc>
          <w:tcPr>
            <w:tcW w:w="1559" w:type="dxa"/>
            <w:noWrap/>
            <w:hideMark/>
          </w:tcPr>
          <w:p w14:paraId="58119D23"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36C633D6"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A492500" w14:textId="77777777" w:rsidTr="00F032FF">
        <w:trPr>
          <w:trHeight w:val="225"/>
        </w:trPr>
        <w:tc>
          <w:tcPr>
            <w:tcW w:w="1129" w:type="dxa"/>
            <w:noWrap/>
            <w:hideMark/>
          </w:tcPr>
          <w:p w14:paraId="0839A8B1" w14:textId="77777777" w:rsidR="00C644AC" w:rsidRPr="00C644AC" w:rsidRDefault="00C644AC" w:rsidP="00C644AC">
            <w:pPr>
              <w:spacing w:after="0"/>
              <w:rPr>
                <w:sz w:val="16"/>
                <w:szCs w:val="16"/>
              </w:rPr>
            </w:pPr>
            <w:r w:rsidRPr="00C644AC">
              <w:rPr>
                <w:sz w:val="16"/>
                <w:szCs w:val="16"/>
              </w:rPr>
              <w:lastRenderedPageBreak/>
              <w:t>R4-2111879</w:t>
            </w:r>
          </w:p>
        </w:tc>
        <w:tc>
          <w:tcPr>
            <w:tcW w:w="6521" w:type="dxa"/>
            <w:noWrap/>
            <w:hideMark/>
          </w:tcPr>
          <w:p w14:paraId="270944ED" w14:textId="77777777" w:rsidR="00C644AC" w:rsidRPr="00C644AC" w:rsidRDefault="00C644AC" w:rsidP="00C644AC">
            <w:pPr>
              <w:spacing w:after="0"/>
              <w:rPr>
                <w:sz w:val="16"/>
                <w:szCs w:val="16"/>
              </w:rPr>
            </w:pPr>
            <w:r w:rsidRPr="00C644AC">
              <w:rPr>
                <w:sz w:val="16"/>
                <w:szCs w:val="16"/>
              </w:rPr>
              <w:t>Introduction of new BWP definition for FR2 SSB SCS240kHz conditions</w:t>
            </w:r>
          </w:p>
        </w:tc>
        <w:tc>
          <w:tcPr>
            <w:tcW w:w="1559" w:type="dxa"/>
            <w:noWrap/>
            <w:hideMark/>
          </w:tcPr>
          <w:p w14:paraId="29A5FB89"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5FAF7C87"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0C9BE3C" w14:textId="77777777" w:rsidTr="00F032FF">
        <w:trPr>
          <w:trHeight w:val="225"/>
        </w:trPr>
        <w:tc>
          <w:tcPr>
            <w:tcW w:w="1129" w:type="dxa"/>
            <w:noWrap/>
            <w:hideMark/>
          </w:tcPr>
          <w:p w14:paraId="131D68AA" w14:textId="77777777" w:rsidR="00C644AC" w:rsidRPr="00C644AC" w:rsidRDefault="001C0678" w:rsidP="00C644AC">
            <w:pPr>
              <w:spacing w:after="0"/>
              <w:rPr>
                <w:sz w:val="16"/>
                <w:szCs w:val="16"/>
                <w:u w:val="single"/>
              </w:rPr>
            </w:pPr>
            <w:hyperlink r:id="rId22" w:history="1">
              <w:r w:rsidR="00C644AC" w:rsidRPr="00C644AC">
                <w:rPr>
                  <w:rStyle w:val="ac"/>
                  <w:sz w:val="16"/>
                  <w:szCs w:val="16"/>
                </w:rPr>
                <w:t>R4-2111880</w:t>
              </w:r>
            </w:hyperlink>
          </w:p>
        </w:tc>
        <w:tc>
          <w:tcPr>
            <w:tcW w:w="6521" w:type="dxa"/>
            <w:noWrap/>
            <w:hideMark/>
          </w:tcPr>
          <w:p w14:paraId="6A44F84E" w14:textId="77777777" w:rsidR="00C644AC" w:rsidRPr="00C644AC" w:rsidRDefault="00C644AC" w:rsidP="00C644AC">
            <w:pPr>
              <w:spacing w:after="0"/>
              <w:rPr>
                <w:sz w:val="16"/>
                <w:szCs w:val="16"/>
              </w:rPr>
            </w:pPr>
            <w:r w:rsidRPr="00C644AC">
              <w:rPr>
                <w:sz w:val="16"/>
                <w:szCs w:val="16"/>
              </w:rPr>
              <w:t>CR to EUTRA-NR Inter-RAT SFTD measurement delay</w:t>
            </w:r>
          </w:p>
        </w:tc>
        <w:tc>
          <w:tcPr>
            <w:tcW w:w="1559" w:type="dxa"/>
            <w:noWrap/>
            <w:hideMark/>
          </w:tcPr>
          <w:p w14:paraId="72F6AB2A"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7C115A7F"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767DCA0C" w14:textId="77777777" w:rsidTr="00F032FF">
        <w:trPr>
          <w:trHeight w:val="225"/>
        </w:trPr>
        <w:tc>
          <w:tcPr>
            <w:tcW w:w="1129" w:type="dxa"/>
            <w:noWrap/>
            <w:hideMark/>
          </w:tcPr>
          <w:p w14:paraId="1693E6A1" w14:textId="77777777" w:rsidR="00C644AC" w:rsidRPr="00C644AC" w:rsidRDefault="00C644AC" w:rsidP="00C644AC">
            <w:pPr>
              <w:spacing w:after="0"/>
              <w:rPr>
                <w:sz w:val="16"/>
                <w:szCs w:val="16"/>
              </w:rPr>
            </w:pPr>
            <w:r w:rsidRPr="00C644AC">
              <w:rPr>
                <w:sz w:val="16"/>
                <w:szCs w:val="16"/>
              </w:rPr>
              <w:t>R4-2111881</w:t>
            </w:r>
          </w:p>
        </w:tc>
        <w:tc>
          <w:tcPr>
            <w:tcW w:w="6521" w:type="dxa"/>
            <w:noWrap/>
            <w:hideMark/>
          </w:tcPr>
          <w:p w14:paraId="4303785E" w14:textId="77777777" w:rsidR="00C644AC" w:rsidRPr="00C644AC" w:rsidRDefault="00C644AC" w:rsidP="00C644AC">
            <w:pPr>
              <w:spacing w:after="0"/>
              <w:rPr>
                <w:sz w:val="16"/>
                <w:szCs w:val="16"/>
              </w:rPr>
            </w:pPr>
            <w:r w:rsidRPr="00C644AC">
              <w:rPr>
                <w:sz w:val="16"/>
                <w:szCs w:val="16"/>
              </w:rPr>
              <w:t>CR to EUTRA-NR Inter-RAT SFTD measurement delay</w:t>
            </w:r>
          </w:p>
        </w:tc>
        <w:tc>
          <w:tcPr>
            <w:tcW w:w="1559" w:type="dxa"/>
            <w:noWrap/>
            <w:hideMark/>
          </w:tcPr>
          <w:p w14:paraId="772D8BBB"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2956801E"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0CBCECB" w14:textId="77777777" w:rsidTr="00F032FF">
        <w:trPr>
          <w:trHeight w:val="225"/>
        </w:trPr>
        <w:tc>
          <w:tcPr>
            <w:tcW w:w="1129" w:type="dxa"/>
            <w:noWrap/>
            <w:hideMark/>
          </w:tcPr>
          <w:p w14:paraId="52BD35AE" w14:textId="77777777" w:rsidR="00C644AC" w:rsidRPr="00C644AC" w:rsidRDefault="00C644AC" w:rsidP="00C644AC">
            <w:pPr>
              <w:spacing w:after="0"/>
              <w:rPr>
                <w:sz w:val="16"/>
                <w:szCs w:val="16"/>
              </w:rPr>
            </w:pPr>
            <w:r w:rsidRPr="00C644AC">
              <w:rPr>
                <w:sz w:val="16"/>
                <w:szCs w:val="16"/>
              </w:rPr>
              <w:t>R4-2111882</w:t>
            </w:r>
          </w:p>
        </w:tc>
        <w:tc>
          <w:tcPr>
            <w:tcW w:w="6521" w:type="dxa"/>
            <w:noWrap/>
            <w:hideMark/>
          </w:tcPr>
          <w:p w14:paraId="3FC12FD9" w14:textId="77777777" w:rsidR="00C644AC" w:rsidRPr="00C644AC" w:rsidRDefault="00C644AC" w:rsidP="00C644AC">
            <w:pPr>
              <w:spacing w:after="0"/>
              <w:rPr>
                <w:sz w:val="16"/>
                <w:szCs w:val="16"/>
              </w:rPr>
            </w:pPr>
            <w:r w:rsidRPr="00C644AC">
              <w:rPr>
                <w:sz w:val="16"/>
                <w:szCs w:val="16"/>
              </w:rPr>
              <w:t>CR to EUTRA-NR Inter-RAT SFTD measurement delay</w:t>
            </w:r>
          </w:p>
        </w:tc>
        <w:tc>
          <w:tcPr>
            <w:tcW w:w="1559" w:type="dxa"/>
            <w:noWrap/>
            <w:hideMark/>
          </w:tcPr>
          <w:p w14:paraId="7155774A"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76CE3B74"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32A55806" w14:textId="77777777" w:rsidTr="00F032FF">
        <w:trPr>
          <w:trHeight w:val="225"/>
        </w:trPr>
        <w:tc>
          <w:tcPr>
            <w:tcW w:w="1129" w:type="dxa"/>
            <w:noWrap/>
            <w:hideMark/>
          </w:tcPr>
          <w:p w14:paraId="05C9331E" w14:textId="77777777" w:rsidR="00C644AC" w:rsidRPr="00C644AC" w:rsidRDefault="001C0678" w:rsidP="00C644AC">
            <w:pPr>
              <w:spacing w:after="0"/>
              <w:rPr>
                <w:sz w:val="16"/>
                <w:szCs w:val="16"/>
                <w:u w:val="single"/>
              </w:rPr>
            </w:pPr>
            <w:hyperlink r:id="rId23" w:history="1">
              <w:r w:rsidR="00C644AC" w:rsidRPr="00C644AC">
                <w:rPr>
                  <w:rStyle w:val="ac"/>
                  <w:sz w:val="16"/>
                  <w:szCs w:val="16"/>
                </w:rPr>
                <w:t>R4-2111883</w:t>
              </w:r>
            </w:hyperlink>
          </w:p>
        </w:tc>
        <w:tc>
          <w:tcPr>
            <w:tcW w:w="6521" w:type="dxa"/>
            <w:noWrap/>
            <w:hideMark/>
          </w:tcPr>
          <w:p w14:paraId="12BAB28F" w14:textId="77777777" w:rsidR="00C644AC" w:rsidRPr="00C644AC" w:rsidRDefault="00C644AC" w:rsidP="00C644AC">
            <w:pPr>
              <w:spacing w:after="0"/>
              <w:rPr>
                <w:sz w:val="16"/>
                <w:szCs w:val="16"/>
              </w:rPr>
            </w:pPr>
            <w:r w:rsidRPr="00C644AC">
              <w:rPr>
                <w:sz w:val="16"/>
                <w:szCs w:val="16"/>
              </w:rPr>
              <w:t>CR to General Test Parameters of SCell Activation and Deactivation Delay TCs</w:t>
            </w:r>
          </w:p>
        </w:tc>
        <w:tc>
          <w:tcPr>
            <w:tcW w:w="1559" w:type="dxa"/>
            <w:noWrap/>
            <w:hideMark/>
          </w:tcPr>
          <w:p w14:paraId="1F60D551"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60E45532"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2B4269F1" w14:textId="77777777" w:rsidTr="00F032FF">
        <w:trPr>
          <w:trHeight w:val="225"/>
        </w:trPr>
        <w:tc>
          <w:tcPr>
            <w:tcW w:w="1129" w:type="dxa"/>
            <w:noWrap/>
            <w:hideMark/>
          </w:tcPr>
          <w:p w14:paraId="0C2EB77F" w14:textId="77777777" w:rsidR="00C644AC" w:rsidRPr="00C644AC" w:rsidRDefault="00C644AC" w:rsidP="00C644AC">
            <w:pPr>
              <w:spacing w:after="0"/>
              <w:rPr>
                <w:sz w:val="16"/>
                <w:szCs w:val="16"/>
              </w:rPr>
            </w:pPr>
            <w:r w:rsidRPr="00C644AC">
              <w:rPr>
                <w:sz w:val="16"/>
                <w:szCs w:val="16"/>
              </w:rPr>
              <w:t>R4-2111884</w:t>
            </w:r>
          </w:p>
        </w:tc>
        <w:tc>
          <w:tcPr>
            <w:tcW w:w="6521" w:type="dxa"/>
            <w:noWrap/>
            <w:hideMark/>
          </w:tcPr>
          <w:p w14:paraId="77424A64" w14:textId="77777777" w:rsidR="00C644AC" w:rsidRPr="00C644AC" w:rsidRDefault="00C644AC" w:rsidP="00C644AC">
            <w:pPr>
              <w:spacing w:after="0"/>
              <w:rPr>
                <w:sz w:val="16"/>
                <w:szCs w:val="16"/>
              </w:rPr>
            </w:pPr>
            <w:r w:rsidRPr="00C644AC">
              <w:rPr>
                <w:sz w:val="16"/>
                <w:szCs w:val="16"/>
              </w:rPr>
              <w:t>CR to General Test Parameters of SCell Activation and Deactivation Delay TCs</w:t>
            </w:r>
          </w:p>
        </w:tc>
        <w:tc>
          <w:tcPr>
            <w:tcW w:w="1559" w:type="dxa"/>
            <w:noWrap/>
            <w:hideMark/>
          </w:tcPr>
          <w:p w14:paraId="452CD491"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63E38A6D"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24F1019" w14:textId="77777777" w:rsidTr="00F032FF">
        <w:trPr>
          <w:trHeight w:val="225"/>
        </w:trPr>
        <w:tc>
          <w:tcPr>
            <w:tcW w:w="1129" w:type="dxa"/>
            <w:noWrap/>
            <w:hideMark/>
          </w:tcPr>
          <w:p w14:paraId="2DE6FD12" w14:textId="77777777" w:rsidR="00C644AC" w:rsidRPr="00C644AC" w:rsidRDefault="00C644AC" w:rsidP="00C644AC">
            <w:pPr>
              <w:spacing w:after="0"/>
              <w:rPr>
                <w:sz w:val="16"/>
                <w:szCs w:val="16"/>
              </w:rPr>
            </w:pPr>
            <w:r w:rsidRPr="00C644AC">
              <w:rPr>
                <w:sz w:val="16"/>
                <w:szCs w:val="16"/>
              </w:rPr>
              <w:t>R4-2111885</w:t>
            </w:r>
          </w:p>
        </w:tc>
        <w:tc>
          <w:tcPr>
            <w:tcW w:w="6521" w:type="dxa"/>
            <w:noWrap/>
            <w:hideMark/>
          </w:tcPr>
          <w:p w14:paraId="11877010" w14:textId="77777777" w:rsidR="00C644AC" w:rsidRPr="00C644AC" w:rsidRDefault="00C644AC" w:rsidP="00C644AC">
            <w:pPr>
              <w:spacing w:after="0"/>
              <w:rPr>
                <w:sz w:val="16"/>
                <w:szCs w:val="16"/>
              </w:rPr>
            </w:pPr>
            <w:r w:rsidRPr="00C644AC">
              <w:rPr>
                <w:sz w:val="16"/>
                <w:szCs w:val="16"/>
              </w:rPr>
              <w:t>CR to General Test Parameters of SCell Activation and Deactivation Delay TCs</w:t>
            </w:r>
          </w:p>
        </w:tc>
        <w:tc>
          <w:tcPr>
            <w:tcW w:w="1559" w:type="dxa"/>
            <w:noWrap/>
            <w:hideMark/>
          </w:tcPr>
          <w:p w14:paraId="13E2C518"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7DAFF4CB"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11DB8A28" w14:textId="77777777" w:rsidTr="00F032FF">
        <w:trPr>
          <w:trHeight w:val="225"/>
        </w:trPr>
        <w:tc>
          <w:tcPr>
            <w:tcW w:w="1129" w:type="dxa"/>
            <w:noWrap/>
            <w:hideMark/>
          </w:tcPr>
          <w:p w14:paraId="0E296EC5" w14:textId="77777777" w:rsidR="00C644AC" w:rsidRPr="00C644AC" w:rsidRDefault="001C0678" w:rsidP="00C644AC">
            <w:pPr>
              <w:spacing w:after="0"/>
              <w:rPr>
                <w:sz w:val="16"/>
                <w:szCs w:val="16"/>
                <w:u w:val="single"/>
              </w:rPr>
            </w:pPr>
            <w:hyperlink r:id="rId24" w:history="1">
              <w:r w:rsidR="00C644AC" w:rsidRPr="00C644AC">
                <w:rPr>
                  <w:rStyle w:val="ac"/>
                  <w:sz w:val="16"/>
                  <w:szCs w:val="16"/>
                </w:rPr>
                <w:t>R4-2111886</w:t>
              </w:r>
            </w:hyperlink>
          </w:p>
        </w:tc>
        <w:tc>
          <w:tcPr>
            <w:tcW w:w="6521" w:type="dxa"/>
            <w:noWrap/>
            <w:hideMark/>
          </w:tcPr>
          <w:p w14:paraId="668B2D51" w14:textId="77777777" w:rsidR="00C644AC" w:rsidRPr="00C644AC" w:rsidRDefault="00C644AC" w:rsidP="00C644AC">
            <w:pPr>
              <w:spacing w:after="0"/>
              <w:rPr>
                <w:sz w:val="16"/>
                <w:szCs w:val="16"/>
              </w:rPr>
            </w:pPr>
            <w:r w:rsidRPr="00C644AC">
              <w:rPr>
                <w:sz w:val="16"/>
                <w:szCs w:val="16"/>
              </w:rPr>
              <w:t>Correction of CSI reporting periodicity for L1RSRP reporting in FR2</w:t>
            </w:r>
          </w:p>
        </w:tc>
        <w:tc>
          <w:tcPr>
            <w:tcW w:w="1559" w:type="dxa"/>
            <w:noWrap/>
            <w:hideMark/>
          </w:tcPr>
          <w:p w14:paraId="04566DA5"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02B91808"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4F432B3E" w14:textId="77777777" w:rsidTr="00F032FF">
        <w:trPr>
          <w:trHeight w:val="225"/>
        </w:trPr>
        <w:tc>
          <w:tcPr>
            <w:tcW w:w="1129" w:type="dxa"/>
            <w:noWrap/>
            <w:hideMark/>
          </w:tcPr>
          <w:p w14:paraId="2E4FCA32" w14:textId="77777777" w:rsidR="00C644AC" w:rsidRPr="00C644AC" w:rsidRDefault="00C644AC" w:rsidP="00C644AC">
            <w:pPr>
              <w:spacing w:after="0"/>
              <w:rPr>
                <w:sz w:val="16"/>
                <w:szCs w:val="16"/>
              </w:rPr>
            </w:pPr>
            <w:r w:rsidRPr="00C644AC">
              <w:rPr>
                <w:sz w:val="16"/>
                <w:szCs w:val="16"/>
              </w:rPr>
              <w:t>R4-2111887</w:t>
            </w:r>
          </w:p>
        </w:tc>
        <w:tc>
          <w:tcPr>
            <w:tcW w:w="6521" w:type="dxa"/>
            <w:noWrap/>
            <w:hideMark/>
          </w:tcPr>
          <w:p w14:paraId="460CAA58" w14:textId="77777777" w:rsidR="00C644AC" w:rsidRPr="00C644AC" w:rsidRDefault="00C644AC" w:rsidP="00C644AC">
            <w:pPr>
              <w:spacing w:after="0"/>
              <w:rPr>
                <w:sz w:val="16"/>
                <w:szCs w:val="16"/>
              </w:rPr>
            </w:pPr>
            <w:r w:rsidRPr="00C644AC">
              <w:rPr>
                <w:sz w:val="16"/>
                <w:szCs w:val="16"/>
              </w:rPr>
              <w:t>Correction of CSI reporting periodicity for L1RSRP reporting in FR2</w:t>
            </w:r>
          </w:p>
        </w:tc>
        <w:tc>
          <w:tcPr>
            <w:tcW w:w="1559" w:type="dxa"/>
            <w:noWrap/>
            <w:hideMark/>
          </w:tcPr>
          <w:p w14:paraId="6EEFC510"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7F67E182"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51ED2AE" w14:textId="77777777" w:rsidTr="00F032FF">
        <w:trPr>
          <w:trHeight w:val="225"/>
        </w:trPr>
        <w:tc>
          <w:tcPr>
            <w:tcW w:w="1129" w:type="dxa"/>
            <w:noWrap/>
            <w:hideMark/>
          </w:tcPr>
          <w:p w14:paraId="5EDEBC78" w14:textId="77777777" w:rsidR="00C644AC" w:rsidRPr="00C644AC" w:rsidRDefault="00C644AC" w:rsidP="00C644AC">
            <w:pPr>
              <w:spacing w:after="0"/>
              <w:rPr>
                <w:sz w:val="16"/>
                <w:szCs w:val="16"/>
              </w:rPr>
            </w:pPr>
            <w:r w:rsidRPr="00C644AC">
              <w:rPr>
                <w:sz w:val="16"/>
                <w:szCs w:val="16"/>
              </w:rPr>
              <w:t>R4-2111888</w:t>
            </w:r>
          </w:p>
        </w:tc>
        <w:tc>
          <w:tcPr>
            <w:tcW w:w="6521" w:type="dxa"/>
            <w:noWrap/>
            <w:hideMark/>
          </w:tcPr>
          <w:p w14:paraId="21F1245B" w14:textId="77777777" w:rsidR="00C644AC" w:rsidRPr="00C644AC" w:rsidRDefault="00C644AC" w:rsidP="00C644AC">
            <w:pPr>
              <w:spacing w:after="0"/>
              <w:rPr>
                <w:sz w:val="16"/>
                <w:szCs w:val="16"/>
              </w:rPr>
            </w:pPr>
            <w:r w:rsidRPr="00C644AC">
              <w:rPr>
                <w:sz w:val="16"/>
                <w:szCs w:val="16"/>
              </w:rPr>
              <w:t>Correction of CSI reporting periodicity for L1RSRP reporting in FR2</w:t>
            </w:r>
          </w:p>
        </w:tc>
        <w:tc>
          <w:tcPr>
            <w:tcW w:w="1559" w:type="dxa"/>
            <w:noWrap/>
            <w:hideMark/>
          </w:tcPr>
          <w:p w14:paraId="3B0C8BF4"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6B61E1C2"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08454CB9" w14:textId="77777777" w:rsidTr="00F032FF">
        <w:trPr>
          <w:trHeight w:val="225"/>
        </w:trPr>
        <w:tc>
          <w:tcPr>
            <w:tcW w:w="1129" w:type="dxa"/>
            <w:noWrap/>
            <w:hideMark/>
          </w:tcPr>
          <w:p w14:paraId="2A8512C9" w14:textId="77777777" w:rsidR="00C644AC" w:rsidRPr="00C644AC" w:rsidRDefault="001C0678" w:rsidP="00C644AC">
            <w:pPr>
              <w:spacing w:after="0"/>
              <w:rPr>
                <w:sz w:val="16"/>
                <w:szCs w:val="16"/>
                <w:u w:val="single"/>
              </w:rPr>
            </w:pPr>
            <w:hyperlink r:id="rId25" w:history="1">
              <w:r w:rsidR="00C644AC" w:rsidRPr="00C644AC">
                <w:rPr>
                  <w:rStyle w:val="ac"/>
                  <w:sz w:val="16"/>
                  <w:szCs w:val="16"/>
                </w:rPr>
                <w:t>R4-2111889</w:t>
              </w:r>
            </w:hyperlink>
          </w:p>
        </w:tc>
        <w:tc>
          <w:tcPr>
            <w:tcW w:w="6521" w:type="dxa"/>
            <w:noWrap/>
            <w:hideMark/>
          </w:tcPr>
          <w:p w14:paraId="4E2E7DFD" w14:textId="77777777" w:rsidR="00C644AC" w:rsidRPr="00C644AC" w:rsidRDefault="00C644AC" w:rsidP="00C644AC">
            <w:pPr>
              <w:spacing w:after="0"/>
              <w:rPr>
                <w:sz w:val="16"/>
                <w:szCs w:val="16"/>
              </w:rPr>
            </w:pPr>
            <w:r w:rsidRPr="00C644AC">
              <w:rPr>
                <w:sz w:val="16"/>
                <w:szCs w:val="16"/>
              </w:rPr>
              <w:t>Correction of SSB configuration for interruption test cases in FR2</w:t>
            </w:r>
          </w:p>
        </w:tc>
        <w:tc>
          <w:tcPr>
            <w:tcW w:w="1559" w:type="dxa"/>
            <w:noWrap/>
            <w:hideMark/>
          </w:tcPr>
          <w:p w14:paraId="68A42BFF"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7D38D4B6"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513B2F4B" w14:textId="77777777" w:rsidTr="00F032FF">
        <w:trPr>
          <w:trHeight w:val="225"/>
        </w:trPr>
        <w:tc>
          <w:tcPr>
            <w:tcW w:w="1129" w:type="dxa"/>
            <w:noWrap/>
            <w:hideMark/>
          </w:tcPr>
          <w:p w14:paraId="659CF965" w14:textId="77777777" w:rsidR="00C644AC" w:rsidRPr="00C644AC" w:rsidRDefault="00C644AC" w:rsidP="00C644AC">
            <w:pPr>
              <w:spacing w:after="0"/>
              <w:rPr>
                <w:sz w:val="16"/>
                <w:szCs w:val="16"/>
              </w:rPr>
            </w:pPr>
            <w:r w:rsidRPr="00C644AC">
              <w:rPr>
                <w:sz w:val="16"/>
                <w:szCs w:val="16"/>
              </w:rPr>
              <w:t>R4-2111890</w:t>
            </w:r>
          </w:p>
        </w:tc>
        <w:tc>
          <w:tcPr>
            <w:tcW w:w="6521" w:type="dxa"/>
            <w:noWrap/>
            <w:hideMark/>
          </w:tcPr>
          <w:p w14:paraId="52188DA1" w14:textId="77777777" w:rsidR="00C644AC" w:rsidRPr="00C644AC" w:rsidRDefault="00C644AC" w:rsidP="00C644AC">
            <w:pPr>
              <w:spacing w:after="0"/>
              <w:rPr>
                <w:sz w:val="16"/>
                <w:szCs w:val="16"/>
              </w:rPr>
            </w:pPr>
            <w:r w:rsidRPr="00C644AC">
              <w:rPr>
                <w:sz w:val="16"/>
                <w:szCs w:val="16"/>
              </w:rPr>
              <w:t>Correction of SSB configuration for interruption test cases in FR2</w:t>
            </w:r>
          </w:p>
        </w:tc>
        <w:tc>
          <w:tcPr>
            <w:tcW w:w="1559" w:type="dxa"/>
            <w:noWrap/>
            <w:hideMark/>
          </w:tcPr>
          <w:p w14:paraId="12FE2F95"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3C7435A8"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F918924" w14:textId="77777777" w:rsidTr="00F032FF">
        <w:trPr>
          <w:trHeight w:val="225"/>
        </w:trPr>
        <w:tc>
          <w:tcPr>
            <w:tcW w:w="1129" w:type="dxa"/>
            <w:noWrap/>
            <w:hideMark/>
          </w:tcPr>
          <w:p w14:paraId="6692321A" w14:textId="77777777" w:rsidR="00C644AC" w:rsidRPr="0061114B" w:rsidRDefault="00C644AC" w:rsidP="00C644AC">
            <w:pPr>
              <w:spacing w:after="0"/>
              <w:rPr>
                <w:sz w:val="16"/>
                <w:szCs w:val="16"/>
              </w:rPr>
            </w:pPr>
            <w:r w:rsidRPr="0061114B">
              <w:rPr>
                <w:sz w:val="16"/>
                <w:szCs w:val="16"/>
              </w:rPr>
              <w:t>R4-2111891</w:t>
            </w:r>
          </w:p>
        </w:tc>
        <w:tc>
          <w:tcPr>
            <w:tcW w:w="6521" w:type="dxa"/>
            <w:noWrap/>
            <w:hideMark/>
          </w:tcPr>
          <w:p w14:paraId="1198F1D4" w14:textId="77777777" w:rsidR="00C644AC" w:rsidRPr="0061114B" w:rsidRDefault="00C644AC" w:rsidP="00C644AC">
            <w:pPr>
              <w:spacing w:after="0"/>
              <w:rPr>
                <w:sz w:val="16"/>
                <w:szCs w:val="16"/>
              </w:rPr>
            </w:pPr>
            <w:r w:rsidRPr="0061114B">
              <w:rPr>
                <w:sz w:val="16"/>
                <w:szCs w:val="16"/>
              </w:rPr>
              <w:t>Correction of SSB configuration for interruption test cases in FR2</w:t>
            </w:r>
          </w:p>
        </w:tc>
        <w:tc>
          <w:tcPr>
            <w:tcW w:w="1559" w:type="dxa"/>
            <w:noWrap/>
            <w:hideMark/>
          </w:tcPr>
          <w:p w14:paraId="33821873"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20F0C3BA" w14:textId="77777777" w:rsidR="00C644AC" w:rsidRPr="00C644AC" w:rsidRDefault="00C644AC" w:rsidP="00C644AC">
            <w:pPr>
              <w:spacing w:after="0"/>
              <w:jc w:val="both"/>
              <w:rPr>
                <w:sz w:val="16"/>
                <w:szCs w:val="16"/>
              </w:rPr>
            </w:pPr>
            <w:r w:rsidRPr="00C644AC">
              <w:rPr>
                <w:sz w:val="16"/>
                <w:szCs w:val="16"/>
              </w:rPr>
              <w:t>A</w:t>
            </w:r>
          </w:p>
        </w:tc>
      </w:tr>
      <w:tr w:rsidR="00BF1BA1" w:rsidRPr="00BF1BA1" w14:paraId="3F323E4B" w14:textId="77777777" w:rsidTr="00F032FF">
        <w:trPr>
          <w:trHeight w:val="225"/>
        </w:trPr>
        <w:tc>
          <w:tcPr>
            <w:tcW w:w="1129" w:type="dxa"/>
            <w:noWrap/>
          </w:tcPr>
          <w:p w14:paraId="5746C434" w14:textId="7E1EB1D5" w:rsidR="00BF1BA1" w:rsidRPr="00BF1BA1" w:rsidRDefault="001C0678" w:rsidP="00BF1BA1">
            <w:pPr>
              <w:spacing w:after="0"/>
              <w:rPr>
                <w:sz w:val="16"/>
                <w:szCs w:val="16"/>
              </w:rPr>
            </w:pPr>
            <w:hyperlink r:id="rId26" w:history="1">
              <w:r w:rsidR="00BF1BA1" w:rsidRPr="00BF1BA1">
                <w:rPr>
                  <w:rStyle w:val="ac"/>
                  <w:sz w:val="16"/>
                  <w:szCs w:val="16"/>
                </w:rPr>
                <w:t>R4-2111899</w:t>
              </w:r>
            </w:hyperlink>
          </w:p>
        </w:tc>
        <w:tc>
          <w:tcPr>
            <w:tcW w:w="6521" w:type="dxa"/>
            <w:noWrap/>
          </w:tcPr>
          <w:p w14:paraId="50E1EA1D" w14:textId="7A993B0D" w:rsidR="00BF1BA1" w:rsidRPr="00BF1BA1" w:rsidRDefault="00BF1BA1" w:rsidP="00BF1BA1">
            <w:pPr>
              <w:spacing w:after="0"/>
              <w:rPr>
                <w:sz w:val="16"/>
                <w:szCs w:val="16"/>
              </w:rPr>
            </w:pPr>
            <w:r w:rsidRPr="00BF1BA1">
              <w:rPr>
                <w:sz w:val="16"/>
                <w:szCs w:val="16"/>
              </w:rPr>
              <w:t>Correction to Radio Link Monitoring Scheduling Restrictions in FR2</w:t>
            </w:r>
          </w:p>
        </w:tc>
        <w:tc>
          <w:tcPr>
            <w:tcW w:w="1559" w:type="dxa"/>
            <w:noWrap/>
          </w:tcPr>
          <w:p w14:paraId="05DF319B" w14:textId="637B5988" w:rsidR="00BF1BA1" w:rsidRPr="00BF1BA1" w:rsidRDefault="00BF1BA1" w:rsidP="00BF1BA1">
            <w:pPr>
              <w:spacing w:after="0"/>
              <w:rPr>
                <w:sz w:val="16"/>
                <w:szCs w:val="16"/>
              </w:rPr>
            </w:pPr>
            <w:r w:rsidRPr="00BF1BA1">
              <w:rPr>
                <w:sz w:val="16"/>
                <w:szCs w:val="16"/>
              </w:rPr>
              <w:t>Anritsu Corporation</w:t>
            </w:r>
          </w:p>
        </w:tc>
        <w:tc>
          <w:tcPr>
            <w:tcW w:w="567" w:type="dxa"/>
            <w:noWrap/>
          </w:tcPr>
          <w:p w14:paraId="5E7EBD55" w14:textId="0E26A155" w:rsidR="00BF1BA1" w:rsidRPr="00BF1BA1" w:rsidRDefault="00BF1BA1" w:rsidP="00BF1BA1">
            <w:pPr>
              <w:spacing w:after="0"/>
              <w:jc w:val="both"/>
              <w:rPr>
                <w:sz w:val="16"/>
                <w:szCs w:val="16"/>
              </w:rPr>
            </w:pPr>
            <w:r w:rsidRPr="00BF1BA1">
              <w:rPr>
                <w:sz w:val="16"/>
                <w:szCs w:val="16"/>
              </w:rPr>
              <w:t>F</w:t>
            </w:r>
          </w:p>
        </w:tc>
      </w:tr>
      <w:tr w:rsidR="00BF1BA1" w:rsidRPr="00BF1BA1" w14:paraId="117541DD" w14:textId="77777777" w:rsidTr="00F032FF">
        <w:trPr>
          <w:trHeight w:val="225"/>
        </w:trPr>
        <w:tc>
          <w:tcPr>
            <w:tcW w:w="1129" w:type="dxa"/>
            <w:noWrap/>
          </w:tcPr>
          <w:p w14:paraId="2C02BDC6" w14:textId="7B07F512" w:rsidR="00BF1BA1" w:rsidRPr="00BF1BA1" w:rsidRDefault="001C0678" w:rsidP="00BF1BA1">
            <w:pPr>
              <w:spacing w:after="0"/>
              <w:rPr>
                <w:sz w:val="16"/>
                <w:szCs w:val="16"/>
              </w:rPr>
            </w:pPr>
            <w:hyperlink r:id="rId27" w:history="1">
              <w:r w:rsidR="00BF1BA1" w:rsidRPr="00BF1BA1">
                <w:rPr>
                  <w:rStyle w:val="ac"/>
                  <w:sz w:val="16"/>
                  <w:szCs w:val="16"/>
                </w:rPr>
                <w:t>R4-2111900</w:t>
              </w:r>
            </w:hyperlink>
          </w:p>
        </w:tc>
        <w:tc>
          <w:tcPr>
            <w:tcW w:w="6521" w:type="dxa"/>
            <w:noWrap/>
          </w:tcPr>
          <w:p w14:paraId="00371F43" w14:textId="7B51A068" w:rsidR="00BF1BA1" w:rsidRPr="00BF1BA1" w:rsidRDefault="00BF1BA1" w:rsidP="00BF1BA1">
            <w:pPr>
              <w:spacing w:after="0"/>
              <w:rPr>
                <w:sz w:val="16"/>
                <w:szCs w:val="16"/>
              </w:rPr>
            </w:pPr>
            <w:r w:rsidRPr="00BF1BA1">
              <w:rPr>
                <w:sz w:val="16"/>
                <w:szCs w:val="16"/>
              </w:rPr>
              <w:t>Correction of Io in event triggered reporting test</w:t>
            </w:r>
          </w:p>
        </w:tc>
        <w:tc>
          <w:tcPr>
            <w:tcW w:w="1559" w:type="dxa"/>
            <w:noWrap/>
          </w:tcPr>
          <w:p w14:paraId="5DB70802" w14:textId="0583B324" w:rsidR="00BF1BA1" w:rsidRPr="00BF1BA1" w:rsidRDefault="00BF1BA1" w:rsidP="00BF1BA1">
            <w:pPr>
              <w:spacing w:after="0"/>
              <w:rPr>
                <w:sz w:val="16"/>
                <w:szCs w:val="16"/>
              </w:rPr>
            </w:pPr>
            <w:r w:rsidRPr="00BF1BA1">
              <w:rPr>
                <w:sz w:val="16"/>
                <w:szCs w:val="16"/>
              </w:rPr>
              <w:t>Anritsu Corporation</w:t>
            </w:r>
          </w:p>
        </w:tc>
        <w:tc>
          <w:tcPr>
            <w:tcW w:w="567" w:type="dxa"/>
            <w:noWrap/>
          </w:tcPr>
          <w:p w14:paraId="51BB172F" w14:textId="287C1B36" w:rsidR="00BF1BA1" w:rsidRPr="00BF1BA1" w:rsidRDefault="00BF1BA1" w:rsidP="00BF1BA1">
            <w:pPr>
              <w:spacing w:after="0"/>
              <w:jc w:val="both"/>
              <w:rPr>
                <w:sz w:val="16"/>
                <w:szCs w:val="16"/>
              </w:rPr>
            </w:pPr>
            <w:r w:rsidRPr="00BF1BA1">
              <w:rPr>
                <w:sz w:val="16"/>
                <w:szCs w:val="16"/>
              </w:rPr>
              <w:t>F</w:t>
            </w:r>
          </w:p>
        </w:tc>
      </w:tr>
      <w:tr w:rsidR="00C644AC" w:rsidRPr="00C644AC" w14:paraId="4ECA6849" w14:textId="77777777" w:rsidTr="00F032FF">
        <w:trPr>
          <w:trHeight w:val="225"/>
        </w:trPr>
        <w:tc>
          <w:tcPr>
            <w:tcW w:w="1129" w:type="dxa"/>
            <w:noWrap/>
            <w:hideMark/>
          </w:tcPr>
          <w:p w14:paraId="1D470A5D" w14:textId="77777777" w:rsidR="00C644AC" w:rsidRPr="0061114B" w:rsidRDefault="001C0678" w:rsidP="00C644AC">
            <w:pPr>
              <w:spacing w:after="0"/>
              <w:rPr>
                <w:sz w:val="16"/>
                <w:szCs w:val="16"/>
                <w:u w:val="single"/>
              </w:rPr>
            </w:pPr>
            <w:hyperlink r:id="rId28" w:history="1">
              <w:r w:rsidR="00C644AC" w:rsidRPr="0061114B">
                <w:rPr>
                  <w:rStyle w:val="ac"/>
                  <w:sz w:val="16"/>
                  <w:szCs w:val="16"/>
                </w:rPr>
                <w:t>R4-2112475</w:t>
              </w:r>
            </w:hyperlink>
          </w:p>
        </w:tc>
        <w:tc>
          <w:tcPr>
            <w:tcW w:w="6521" w:type="dxa"/>
            <w:noWrap/>
            <w:hideMark/>
          </w:tcPr>
          <w:p w14:paraId="496554EC" w14:textId="77777777" w:rsidR="00C644AC" w:rsidRPr="0061114B" w:rsidRDefault="00C644AC" w:rsidP="00C644AC">
            <w:pPr>
              <w:spacing w:after="0"/>
              <w:rPr>
                <w:sz w:val="16"/>
                <w:szCs w:val="16"/>
              </w:rPr>
            </w:pPr>
            <w:r w:rsidRPr="0061114B">
              <w:rPr>
                <w:sz w:val="16"/>
                <w:szCs w:val="16"/>
              </w:rPr>
              <w:t>Correction on configurations in SA FR2 tests in R15</w:t>
            </w:r>
          </w:p>
        </w:tc>
        <w:tc>
          <w:tcPr>
            <w:tcW w:w="1559" w:type="dxa"/>
            <w:noWrap/>
            <w:hideMark/>
          </w:tcPr>
          <w:p w14:paraId="4F77B1FB" w14:textId="77777777" w:rsidR="00C644AC" w:rsidRPr="00C644AC" w:rsidRDefault="00C644AC" w:rsidP="00C644AC">
            <w:pPr>
              <w:spacing w:after="0"/>
              <w:rPr>
                <w:sz w:val="16"/>
                <w:szCs w:val="16"/>
              </w:rPr>
            </w:pPr>
            <w:r w:rsidRPr="00C644AC">
              <w:rPr>
                <w:sz w:val="16"/>
                <w:szCs w:val="16"/>
              </w:rPr>
              <w:t>MediaTek inc.</w:t>
            </w:r>
          </w:p>
        </w:tc>
        <w:tc>
          <w:tcPr>
            <w:tcW w:w="567" w:type="dxa"/>
            <w:noWrap/>
            <w:hideMark/>
          </w:tcPr>
          <w:p w14:paraId="3DF3D8A1"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1E4E7762" w14:textId="77777777" w:rsidTr="00F032FF">
        <w:trPr>
          <w:trHeight w:val="225"/>
        </w:trPr>
        <w:tc>
          <w:tcPr>
            <w:tcW w:w="1129" w:type="dxa"/>
            <w:noWrap/>
            <w:hideMark/>
          </w:tcPr>
          <w:p w14:paraId="460FA384" w14:textId="77777777" w:rsidR="00C644AC" w:rsidRPr="0061114B" w:rsidRDefault="00C644AC" w:rsidP="00C644AC">
            <w:pPr>
              <w:spacing w:after="0"/>
              <w:rPr>
                <w:sz w:val="16"/>
                <w:szCs w:val="16"/>
              </w:rPr>
            </w:pPr>
            <w:r w:rsidRPr="0061114B">
              <w:rPr>
                <w:sz w:val="16"/>
                <w:szCs w:val="16"/>
              </w:rPr>
              <w:t>R4-2112476</w:t>
            </w:r>
          </w:p>
        </w:tc>
        <w:tc>
          <w:tcPr>
            <w:tcW w:w="6521" w:type="dxa"/>
            <w:noWrap/>
            <w:hideMark/>
          </w:tcPr>
          <w:p w14:paraId="6100E77A" w14:textId="77777777" w:rsidR="00C644AC" w:rsidRPr="0061114B" w:rsidRDefault="00C644AC" w:rsidP="00C644AC">
            <w:pPr>
              <w:spacing w:after="0"/>
              <w:rPr>
                <w:sz w:val="16"/>
                <w:szCs w:val="16"/>
              </w:rPr>
            </w:pPr>
            <w:r w:rsidRPr="0061114B">
              <w:rPr>
                <w:sz w:val="16"/>
                <w:szCs w:val="16"/>
              </w:rPr>
              <w:t>Correction on configurations in SA FR2 tests in R16</w:t>
            </w:r>
          </w:p>
        </w:tc>
        <w:tc>
          <w:tcPr>
            <w:tcW w:w="1559" w:type="dxa"/>
            <w:noWrap/>
            <w:hideMark/>
          </w:tcPr>
          <w:p w14:paraId="7ABD1C11" w14:textId="77777777" w:rsidR="00C644AC" w:rsidRPr="00C644AC" w:rsidRDefault="00C644AC" w:rsidP="00C644AC">
            <w:pPr>
              <w:spacing w:after="0"/>
              <w:rPr>
                <w:sz w:val="16"/>
                <w:szCs w:val="16"/>
              </w:rPr>
            </w:pPr>
            <w:r w:rsidRPr="00C644AC">
              <w:rPr>
                <w:sz w:val="16"/>
                <w:szCs w:val="16"/>
              </w:rPr>
              <w:t>MediaTek inc.</w:t>
            </w:r>
          </w:p>
        </w:tc>
        <w:tc>
          <w:tcPr>
            <w:tcW w:w="567" w:type="dxa"/>
            <w:noWrap/>
            <w:hideMark/>
          </w:tcPr>
          <w:p w14:paraId="43EAB5D5"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09979774" w14:textId="77777777" w:rsidTr="00F032FF">
        <w:trPr>
          <w:trHeight w:val="225"/>
        </w:trPr>
        <w:tc>
          <w:tcPr>
            <w:tcW w:w="1129" w:type="dxa"/>
            <w:noWrap/>
            <w:hideMark/>
          </w:tcPr>
          <w:p w14:paraId="4346BD9F" w14:textId="77777777" w:rsidR="00C644AC" w:rsidRPr="00C644AC" w:rsidRDefault="00C644AC" w:rsidP="00C644AC">
            <w:pPr>
              <w:spacing w:after="0"/>
              <w:rPr>
                <w:sz w:val="16"/>
                <w:szCs w:val="16"/>
              </w:rPr>
            </w:pPr>
            <w:r w:rsidRPr="00C644AC">
              <w:rPr>
                <w:sz w:val="16"/>
                <w:szCs w:val="16"/>
              </w:rPr>
              <w:t>R4-2112477</w:t>
            </w:r>
          </w:p>
        </w:tc>
        <w:tc>
          <w:tcPr>
            <w:tcW w:w="6521" w:type="dxa"/>
            <w:noWrap/>
            <w:hideMark/>
          </w:tcPr>
          <w:p w14:paraId="0BE5607F" w14:textId="77777777" w:rsidR="00C644AC" w:rsidRPr="00C644AC" w:rsidRDefault="00C644AC" w:rsidP="00C644AC">
            <w:pPr>
              <w:spacing w:after="0"/>
              <w:rPr>
                <w:sz w:val="16"/>
                <w:szCs w:val="16"/>
              </w:rPr>
            </w:pPr>
            <w:r w:rsidRPr="00C644AC">
              <w:rPr>
                <w:sz w:val="16"/>
                <w:szCs w:val="16"/>
              </w:rPr>
              <w:t>Correction on configurations in SA FR2 tests in R17</w:t>
            </w:r>
          </w:p>
        </w:tc>
        <w:tc>
          <w:tcPr>
            <w:tcW w:w="1559" w:type="dxa"/>
            <w:noWrap/>
            <w:hideMark/>
          </w:tcPr>
          <w:p w14:paraId="79B3928B" w14:textId="77777777" w:rsidR="00C644AC" w:rsidRPr="00C644AC" w:rsidRDefault="00C644AC" w:rsidP="00C644AC">
            <w:pPr>
              <w:spacing w:after="0"/>
              <w:rPr>
                <w:sz w:val="16"/>
                <w:szCs w:val="16"/>
              </w:rPr>
            </w:pPr>
            <w:r w:rsidRPr="00C644AC">
              <w:rPr>
                <w:sz w:val="16"/>
                <w:szCs w:val="16"/>
              </w:rPr>
              <w:t>MediaTek inc.</w:t>
            </w:r>
          </w:p>
        </w:tc>
        <w:tc>
          <w:tcPr>
            <w:tcW w:w="567" w:type="dxa"/>
            <w:noWrap/>
            <w:hideMark/>
          </w:tcPr>
          <w:p w14:paraId="7909D75A"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0ACFC2DE" w14:textId="77777777" w:rsidTr="00F032FF">
        <w:trPr>
          <w:trHeight w:val="225"/>
        </w:trPr>
        <w:tc>
          <w:tcPr>
            <w:tcW w:w="1129" w:type="dxa"/>
            <w:noWrap/>
            <w:hideMark/>
          </w:tcPr>
          <w:p w14:paraId="1799E515" w14:textId="77777777" w:rsidR="00C644AC" w:rsidRPr="00C644AC" w:rsidRDefault="001C0678" w:rsidP="00C644AC">
            <w:pPr>
              <w:spacing w:after="0"/>
              <w:rPr>
                <w:sz w:val="16"/>
                <w:szCs w:val="16"/>
                <w:u w:val="single"/>
              </w:rPr>
            </w:pPr>
            <w:hyperlink r:id="rId29" w:history="1">
              <w:r w:rsidR="00C644AC" w:rsidRPr="00C644AC">
                <w:rPr>
                  <w:rStyle w:val="ac"/>
                  <w:sz w:val="16"/>
                  <w:szCs w:val="16"/>
                </w:rPr>
                <w:t>R4-2112526</w:t>
              </w:r>
            </w:hyperlink>
          </w:p>
        </w:tc>
        <w:tc>
          <w:tcPr>
            <w:tcW w:w="6521" w:type="dxa"/>
            <w:noWrap/>
            <w:hideMark/>
          </w:tcPr>
          <w:p w14:paraId="05F602FE" w14:textId="77777777" w:rsidR="00C644AC" w:rsidRPr="00C644AC" w:rsidRDefault="00C644AC" w:rsidP="00C644AC">
            <w:pPr>
              <w:spacing w:after="0"/>
              <w:rPr>
                <w:sz w:val="16"/>
                <w:szCs w:val="16"/>
              </w:rPr>
            </w:pPr>
            <w:r w:rsidRPr="00C644AC">
              <w:rPr>
                <w:sz w:val="16"/>
                <w:szCs w:val="16"/>
              </w:rPr>
              <w:t>Correction on the FR2 inter-frequency relative RSRP accuracy in R15</w:t>
            </w:r>
          </w:p>
        </w:tc>
        <w:tc>
          <w:tcPr>
            <w:tcW w:w="1559" w:type="dxa"/>
            <w:noWrap/>
            <w:hideMark/>
          </w:tcPr>
          <w:p w14:paraId="49DD6BC4" w14:textId="77777777" w:rsidR="00C644AC" w:rsidRPr="00C644AC" w:rsidRDefault="00C644AC" w:rsidP="00C644AC">
            <w:pPr>
              <w:spacing w:after="0"/>
              <w:rPr>
                <w:sz w:val="16"/>
                <w:szCs w:val="16"/>
              </w:rPr>
            </w:pPr>
            <w:r w:rsidRPr="00C644AC">
              <w:rPr>
                <w:sz w:val="16"/>
                <w:szCs w:val="16"/>
              </w:rPr>
              <w:t>MediaTek inc.</w:t>
            </w:r>
          </w:p>
        </w:tc>
        <w:tc>
          <w:tcPr>
            <w:tcW w:w="567" w:type="dxa"/>
            <w:noWrap/>
            <w:hideMark/>
          </w:tcPr>
          <w:p w14:paraId="4E7C1F76"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043D605B" w14:textId="77777777" w:rsidTr="00F032FF">
        <w:trPr>
          <w:trHeight w:val="225"/>
        </w:trPr>
        <w:tc>
          <w:tcPr>
            <w:tcW w:w="1129" w:type="dxa"/>
            <w:noWrap/>
            <w:hideMark/>
          </w:tcPr>
          <w:p w14:paraId="5F737FAF" w14:textId="77777777" w:rsidR="00C644AC" w:rsidRPr="00C644AC" w:rsidRDefault="00C644AC" w:rsidP="00C644AC">
            <w:pPr>
              <w:spacing w:after="0"/>
              <w:rPr>
                <w:sz w:val="16"/>
                <w:szCs w:val="16"/>
              </w:rPr>
            </w:pPr>
            <w:r w:rsidRPr="00C644AC">
              <w:rPr>
                <w:sz w:val="16"/>
                <w:szCs w:val="16"/>
              </w:rPr>
              <w:t>R4-2112527</w:t>
            </w:r>
          </w:p>
        </w:tc>
        <w:tc>
          <w:tcPr>
            <w:tcW w:w="6521" w:type="dxa"/>
            <w:noWrap/>
            <w:hideMark/>
          </w:tcPr>
          <w:p w14:paraId="6CF64FE3" w14:textId="77777777" w:rsidR="00C644AC" w:rsidRPr="00C644AC" w:rsidRDefault="00C644AC" w:rsidP="00C644AC">
            <w:pPr>
              <w:spacing w:after="0"/>
              <w:rPr>
                <w:sz w:val="16"/>
                <w:szCs w:val="16"/>
              </w:rPr>
            </w:pPr>
            <w:r w:rsidRPr="00C644AC">
              <w:rPr>
                <w:sz w:val="16"/>
                <w:szCs w:val="16"/>
              </w:rPr>
              <w:t>Correction on the FR2 inter-frequency relative RSRP accuracy in R16</w:t>
            </w:r>
          </w:p>
        </w:tc>
        <w:tc>
          <w:tcPr>
            <w:tcW w:w="1559" w:type="dxa"/>
            <w:noWrap/>
            <w:hideMark/>
          </w:tcPr>
          <w:p w14:paraId="4063A636" w14:textId="77777777" w:rsidR="00C644AC" w:rsidRPr="00C644AC" w:rsidRDefault="00C644AC" w:rsidP="00C644AC">
            <w:pPr>
              <w:spacing w:after="0"/>
              <w:rPr>
                <w:sz w:val="16"/>
                <w:szCs w:val="16"/>
              </w:rPr>
            </w:pPr>
            <w:r w:rsidRPr="00C644AC">
              <w:rPr>
                <w:sz w:val="16"/>
                <w:szCs w:val="16"/>
              </w:rPr>
              <w:t>MediaTek inc.</w:t>
            </w:r>
          </w:p>
        </w:tc>
        <w:tc>
          <w:tcPr>
            <w:tcW w:w="567" w:type="dxa"/>
            <w:noWrap/>
            <w:hideMark/>
          </w:tcPr>
          <w:p w14:paraId="49EC2B13"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53120A9" w14:textId="77777777" w:rsidTr="00F032FF">
        <w:trPr>
          <w:trHeight w:val="225"/>
        </w:trPr>
        <w:tc>
          <w:tcPr>
            <w:tcW w:w="1129" w:type="dxa"/>
            <w:noWrap/>
            <w:hideMark/>
          </w:tcPr>
          <w:p w14:paraId="41A63E7A" w14:textId="77777777" w:rsidR="00C644AC" w:rsidRPr="00C644AC" w:rsidRDefault="00C644AC" w:rsidP="00C644AC">
            <w:pPr>
              <w:spacing w:after="0"/>
              <w:rPr>
                <w:sz w:val="16"/>
                <w:szCs w:val="16"/>
              </w:rPr>
            </w:pPr>
            <w:r w:rsidRPr="00C644AC">
              <w:rPr>
                <w:sz w:val="16"/>
                <w:szCs w:val="16"/>
              </w:rPr>
              <w:t>R4-2112528</w:t>
            </w:r>
          </w:p>
        </w:tc>
        <w:tc>
          <w:tcPr>
            <w:tcW w:w="6521" w:type="dxa"/>
            <w:noWrap/>
            <w:hideMark/>
          </w:tcPr>
          <w:p w14:paraId="21B7A9BC" w14:textId="77777777" w:rsidR="00C644AC" w:rsidRPr="00C644AC" w:rsidRDefault="00C644AC" w:rsidP="00C644AC">
            <w:pPr>
              <w:spacing w:after="0"/>
              <w:rPr>
                <w:sz w:val="16"/>
                <w:szCs w:val="16"/>
              </w:rPr>
            </w:pPr>
            <w:r w:rsidRPr="00C644AC">
              <w:rPr>
                <w:sz w:val="16"/>
                <w:szCs w:val="16"/>
              </w:rPr>
              <w:t>Correction on the FR2 inter-frequency relative RSRP accuracy in R17</w:t>
            </w:r>
          </w:p>
        </w:tc>
        <w:tc>
          <w:tcPr>
            <w:tcW w:w="1559" w:type="dxa"/>
            <w:noWrap/>
            <w:hideMark/>
          </w:tcPr>
          <w:p w14:paraId="1DF75BDA" w14:textId="77777777" w:rsidR="00C644AC" w:rsidRPr="00C644AC" w:rsidRDefault="00C644AC" w:rsidP="00C644AC">
            <w:pPr>
              <w:spacing w:after="0"/>
              <w:rPr>
                <w:sz w:val="16"/>
                <w:szCs w:val="16"/>
              </w:rPr>
            </w:pPr>
            <w:r w:rsidRPr="00C644AC">
              <w:rPr>
                <w:sz w:val="16"/>
                <w:szCs w:val="16"/>
              </w:rPr>
              <w:t>MediaTek inc.</w:t>
            </w:r>
          </w:p>
        </w:tc>
        <w:tc>
          <w:tcPr>
            <w:tcW w:w="567" w:type="dxa"/>
            <w:noWrap/>
            <w:hideMark/>
          </w:tcPr>
          <w:p w14:paraId="358B89C5"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054DF7F8" w14:textId="77777777" w:rsidTr="00F032FF">
        <w:trPr>
          <w:trHeight w:val="225"/>
        </w:trPr>
        <w:tc>
          <w:tcPr>
            <w:tcW w:w="1129" w:type="dxa"/>
            <w:noWrap/>
            <w:hideMark/>
          </w:tcPr>
          <w:p w14:paraId="08BEC1EC" w14:textId="77777777" w:rsidR="00C644AC" w:rsidRPr="00C644AC" w:rsidRDefault="001C0678" w:rsidP="00C644AC">
            <w:pPr>
              <w:spacing w:after="0"/>
              <w:rPr>
                <w:sz w:val="16"/>
                <w:szCs w:val="16"/>
                <w:u w:val="single"/>
              </w:rPr>
            </w:pPr>
            <w:hyperlink r:id="rId30" w:history="1">
              <w:r w:rsidR="00C644AC" w:rsidRPr="00C644AC">
                <w:rPr>
                  <w:rStyle w:val="ac"/>
                  <w:sz w:val="16"/>
                  <w:szCs w:val="16"/>
                </w:rPr>
                <w:t>R4-2112529</w:t>
              </w:r>
            </w:hyperlink>
          </w:p>
        </w:tc>
        <w:tc>
          <w:tcPr>
            <w:tcW w:w="6521" w:type="dxa"/>
            <w:noWrap/>
            <w:hideMark/>
          </w:tcPr>
          <w:p w14:paraId="19223C00" w14:textId="77777777" w:rsidR="00C644AC" w:rsidRPr="00C644AC" w:rsidRDefault="00C644AC" w:rsidP="00C644AC">
            <w:pPr>
              <w:spacing w:after="0"/>
              <w:rPr>
                <w:sz w:val="16"/>
                <w:szCs w:val="16"/>
              </w:rPr>
            </w:pPr>
            <w:r w:rsidRPr="00C644AC">
              <w:rPr>
                <w:sz w:val="16"/>
                <w:szCs w:val="16"/>
              </w:rPr>
              <w:t>Discussion on the FR2 inter-frequency relative RSRP accuracy</w:t>
            </w:r>
          </w:p>
        </w:tc>
        <w:tc>
          <w:tcPr>
            <w:tcW w:w="1559" w:type="dxa"/>
            <w:noWrap/>
            <w:hideMark/>
          </w:tcPr>
          <w:p w14:paraId="5164877E" w14:textId="77777777" w:rsidR="00C644AC" w:rsidRPr="00C644AC" w:rsidRDefault="00C644AC" w:rsidP="00C644AC">
            <w:pPr>
              <w:spacing w:after="0"/>
              <w:rPr>
                <w:sz w:val="16"/>
                <w:szCs w:val="16"/>
              </w:rPr>
            </w:pPr>
            <w:r w:rsidRPr="00C644AC">
              <w:rPr>
                <w:sz w:val="16"/>
                <w:szCs w:val="16"/>
              </w:rPr>
              <w:t>MediaTek inc.</w:t>
            </w:r>
          </w:p>
        </w:tc>
        <w:tc>
          <w:tcPr>
            <w:tcW w:w="567" w:type="dxa"/>
            <w:noWrap/>
            <w:hideMark/>
          </w:tcPr>
          <w:p w14:paraId="18AECF28" w14:textId="2E9EBEA7" w:rsidR="00C644AC" w:rsidRPr="00C644AC" w:rsidRDefault="00C644AC" w:rsidP="00C644AC">
            <w:pPr>
              <w:spacing w:after="0"/>
              <w:jc w:val="both"/>
              <w:rPr>
                <w:sz w:val="16"/>
                <w:szCs w:val="16"/>
              </w:rPr>
            </w:pPr>
            <w:r w:rsidRPr="00C644AC">
              <w:rPr>
                <w:sz w:val="16"/>
                <w:szCs w:val="16"/>
              </w:rPr>
              <w:t> </w:t>
            </w:r>
            <w:r>
              <w:rPr>
                <w:sz w:val="16"/>
                <w:szCs w:val="16"/>
              </w:rPr>
              <w:t>N/A</w:t>
            </w:r>
          </w:p>
        </w:tc>
      </w:tr>
      <w:tr w:rsidR="00C644AC" w:rsidRPr="00C644AC" w14:paraId="31128F30" w14:textId="77777777" w:rsidTr="00F032FF">
        <w:trPr>
          <w:trHeight w:val="225"/>
        </w:trPr>
        <w:tc>
          <w:tcPr>
            <w:tcW w:w="1129" w:type="dxa"/>
            <w:noWrap/>
            <w:hideMark/>
          </w:tcPr>
          <w:p w14:paraId="1B2E8EAE" w14:textId="77777777" w:rsidR="00C644AC" w:rsidRPr="00C644AC" w:rsidRDefault="001C0678" w:rsidP="00C644AC">
            <w:pPr>
              <w:spacing w:after="0"/>
              <w:rPr>
                <w:sz w:val="16"/>
                <w:szCs w:val="16"/>
                <w:u w:val="single"/>
              </w:rPr>
            </w:pPr>
            <w:hyperlink r:id="rId31" w:history="1">
              <w:r w:rsidR="00C644AC" w:rsidRPr="00C644AC">
                <w:rPr>
                  <w:rStyle w:val="ac"/>
                  <w:sz w:val="16"/>
                  <w:szCs w:val="16"/>
                </w:rPr>
                <w:t>R4-2112536</w:t>
              </w:r>
            </w:hyperlink>
          </w:p>
        </w:tc>
        <w:tc>
          <w:tcPr>
            <w:tcW w:w="6521" w:type="dxa"/>
            <w:noWrap/>
            <w:hideMark/>
          </w:tcPr>
          <w:p w14:paraId="64247BC8" w14:textId="77777777" w:rsidR="00C644AC" w:rsidRPr="00C644AC" w:rsidRDefault="00C644AC" w:rsidP="00C644AC">
            <w:pPr>
              <w:spacing w:after="0"/>
              <w:rPr>
                <w:sz w:val="16"/>
                <w:szCs w:val="16"/>
              </w:rPr>
            </w:pPr>
            <w:r w:rsidRPr="00C644AC">
              <w:rPr>
                <w:sz w:val="16"/>
                <w:szCs w:val="16"/>
              </w:rPr>
              <w:t>Correction on configurations in SCell activation tests in R15</w:t>
            </w:r>
          </w:p>
        </w:tc>
        <w:tc>
          <w:tcPr>
            <w:tcW w:w="1559" w:type="dxa"/>
            <w:noWrap/>
            <w:hideMark/>
          </w:tcPr>
          <w:p w14:paraId="66AD87F0" w14:textId="77777777" w:rsidR="00C644AC" w:rsidRPr="00C644AC" w:rsidRDefault="00C644AC" w:rsidP="00C644AC">
            <w:pPr>
              <w:spacing w:after="0"/>
              <w:rPr>
                <w:sz w:val="16"/>
                <w:szCs w:val="16"/>
              </w:rPr>
            </w:pPr>
            <w:r w:rsidRPr="00C644AC">
              <w:rPr>
                <w:sz w:val="16"/>
                <w:szCs w:val="16"/>
              </w:rPr>
              <w:t>MediaTek inc.</w:t>
            </w:r>
          </w:p>
        </w:tc>
        <w:tc>
          <w:tcPr>
            <w:tcW w:w="567" w:type="dxa"/>
            <w:noWrap/>
            <w:hideMark/>
          </w:tcPr>
          <w:p w14:paraId="2A44EBB0"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1EE6154A" w14:textId="77777777" w:rsidTr="00F032FF">
        <w:trPr>
          <w:trHeight w:val="225"/>
        </w:trPr>
        <w:tc>
          <w:tcPr>
            <w:tcW w:w="1129" w:type="dxa"/>
            <w:noWrap/>
            <w:hideMark/>
          </w:tcPr>
          <w:p w14:paraId="300BEC85" w14:textId="77777777" w:rsidR="00C644AC" w:rsidRPr="00C644AC" w:rsidRDefault="00C644AC" w:rsidP="00C644AC">
            <w:pPr>
              <w:spacing w:after="0"/>
              <w:rPr>
                <w:sz w:val="16"/>
                <w:szCs w:val="16"/>
              </w:rPr>
            </w:pPr>
            <w:r w:rsidRPr="00C644AC">
              <w:rPr>
                <w:sz w:val="16"/>
                <w:szCs w:val="16"/>
              </w:rPr>
              <w:t>R4-2112537</w:t>
            </w:r>
          </w:p>
        </w:tc>
        <w:tc>
          <w:tcPr>
            <w:tcW w:w="6521" w:type="dxa"/>
            <w:noWrap/>
            <w:hideMark/>
          </w:tcPr>
          <w:p w14:paraId="547D7A1D" w14:textId="77777777" w:rsidR="00C644AC" w:rsidRPr="00C644AC" w:rsidRDefault="00C644AC" w:rsidP="00C644AC">
            <w:pPr>
              <w:spacing w:after="0"/>
              <w:rPr>
                <w:sz w:val="16"/>
                <w:szCs w:val="16"/>
              </w:rPr>
            </w:pPr>
            <w:r w:rsidRPr="00C644AC">
              <w:rPr>
                <w:sz w:val="16"/>
                <w:szCs w:val="16"/>
              </w:rPr>
              <w:t>Correction on configurations in SCell activation tests in R16</w:t>
            </w:r>
          </w:p>
        </w:tc>
        <w:tc>
          <w:tcPr>
            <w:tcW w:w="1559" w:type="dxa"/>
            <w:noWrap/>
            <w:hideMark/>
          </w:tcPr>
          <w:p w14:paraId="6CC29588" w14:textId="77777777" w:rsidR="00C644AC" w:rsidRPr="00C644AC" w:rsidRDefault="00C644AC" w:rsidP="00C644AC">
            <w:pPr>
              <w:spacing w:after="0"/>
              <w:rPr>
                <w:sz w:val="16"/>
                <w:szCs w:val="16"/>
              </w:rPr>
            </w:pPr>
            <w:r w:rsidRPr="00C644AC">
              <w:rPr>
                <w:sz w:val="16"/>
                <w:szCs w:val="16"/>
              </w:rPr>
              <w:t>MediaTek inc.</w:t>
            </w:r>
          </w:p>
        </w:tc>
        <w:tc>
          <w:tcPr>
            <w:tcW w:w="567" w:type="dxa"/>
            <w:noWrap/>
            <w:hideMark/>
          </w:tcPr>
          <w:p w14:paraId="7FEF6AED"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D5846E1" w14:textId="77777777" w:rsidTr="00F032FF">
        <w:trPr>
          <w:trHeight w:val="225"/>
        </w:trPr>
        <w:tc>
          <w:tcPr>
            <w:tcW w:w="1129" w:type="dxa"/>
            <w:noWrap/>
            <w:hideMark/>
          </w:tcPr>
          <w:p w14:paraId="7BCB6FDA" w14:textId="77777777" w:rsidR="00C644AC" w:rsidRPr="00C644AC" w:rsidRDefault="00C644AC" w:rsidP="00C644AC">
            <w:pPr>
              <w:spacing w:after="0"/>
              <w:rPr>
                <w:sz w:val="16"/>
                <w:szCs w:val="16"/>
              </w:rPr>
            </w:pPr>
            <w:r w:rsidRPr="00C644AC">
              <w:rPr>
                <w:sz w:val="16"/>
                <w:szCs w:val="16"/>
              </w:rPr>
              <w:t>R4-2112538</w:t>
            </w:r>
          </w:p>
        </w:tc>
        <w:tc>
          <w:tcPr>
            <w:tcW w:w="6521" w:type="dxa"/>
            <w:noWrap/>
            <w:hideMark/>
          </w:tcPr>
          <w:p w14:paraId="468EF256" w14:textId="77777777" w:rsidR="00C644AC" w:rsidRPr="00C644AC" w:rsidRDefault="00C644AC" w:rsidP="00C644AC">
            <w:pPr>
              <w:spacing w:after="0"/>
              <w:rPr>
                <w:sz w:val="16"/>
                <w:szCs w:val="16"/>
              </w:rPr>
            </w:pPr>
            <w:r w:rsidRPr="00C644AC">
              <w:rPr>
                <w:sz w:val="16"/>
                <w:szCs w:val="16"/>
              </w:rPr>
              <w:t>Correction on configurations in SCell activation tests in R17</w:t>
            </w:r>
          </w:p>
        </w:tc>
        <w:tc>
          <w:tcPr>
            <w:tcW w:w="1559" w:type="dxa"/>
            <w:noWrap/>
            <w:hideMark/>
          </w:tcPr>
          <w:p w14:paraId="74F395B2" w14:textId="77777777" w:rsidR="00C644AC" w:rsidRPr="00C644AC" w:rsidRDefault="00C644AC" w:rsidP="00C644AC">
            <w:pPr>
              <w:spacing w:after="0"/>
              <w:rPr>
                <w:sz w:val="16"/>
                <w:szCs w:val="16"/>
              </w:rPr>
            </w:pPr>
            <w:r w:rsidRPr="00C644AC">
              <w:rPr>
                <w:sz w:val="16"/>
                <w:szCs w:val="16"/>
              </w:rPr>
              <w:t>MediaTek inc.</w:t>
            </w:r>
          </w:p>
        </w:tc>
        <w:tc>
          <w:tcPr>
            <w:tcW w:w="567" w:type="dxa"/>
            <w:noWrap/>
            <w:hideMark/>
          </w:tcPr>
          <w:p w14:paraId="3FC2C04E"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14942CC9" w14:textId="77777777" w:rsidTr="00F032FF">
        <w:trPr>
          <w:trHeight w:val="225"/>
        </w:trPr>
        <w:tc>
          <w:tcPr>
            <w:tcW w:w="1129" w:type="dxa"/>
            <w:noWrap/>
            <w:hideMark/>
          </w:tcPr>
          <w:p w14:paraId="2EA3F7B6" w14:textId="77777777" w:rsidR="00C644AC" w:rsidRPr="00C644AC" w:rsidRDefault="001C0678" w:rsidP="00C644AC">
            <w:pPr>
              <w:spacing w:after="0"/>
              <w:rPr>
                <w:sz w:val="16"/>
                <w:szCs w:val="16"/>
                <w:u w:val="single"/>
              </w:rPr>
            </w:pPr>
            <w:hyperlink r:id="rId32" w:history="1">
              <w:r w:rsidR="00C644AC" w:rsidRPr="00C644AC">
                <w:rPr>
                  <w:rStyle w:val="ac"/>
                  <w:sz w:val="16"/>
                  <w:szCs w:val="16"/>
                </w:rPr>
                <w:t>R4-2112613</w:t>
              </w:r>
            </w:hyperlink>
          </w:p>
        </w:tc>
        <w:tc>
          <w:tcPr>
            <w:tcW w:w="6521" w:type="dxa"/>
            <w:noWrap/>
            <w:hideMark/>
          </w:tcPr>
          <w:p w14:paraId="6362D004" w14:textId="77777777" w:rsidR="00C644AC" w:rsidRPr="00C644AC" w:rsidRDefault="00C644AC" w:rsidP="00C644AC">
            <w:pPr>
              <w:spacing w:after="0"/>
              <w:rPr>
                <w:sz w:val="16"/>
                <w:szCs w:val="16"/>
              </w:rPr>
            </w:pPr>
            <w:r w:rsidRPr="00C644AC">
              <w:rPr>
                <w:sz w:val="16"/>
                <w:szCs w:val="16"/>
              </w:rPr>
              <w:t>Draft-CR to TS 38.133: Missing CORESET RMCs in several test cases (Rel 15)</w:t>
            </w:r>
          </w:p>
        </w:tc>
        <w:tc>
          <w:tcPr>
            <w:tcW w:w="1559" w:type="dxa"/>
            <w:noWrap/>
            <w:hideMark/>
          </w:tcPr>
          <w:p w14:paraId="60D30D8E"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1BBBF434"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3D27222C" w14:textId="77777777" w:rsidTr="00F032FF">
        <w:trPr>
          <w:trHeight w:val="225"/>
        </w:trPr>
        <w:tc>
          <w:tcPr>
            <w:tcW w:w="1129" w:type="dxa"/>
            <w:noWrap/>
            <w:hideMark/>
          </w:tcPr>
          <w:p w14:paraId="1386CFD9" w14:textId="77777777" w:rsidR="00C644AC" w:rsidRPr="00C644AC" w:rsidRDefault="00C644AC" w:rsidP="00C644AC">
            <w:pPr>
              <w:spacing w:after="0"/>
              <w:rPr>
                <w:sz w:val="16"/>
                <w:szCs w:val="16"/>
              </w:rPr>
            </w:pPr>
            <w:r w:rsidRPr="00C644AC">
              <w:rPr>
                <w:sz w:val="16"/>
                <w:szCs w:val="16"/>
              </w:rPr>
              <w:t>R4-2112614</w:t>
            </w:r>
          </w:p>
        </w:tc>
        <w:tc>
          <w:tcPr>
            <w:tcW w:w="6521" w:type="dxa"/>
            <w:noWrap/>
            <w:hideMark/>
          </w:tcPr>
          <w:p w14:paraId="35E06D7B" w14:textId="77777777" w:rsidR="00C644AC" w:rsidRPr="00C644AC" w:rsidRDefault="00C644AC" w:rsidP="00C644AC">
            <w:pPr>
              <w:spacing w:after="0"/>
              <w:rPr>
                <w:sz w:val="16"/>
                <w:szCs w:val="16"/>
              </w:rPr>
            </w:pPr>
            <w:r w:rsidRPr="00C644AC">
              <w:rPr>
                <w:sz w:val="16"/>
                <w:szCs w:val="16"/>
              </w:rPr>
              <w:t>Draft-CR to TS 38.133: Missing CORESET RMCs in several test cases (Rel 16)</w:t>
            </w:r>
          </w:p>
        </w:tc>
        <w:tc>
          <w:tcPr>
            <w:tcW w:w="1559" w:type="dxa"/>
            <w:noWrap/>
            <w:hideMark/>
          </w:tcPr>
          <w:p w14:paraId="7DD4E39E"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6B2D1FBA"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4234E6D" w14:textId="77777777" w:rsidTr="00F032FF">
        <w:trPr>
          <w:trHeight w:val="225"/>
        </w:trPr>
        <w:tc>
          <w:tcPr>
            <w:tcW w:w="1129" w:type="dxa"/>
            <w:noWrap/>
            <w:hideMark/>
          </w:tcPr>
          <w:p w14:paraId="2156D8B7" w14:textId="77777777" w:rsidR="00C644AC" w:rsidRPr="00C644AC" w:rsidRDefault="00C644AC" w:rsidP="00C644AC">
            <w:pPr>
              <w:spacing w:after="0"/>
              <w:rPr>
                <w:sz w:val="16"/>
                <w:szCs w:val="16"/>
              </w:rPr>
            </w:pPr>
            <w:r w:rsidRPr="00C644AC">
              <w:rPr>
                <w:sz w:val="16"/>
                <w:szCs w:val="16"/>
              </w:rPr>
              <w:t>R4-2112615</w:t>
            </w:r>
          </w:p>
        </w:tc>
        <w:tc>
          <w:tcPr>
            <w:tcW w:w="6521" w:type="dxa"/>
            <w:noWrap/>
            <w:hideMark/>
          </w:tcPr>
          <w:p w14:paraId="1BC49915" w14:textId="77777777" w:rsidR="00C644AC" w:rsidRPr="00C644AC" w:rsidRDefault="00C644AC" w:rsidP="00C644AC">
            <w:pPr>
              <w:spacing w:after="0"/>
              <w:rPr>
                <w:sz w:val="16"/>
                <w:szCs w:val="16"/>
              </w:rPr>
            </w:pPr>
            <w:r w:rsidRPr="00C644AC">
              <w:rPr>
                <w:sz w:val="16"/>
                <w:szCs w:val="16"/>
              </w:rPr>
              <w:t>Draft-CR to TS 38.133: Missing CORESET RMCs in several test cases (Rel 17)</w:t>
            </w:r>
          </w:p>
        </w:tc>
        <w:tc>
          <w:tcPr>
            <w:tcW w:w="1559" w:type="dxa"/>
            <w:noWrap/>
            <w:hideMark/>
          </w:tcPr>
          <w:p w14:paraId="603181BC"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664AF198"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3183847A" w14:textId="77777777" w:rsidTr="00F032FF">
        <w:trPr>
          <w:trHeight w:val="225"/>
        </w:trPr>
        <w:tc>
          <w:tcPr>
            <w:tcW w:w="1129" w:type="dxa"/>
            <w:noWrap/>
            <w:hideMark/>
          </w:tcPr>
          <w:p w14:paraId="39848F41" w14:textId="77777777" w:rsidR="00C644AC" w:rsidRPr="00C644AC" w:rsidRDefault="001C0678" w:rsidP="00C644AC">
            <w:pPr>
              <w:spacing w:after="0"/>
              <w:rPr>
                <w:sz w:val="16"/>
                <w:szCs w:val="16"/>
                <w:u w:val="single"/>
              </w:rPr>
            </w:pPr>
            <w:hyperlink r:id="rId33" w:history="1">
              <w:r w:rsidR="00C644AC" w:rsidRPr="00C644AC">
                <w:rPr>
                  <w:rStyle w:val="ac"/>
                  <w:sz w:val="16"/>
                  <w:szCs w:val="16"/>
                </w:rPr>
                <w:t>R4-2112616</w:t>
              </w:r>
            </w:hyperlink>
          </w:p>
        </w:tc>
        <w:tc>
          <w:tcPr>
            <w:tcW w:w="6521" w:type="dxa"/>
            <w:noWrap/>
            <w:hideMark/>
          </w:tcPr>
          <w:p w14:paraId="2D787A6B" w14:textId="77777777" w:rsidR="00C644AC" w:rsidRPr="00C644AC" w:rsidRDefault="00C644AC" w:rsidP="00C644AC">
            <w:pPr>
              <w:spacing w:after="0"/>
              <w:rPr>
                <w:sz w:val="16"/>
                <w:szCs w:val="16"/>
              </w:rPr>
            </w:pPr>
            <w:r w:rsidRPr="00C644AC">
              <w:rPr>
                <w:sz w:val="16"/>
                <w:szCs w:val="16"/>
              </w:rPr>
              <w:t>Draft-CR to TS 38.133: Corrections to PRACH test cases (Rel 15)</w:t>
            </w:r>
          </w:p>
        </w:tc>
        <w:tc>
          <w:tcPr>
            <w:tcW w:w="1559" w:type="dxa"/>
            <w:noWrap/>
            <w:hideMark/>
          </w:tcPr>
          <w:p w14:paraId="01FD317E"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69606159"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7F39E4EC" w14:textId="77777777" w:rsidTr="00F032FF">
        <w:trPr>
          <w:trHeight w:val="225"/>
        </w:trPr>
        <w:tc>
          <w:tcPr>
            <w:tcW w:w="1129" w:type="dxa"/>
            <w:noWrap/>
            <w:hideMark/>
          </w:tcPr>
          <w:p w14:paraId="1D7E1171" w14:textId="77777777" w:rsidR="00C644AC" w:rsidRPr="00C644AC" w:rsidRDefault="00C644AC" w:rsidP="00C644AC">
            <w:pPr>
              <w:spacing w:after="0"/>
              <w:rPr>
                <w:sz w:val="16"/>
                <w:szCs w:val="16"/>
              </w:rPr>
            </w:pPr>
            <w:r w:rsidRPr="00C644AC">
              <w:rPr>
                <w:sz w:val="16"/>
                <w:szCs w:val="16"/>
              </w:rPr>
              <w:t>R4-2112617</w:t>
            </w:r>
          </w:p>
        </w:tc>
        <w:tc>
          <w:tcPr>
            <w:tcW w:w="6521" w:type="dxa"/>
            <w:noWrap/>
            <w:hideMark/>
          </w:tcPr>
          <w:p w14:paraId="086FDCB8" w14:textId="77777777" w:rsidR="00C644AC" w:rsidRPr="00C644AC" w:rsidRDefault="00C644AC" w:rsidP="00C644AC">
            <w:pPr>
              <w:spacing w:after="0"/>
              <w:rPr>
                <w:sz w:val="16"/>
                <w:szCs w:val="16"/>
              </w:rPr>
            </w:pPr>
            <w:r w:rsidRPr="00C644AC">
              <w:rPr>
                <w:sz w:val="16"/>
                <w:szCs w:val="16"/>
              </w:rPr>
              <w:t>Draft-CR to TS 38.133: Corrections to PRACH test cases (Rel 16)</w:t>
            </w:r>
          </w:p>
        </w:tc>
        <w:tc>
          <w:tcPr>
            <w:tcW w:w="1559" w:type="dxa"/>
            <w:noWrap/>
            <w:hideMark/>
          </w:tcPr>
          <w:p w14:paraId="467328F4"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4AF6F5A0"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3D5E6D7" w14:textId="77777777" w:rsidTr="00F032FF">
        <w:trPr>
          <w:trHeight w:val="225"/>
        </w:trPr>
        <w:tc>
          <w:tcPr>
            <w:tcW w:w="1129" w:type="dxa"/>
            <w:noWrap/>
            <w:hideMark/>
          </w:tcPr>
          <w:p w14:paraId="6B101DDB" w14:textId="77777777" w:rsidR="00C644AC" w:rsidRPr="00C644AC" w:rsidRDefault="00C644AC" w:rsidP="00C644AC">
            <w:pPr>
              <w:spacing w:after="0"/>
              <w:rPr>
                <w:sz w:val="16"/>
                <w:szCs w:val="16"/>
              </w:rPr>
            </w:pPr>
            <w:r w:rsidRPr="00C644AC">
              <w:rPr>
                <w:sz w:val="16"/>
                <w:szCs w:val="16"/>
              </w:rPr>
              <w:t>R4-2112618</w:t>
            </w:r>
          </w:p>
        </w:tc>
        <w:tc>
          <w:tcPr>
            <w:tcW w:w="6521" w:type="dxa"/>
            <w:noWrap/>
            <w:hideMark/>
          </w:tcPr>
          <w:p w14:paraId="64563897" w14:textId="77777777" w:rsidR="00C644AC" w:rsidRPr="00C644AC" w:rsidRDefault="00C644AC" w:rsidP="00C644AC">
            <w:pPr>
              <w:spacing w:after="0"/>
              <w:rPr>
                <w:sz w:val="16"/>
                <w:szCs w:val="16"/>
              </w:rPr>
            </w:pPr>
            <w:r w:rsidRPr="00C644AC">
              <w:rPr>
                <w:sz w:val="16"/>
                <w:szCs w:val="16"/>
              </w:rPr>
              <w:t>Draft-CR to TS 38.133: Corrections to PRACH test cases (Rel 17)</w:t>
            </w:r>
          </w:p>
        </w:tc>
        <w:tc>
          <w:tcPr>
            <w:tcW w:w="1559" w:type="dxa"/>
            <w:noWrap/>
            <w:hideMark/>
          </w:tcPr>
          <w:p w14:paraId="5AC5F78F"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77B708B4"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7E04599D" w14:textId="77777777" w:rsidTr="00F032FF">
        <w:trPr>
          <w:trHeight w:val="225"/>
        </w:trPr>
        <w:tc>
          <w:tcPr>
            <w:tcW w:w="1129" w:type="dxa"/>
            <w:noWrap/>
            <w:hideMark/>
          </w:tcPr>
          <w:p w14:paraId="00058CEB" w14:textId="77777777" w:rsidR="00C644AC" w:rsidRPr="00C644AC" w:rsidRDefault="001C0678" w:rsidP="00C644AC">
            <w:pPr>
              <w:spacing w:after="0"/>
              <w:rPr>
                <w:sz w:val="16"/>
                <w:szCs w:val="16"/>
                <w:u w:val="single"/>
              </w:rPr>
            </w:pPr>
            <w:hyperlink r:id="rId34" w:history="1">
              <w:r w:rsidR="00C644AC" w:rsidRPr="00C644AC">
                <w:rPr>
                  <w:rStyle w:val="ac"/>
                  <w:sz w:val="16"/>
                  <w:szCs w:val="16"/>
                </w:rPr>
                <w:t>R4-2112619</w:t>
              </w:r>
            </w:hyperlink>
          </w:p>
        </w:tc>
        <w:tc>
          <w:tcPr>
            <w:tcW w:w="6521" w:type="dxa"/>
            <w:noWrap/>
            <w:hideMark/>
          </w:tcPr>
          <w:p w14:paraId="6FFBB96F" w14:textId="77777777" w:rsidR="00C644AC" w:rsidRPr="00C644AC" w:rsidRDefault="00C644AC" w:rsidP="00C644AC">
            <w:pPr>
              <w:spacing w:after="0"/>
              <w:rPr>
                <w:sz w:val="16"/>
                <w:szCs w:val="16"/>
              </w:rPr>
            </w:pPr>
            <w:r w:rsidRPr="00C644AC">
              <w:rPr>
                <w:sz w:val="16"/>
                <w:szCs w:val="16"/>
              </w:rPr>
              <w:t>Draft-CR to TS 38.133: Corrections to re-establishment test cases (Rel 15)</w:t>
            </w:r>
          </w:p>
        </w:tc>
        <w:tc>
          <w:tcPr>
            <w:tcW w:w="1559" w:type="dxa"/>
            <w:noWrap/>
            <w:hideMark/>
          </w:tcPr>
          <w:p w14:paraId="2705BBA8"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21FCE5B0"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1FF169DD" w14:textId="77777777" w:rsidTr="00F032FF">
        <w:trPr>
          <w:trHeight w:val="225"/>
        </w:trPr>
        <w:tc>
          <w:tcPr>
            <w:tcW w:w="1129" w:type="dxa"/>
            <w:noWrap/>
            <w:hideMark/>
          </w:tcPr>
          <w:p w14:paraId="07EEE396" w14:textId="77777777" w:rsidR="00C644AC" w:rsidRPr="00C644AC" w:rsidRDefault="00C644AC" w:rsidP="00C644AC">
            <w:pPr>
              <w:spacing w:after="0"/>
              <w:rPr>
                <w:sz w:val="16"/>
                <w:szCs w:val="16"/>
              </w:rPr>
            </w:pPr>
            <w:r w:rsidRPr="00C644AC">
              <w:rPr>
                <w:sz w:val="16"/>
                <w:szCs w:val="16"/>
              </w:rPr>
              <w:t>R4-2112620</w:t>
            </w:r>
          </w:p>
        </w:tc>
        <w:tc>
          <w:tcPr>
            <w:tcW w:w="6521" w:type="dxa"/>
            <w:noWrap/>
            <w:hideMark/>
          </w:tcPr>
          <w:p w14:paraId="729D953B" w14:textId="77777777" w:rsidR="00C644AC" w:rsidRPr="00C644AC" w:rsidRDefault="00C644AC" w:rsidP="00C644AC">
            <w:pPr>
              <w:spacing w:after="0"/>
              <w:rPr>
                <w:sz w:val="16"/>
                <w:szCs w:val="16"/>
              </w:rPr>
            </w:pPr>
            <w:r w:rsidRPr="00C644AC">
              <w:rPr>
                <w:sz w:val="16"/>
                <w:szCs w:val="16"/>
              </w:rPr>
              <w:t>Draft-CR to TS 38.133: Corrections to re-establishment test cases (Rel 16)</w:t>
            </w:r>
          </w:p>
        </w:tc>
        <w:tc>
          <w:tcPr>
            <w:tcW w:w="1559" w:type="dxa"/>
            <w:noWrap/>
            <w:hideMark/>
          </w:tcPr>
          <w:p w14:paraId="2272EAED"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2DAB4E8E"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C6722B8" w14:textId="77777777" w:rsidTr="00F032FF">
        <w:trPr>
          <w:trHeight w:val="225"/>
        </w:trPr>
        <w:tc>
          <w:tcPr>
            <w:tcW w:w="1129" w:type="dxa"/>
            <w:noWrap/>
            <w:hideMark/>
          </w:tcPr>
          <w:p w14:paraId="0B7719AE" w14:textId="77777777" w:rsidR="00C644AC" w:rsidRPr="00C644AC" w:rsidRDefault="00C644AC" w:rsidP="00C644AC">
            <w:pPr>
              <w:spacing w:after="0"/>
              <w:rPr>
                <w:sz w:val="16"/>
                <w:szCs w:val="16"/>
              </w:rPr>
            </w:pPr>
            <w:r w:rsidRPr="00C644AC">
              <w:rPr>
                <w:sz w:val="16"/>
                <w:szCs w:val="16"/>
              </w:rPr>
              <w:t>R4-2112621</w:t>
            </w:r>
          </w:p>
        </w:tc>
        <w:tc>
          <w:tcPr>
            <w:tcW w:w="6521" w:type="dxa"/>
            <w:noWrap/>
            <w:hideMark/>
          </w:tcPr>
          <w:p w14:paraId="7320EC3E" w14:textId="77777777" w:rsidR="00C644AC" w:rsidRPr="00C644AC" w:rsidRDefault="00C644AC" w:rsidP="00C644AC">
            <w:pPr>
              <w:spacing w:after="0"/>
              <w:rPr>
                <w:sz w:val="16"/>
                <w:szCs w:val="16"/>
              </w:rPr>
            </w:pPr>
            <w:r w:rsidRPr="00C644AC">
              <w:rPr>
                <w:sz w:val="16"/>
                <w:szCs w:val="16"/>
              </w:rPr>
              <w:t>Draft-CR to TS 38.133: Corrections to re-establishment test cases (Rel 17)</w:t>
            </w:r>
          </w:p>
        </w:tc>
        <w:tc>
          <w:tcPr>
            <w:tcW w:w="1559" w:type="dxa"/>
            <w:noWrap/>
            <w:hideMark/>
          </w:tcPr>
          <w:p w14:paraId="51140407"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07EB63FA"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5D4DFCA" w14:textId="77777777" w:rsidTr="00F032FF">
        <w:trPr>
          <w:trHeight w:val="225"/>
        </w:trPr>
        <w:tc>
          <w:tcPr>
            <w:tcW w:w="1129" w:type="dxa"/>
            <w:noWrap/>
            <w:hideMark/>
          </w:tcPr>
          <w:p w14:paraId="4BABCFD3" w14:textId="77777777" w:rsidR="00C644AC" w:rsidRPr="00C644AC" w:rsidRDefault="001C0678" w:rsidP="00C644AC">
            <w:pPr>
              <w:spacing w:after="0"/>
              <w:rPr>
                <w:sz w:val="16"/>
                <w:szCs w:val="16"/>
                <w:u w:val="single"/>
              </w:rPr>
            </w:pPr>
            <w:hyperlink r:id="rId35" w:history="1">
              <w:r w:rsidR="00C644AC" w:rsidRPr="00C644AC">
                <w:rPr>
                  <w:rStyle w:val="ac"/>
                  <w:sz w:val="16"/>
                  <w:szCs w:val="16"/>
                </w:rPr>
                <w:t>R4-2112622</w:t>
              </w:r>
            </w:hyperlink>
          </w:p>
        </w:tc>
        <w:tc>
          <w:tcPr>
            <w:tcW w:w="6521" w:type="dxa"/>
            <w:noWrap/>
            <w:hideMark/>
          </w:tcPr>
          <w:p w14:paraId="1950A98C" w14:textId="77777777" w:rsidR="00C644AC" w:rsidRPr="00C644AC" w:rsidRDefault="00C644AC" w:rsidP="00C644AC">
            <w:pPr>
              <w:spacing w:after="0"/>
              <w:rPr>
                <w:sz w:val="16"/>
                <w:szCs w:val="16"/>
              </w:rPr>
            </w:pPr>
            <w:r w:rsidRPr="00C644AC">
              <w:rPr>
                <w:sz w:val="16"/>
                <w:szCs w:val="16"/>
              </w:rPr>
              <w:t>Draft-CR to TS 38.133: Corrections to radio link monitoring test cases (Rel 15)</w:t>
            </w:r>
          </w:p>
        </w:tc>
        <w:tc>
          <w:tcPr>
            <w:tcW w:w="1559" w:type="dxa"/>
            <w:noWrap/>
            <w:hideMark/>
          </w:tcPr>
          <w:p w14:paraId="468515CF"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7AA277A5"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5F1946A9" w14:textId="77777777" w:rsidTr="00F032FF">
        <w:trPr>
          <w:trHeight w:val="225"/>
        </w:trPr>
        <w:tc>
          <w:tcPr>
            <w:tcW w:w="1129" w:type="dxa"/>
            <w:noWrap/>
            <w:hideMark/>
          </w:tcPr>
          <w:p w14:paraId="129A2320" w14:textId="77777777" w:rsidR="00C644AC" w:rsidRPr="00C644AC" w:rsidRDefault="00C644AC" w:rsidP="00C644AC">
            <w:pPr>
              <w:spacing w:after="0"/>
              <w:rPr>
                <w:sz w:val="16"/>
                <w:szCs w:val="16"/>
              </w:rPr>
            </w:pPr>
            <w:r w:rsidRPr="00C644AC">
              <w:rPr>
                <w:sz w:val="16"/>
                <w:szCs w:val="16"/>
              </w:rPr>
              <w:t>R4-2112623</w:t>
            </w:r>
          </w:p>
        </w:tc>
        <w:tc>
          <w:tcPr>
            <w:tcW w:w="6521" w:type="dxa"/>
            <w:noWrap/>
            <w:hideMark/>
          </w:tcPr>
          <w:p w14:paraId="3E4234D4" w14:textId="77777777" w:rsidR="00C644AC" w:rsidRPr="00C644AC" w:rsidRDefault="00C644AC" w:rsidP="00C644AC">
            <w:pPr>
              <w:spacing w:after="0"/>
              <w:rPr>
                <w:sz w:val="16"/>
                <w:szCs w:val="16"/>
              </w:rPr>
            </w:pPr>
            <w:r w:rsidRPr="00C644AC">
              <w:rPr>
                <w:sz w:val="16"/>
                <w:szCs w:val="16"/>
              </w:rPr>
              <w:t>Draft-CR to TS 38.133: Corrections to radio link monitoring test cases (Rel 16)</w:t>
            </w:r>
          </w:p>
        </w:tc>
        <w:tc>
          <w:tcPr>
            <w:tcW w:w="1559" w:type="dxa"/>
            <w:noWrap/>
            <w:hideMark/>
          </w:tcPr>
          <w:p w14:paraId="0CF17752"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267B3126"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A337836" w14:textId="77777777" w:rsidTr="00F032FF">
        <w:trPr>
          <w:trHeight w:val="225"/>
        </w:trPr>
        <w:tc>
          <w:tcPr>
            <w:tcW w:w="1129" w:type="dxa"/>
            <w:noWrap/>
            <w:hideMark/>
          </w:tcPr>
          <w:p w14:paraId="67B8A2A6" w14:textId="77777777" w:rsidR="00C644AC" w:rsidRPr="00C644AC" w:rsidRDefault="00C644AC" w:rsidP="00C644AC">
            <w:pPr>
              <w:spacing w:after="0"/>
              <w:rPr>
                <w:sz w:val="16"/>
                <w:szCs w:val="16"/>
              </w:rPr>
            </w:pPr>
            <w:r w:rsidRPr="00C644AC">
              <w:rPr>
                <w:sz w:val="16"/>
                <w:szCs w:val="16"/>
              </w:rPr>
              <w:t>R4-2112624</w:t>
            </w:r>
          </w:p>
        </w:tc>
        <w:tc>
          <w:tcPr>
            <w:tcW w:w="6521" w:type="dxa"/>
            <w:noWrap/>
            <w:hideMark/>
          </w:tcPr>
          <w:p w14:paraId="3144B1AB" w14:textId="77777777" w:rsidR="00C644AC" w:rsidRPr="00C644AC" w:rsidRDefault="00C644AC" w:rsidP="00C644AC">
            <w:pPr>
              <w:spacing w:after="0"/>
              <w:rPr>
                <w:sz w:val="16"/>
                <w:szCs w:val="16"/>
              </w:rPr>
            </w:pPr>
            <w:r w:rsidRPr="00C644AC">
              <w:rPr>
                <w:sz w:val="16"/>
                <w:szCs w:val="16"/>
              </w:rPr>
              <w:t>Draft-CR to TS 38.133: Corrections to radio link monitoring test cases (Rel 17)</w:t>
            </w:r>
          </w:p>
        </w:tc>
        <w:tc>
          <w:tcPr>
            <w:tcW w:w="1559" w:type="dxa"/>
            <w:noWrap/>
            <w:hideMark/>
          </w:tcPr>
          <w:p w14:paraId="3360AE29"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1F0627D9"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201D40A" w14:textId="77777777" w:rsidTr="00F032FF">
        <w:trPr>
          <w:trHeight w:val="225"/>
        </w:trPr>
        <w:tc>
          <w:tcPr>
            <w:tcW w:w="1129" w:type="dxa"/>
            <w:noWrap/>
            <w:hideMark/>
          </w:tcPr>
          <w:p w14:paraId="33979B4A" w14:textId="77777777" w:rsidR="00C644AC" w:rsidRPr="00C644AC" w:rsidRDefault="001C0678" w:rsidP="00C644AC">
            <w:pPr>
              <w:spacing w:after="0"/>
              <w:rPr>
                <w:sz w:val="16"/>
                <w:szCs w:val="16"/>
                <w:u w:val="single"/>
              </w:rPr>
            </w:pPr>
            <w:hyperlink r:id="rId36" w:history="1">
              <w:r w:rsidR="00C644AC" w:rsidRPr="00C644AC">
                <w:rPr>
                  <w:rStyle w:val="ac"/>
                  <w:sz w:val="16"/>
                  <w:szCs w:val="16"/>
                </w:rPr>
                <w:t>R4-2112625</w:t>
              </w:r>
            </w:hyperlink>
          </w:p>
        </w:tc>
        <w:tc>
          <w:tcPr>
            <w:tcW w:w="6521" w:type="dxa"/>
            <w:noWrap/>
            <w:hideMark/>
          </w:tcPr>
          <w:p w14:paraId="5A2D4065" w14:textId="77777777" w:rsidR="00C644AC" w:rsidRPr="00C644AC" w:rsidRDefault="00C644AC" w:rsidP="00C644AC">
            <w:pPr>
              <w:spacing w:after="0"/>
              <w:rPr>
                <w:sz w:val="16"/>
                <w:szCs w:val="16"/>
              </w:rPr>
            </w:pPr>
            <w:r w:rsidRPr="00C644AC">
              <w:rPr>
                <w:sz w:val="16"/>
                <w:szCs w:val="16"/>
              </w:rPr>
              <w:t>Draft-CR to TS 38.133: Corrections to periodic measurement test cases (Rel 15)</w:t>
            </w:r>
          </w:p>
        </w:tc>
        <w:tc>
          <w:tcPr>
            <w:tcW w:w="1559" w:type="dxa"/>
            <w:noWrap/>
            <w:hideMark/>
          </w:tcPr>
          <w:p w14:paraId="150C4CB8"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13E7E326"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3BD903F4" w14:textId="77777777" w:rsidTr="00F032FF">
        <w:trPr>
          <w:trHeight w:val="225"/>
        </w:trPr>
        <w:tc>
          <w:tcPr>
            <w:tcW w:w="1129" w:type="dxa"/>
            <w:noWrap/>
            <w:hideMark/>
          </w:tcPr>
          <w:p w14:paraId="5B30560D" w14:textId="77777777" w:rsidR="00C644AC" w:rsidRPr="00C644AC" w:rsidRDefault="00C644AC" w:rsidP="00C644AC">
            <w:pPr>
              <w:spacing w:after="0"/>
              <w:rPr>
                <w:sz w:val="16"/>
                <w:szCs w:val="16"/>
              </w:rPr>
            </w:pPr>
            <w:r w:rsidRPr="00C644AC">
              <w:rPr>
                <w:sz w:val="16"/>
                <w:szCs w:val="16"/>
              </w:rPr>
              <w:t>R4-2112626</w:t>
            </w:r>
          </w:p>
        </w:tc>
        <w:tc>
          <w:tcPr>
            <w:tcW w:w="6521" w:type="dxa"/>
            <w:noWrap/>
            <w:hideMark/>
          </w:tcPr>
          <w:p w14:paraId="6862296E" w14:textId="77777777" w:rsidR="00C644AC" w:rsidRPr="00C644AC" w:rsidRDefault="00C644AC" w:rsidP="00C644AC">
            <w:pPr>
              <w:spacing w:after="0"/>
              <w:rPr>
                <w:sz w:val="16"/>
                <w:szCs w:val="16"/>
              </w:rPr>
            </w:pPr>
            <w:r w:rsidRPr="00C644AC">
              <w:rPr>
                <w:sz w:val="16"/>
                <w:szCs w:val="16"/>
              </w:rPr>
              <w:t>Draft-CR to TS 38.133: Corrections to periodic measurement test cases (Rel 16)</w:t>
            </w:r>
          </w:p>
        </w:tc>
        <w:tc>
          <w:tcPr>
            <w:tcW w:w="1559" w:type="dxa"/>
            <w:noWrap/>
            <w:hideMark/>
          </w:tcPr>
          <w:p w14:paraId="18DC52B4"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575D92E3"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1E2EBDB2" w14:textId="77777777" w:rsidTr="00F032FF">
        <w:trPr>
          <w:trHeight w:val="225"/>
        </w:trPr>
        <w:tc>
          <w:tcPr>
            <w:tcW w:w="1129" w:type="dxa"/>
            <w:noWrap/>
            <w:hideMark/>
          </w:tcPr>
          <w:p w14:paraId="0F797A4A" w14:textId="77777777" w:rsidR="00C644AC" w:rsidRPr="00C644AC" w:rsidRDefault="00C644AC" w:rsidP="00C644AC">
            <w:pPr>
              <w:spacing w:after="0"/>
              <w:rPr>
                <w:sz w:val="16"/>
                <w:szCs w:val="16"/>
              </w:rPr>
            </w:pPr>
            <w:r w:rsidRPr="00C644AC">
              <w:rPr>
                <w:sz w:val="16"/>
                <w:szCs w:val="16"/>
              </w:rPr>
              <w:t>R4-2112627</w:t>
            </w:r>
          </w:p>
        </w:tc>
        <w:tc>
          <w:tcPr>
            <w:tcW w:w="6521" w:type="dxa"/>
            <w:noWrap/>
            <w:hideMark/>
          </w:tcPr>
          <w:p w14:paraId="425529C5" w14:textId="77777777" w:rsidR="00C644AC" w:rsidRPr="00C644AC" w:rsidRDefault="00C644AC" w:rsidP="00C644AC">
            <w:pPr>
              <w:spacing w:after="0"/>
              <w:rPr>
                <w:sz w:val="16"/>
                <w:szCs w:val="16"/>
              </w:rPr>
            </w:pPr>
            <w:r w:rsidRPr="00C644AC">
              <w:rPr>
                <w:sz w:val="16"/>
                <w:szCs w:val="16"/>
              </w:rPr>
              <w:t>Draft-CR to TS 38.133: Corrections to periodic measurement test cases (Rel 17)</w:t>
            </w:r>
          </w:p>
        </w:tc>
        <w:tc>
          <w:tcPr>
            <w:tcW w:w="1559" w:type="dxa"/>
            <w:noWrap/>
            <w:hideMark/>
          </w:tcPr>
          <w:p w14:paraId="58304FF1"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5077C789"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01E20462" w14:textId="77777777" w:rsidTr="00F032FF">
        <w:trPr>
          <w:trHeight w:val="225"/>
        </w:trPr>
        <w:tc>
          <w:tcPr>
            <w:tcW w:w="1129" w:type="dxa"/>
            <w:noWrap/>
            <w:hideMark/>
          </w:tcPr>
          <w:p w14:paraId="023010DD" w14:textId="77777777" w:rsidR="00C644AC" w:rsidRPr="00C644AC" w:rsidRDefault="001C0678" w:rsidP="00C644AC">
            <w:pPr>
              <w:spacing w:after="0"/>
              <w:rPr>
                <w:sz w:val="16"/>
                <w:szCs w:val="16"/>
                <w:u w:val="single"/>
              </w:rPr>
            </w:pPr>
            <w:hyperlink r:id="rId37" w:history="1">
              <w:r w:rsidR="00C644AC" w:rsidRPr="00C644AC">
                <w:rPr>
                  <w:rStyle w:val="ac"/>
                  <w:sz w:val="16"/>
                  <w:szCs w:val="16"/>
                </w:rPr>
                <w:t>R4-2112647</w:t>
              </w:r>
            </w:hyperlink>
          </w:p>
        </w:tc>
        <w:tc>
          <w:tcPr>
            <w:tcW w:w="6521" w:type="dxa"/>
            <w:noWrap/>
            <w:hideMark/>
          </w:tcPr>
          <w:p w14:paraId="09038E6F" w14:textId="77777777" w:rsidR="00C644AC" w:rsidRPr="00C644AC" w:rsidRDefault="00C644AC" w:rsidP="00C644AC">
            <w:pPr>
              <w:spacing w:after="0"/>
              <w:rPr>
                <w:sz w:val="16"/>
                <w:szCs w:val="16"/>
              </w:rPr>
            </w:pPr>
            <w:r w:rsidRPr="00C644AC">
              <w:rPr>
                <w:sz w:val="16"/>
                <w:szCs w:val="16"/>
              </w:rPr>
              <w:t>Views on principles to handle FR1 FR2 test case</w:t>
            </w:r>
          </w:p>
        </w:tc>
        <w:tc>
          <w:tcPr>
            <w:tcW w:w="1559" w:type="dxa"/>
            <w:noWrap/>
            <w:hideMark/>
          </w:tcPr>
          <w:p w14:paraId="687BE8E1" w14:textId="77777777" w:rsidR="00C644AC" w:rsidRPr="00C644AC" w:rsidRDefault="00C644AC" w:rsidP="00C644AC">
            <w:pPr>
              <w:spacing w:after="0"/>
              <w:rPr>
                <w:sz w:val="16"/>
                <w:szCs w:val="16"/>
              </w:rPr>
            </w:pPr>
            <w:r w:rsidRPr="00C644AC">
              <w:rPr>
                <w:sz w:val="16"/>
                <w:szCs w:val="16"/>
              </w:rPr>
              <w:t>vivo</w:t>
            </w:r>
          </w:p>
        </w:tc>
        <w:tc>
          <w:tcPr>
            <w:tcW w:w="567" w:type="dxa"/>
            <w:noWrap/>
            <w:hideMark/>
          </w:tcPr>
          <w:p w14:paraId="74A1E52E" w14:textId="2973CF85" w:rsidR="00C644AC" w:rsidRPr="00C644AC" w:rsidRDefault="00C644AC" w:rsidP="00C644AC">
            <w:pPr>
              <w:spacing w:after="0"/>
              <w:jc w:val="both"/>
              <w:rPr>
                <w:sz w:val="16"/>
                <w:szCs w:val="16"/>
              </w:rPr>
            </w:pPr>
            <w:r w:rsidRPr="00C644AC">
              <w:rPr>
                <w:sz w:val="16"/>
                <w:szCs w:val="16"/>
              </w:rPr>
              <w:t> </w:t>
            </w:r>
            <w:r>
              <w:rPr>
                <w:sz w:val="16"/>
                <w:szCs w:val="16"/>
              </w:rPr>
              <w:t>N/A</w:t>
            </w:r>
          </w:p>
        </w:tc>
      </w:tr>
      <w:tr w:rsidR="00C644AC" w:rsidRPr="00C644AC" w14:paraId="0A66C269" w14:textId="77777777" w:rsidTr="00F032FF">
        <w:trPr>
          <w:trHeight w:val="225"/>
        </w:trPr>
        <w:tc>
          <w:tcPr>
            <w:tcW w:w="1129" w:type="dxa"/>
            <w:noWrap/>
            <w:hideMark/>
          </w:tcPr>
          <w:p w14:paraId="56CEE204" w14:textId="77777777" w:rsidR="00C644AC" w:rsidRPr="00C644AC" w:rsidRDefault="001C0678" w:rsidP="00C644AC">
            <w:pPr>
              <w:spacing w:after="0"/>
              <w:rPr>
                <w:sz w:val="16"/>
                <w:szCs w:val="16"/>
                <w:u w:val="single"/>
              </w:rPr>
            </w:pPr>
            <w:hyperlink r:id="rId38" w:history="1">
              <w:r w:rsidR="00C644AC" w:rsidRPr="00C644AC">
                <w:rPr>
                  <w:rStyle w:val="ac"/>
                  <w:sz w:val="16"/>
                  <w:szCs w:val="16"/>
                </w:rPr>
                <w:t>R4-2112692</w:t>
              </w:r>
            </w:hyperlink>
          </w:p>
        </w:tc>
        <w:tc>
          <w:tcPr>
            <w:tcW w:w="6521" w:type="dxa"/>
            <w:noWrap/>
            <w:hideMark/>
          </w:tcPr>
          <w:p w14:paraId="59C1990F" w14:textId="77777777" w:rsidR="00C644AC" w:rsidRPr="00C644AC" w:rsidRDefault="00C644AC" w:rsidP="00C644AC">
            <w:pPr>
              <w:spacing w:after="0"/>
              <w:rPr>
                <w:sz w:val="16"/>
                <w:szCs w:val="16"/>
              </w:rPr>
            </w:pPr>
            <w:r w:rsidRPr="00C644AC">
              <w:rPr>
                <w:sz w:val="16"/>
                <w:szCs w:val="16"/>
              </w:rPr>
              <w:t>Rel-15 Cat-F CR to Interruptions during measurements on deactivated NR SCC in FR1</w:t>
            </w:r>
          </w:p>
        </w:tc>
        <w:tc>
          <w:tcPr>
            <w:tcW w:w="1559" w:type="dxa"/>
            <w:noWrap/>
            <w:hideMark/>
          </w:tcPr>
          <w:p w14:paraId="7319AA9D" w14:textId="5AD77EE8" w:rsidR="00C644AC" w:rsidRPr="00C644AC" w:rsidRDefault="00C644AC" w:rsidP="00C644AC">
            <w:pPr>
              <w:spacing w:after="0"/>
              <w:rPr>
                <w:sz w:val="16"/>
                <w:szCs w:val="16"/>
              </w:rPr>
            </w:pPr>
            <w:r w:rsidRPr="00C644AC">
              <w:rPr>
                <w:sz w:val="16"/>
                <w:szCs w:val="16"/>
              </w:rPr>
              <w:t>Qualcomm</w:t>
            </w:r>
          </w:p>
        </w:tc>
        <w:tc>
          <w:tcPr>
            <w:tcW w:w="567" w:type="dxa"/>
            <w:noWrap/>
            <w:hideMark/>
          </w:tcPr>
          <w:p w14:paraId="3AB344E4"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214038E5" w14:textId="77777777" w:rsidTr="00F032FF">
        <w:trPr>
          <w:trHeight w:val="225"/>
        </w:trPr>
        <w:tc>
          <w:tcPr>
            <w:tcW w:w="1129" w:type="dxa"/>
            <w:noWrap/>
            <w:hideMark/>
          </w:tcPr>
          <w:p w14:paraId="233CF8FC" w14:textId="77777777" w:rsidR="00C644AC" w:rsidRPr="00C644AC" w:rsidRDefault="001C0678" w:rsidP="00C644AC">
            <w:pPr>
              <w:spacing w:after="0"/>
              <w:rPr>
                <w:sz w:val="16"/>
                <w:szCs w:val="16"/>
                <w:u w:val="single"/>
              </w:rPr>
            </w:pPr>
            <w:hyperlink r:id="rId39" w:history="1">
              <w:r w:rsidR="00C644AC" w:rsidRPr="00C644AC">
                <w:rPr>
                  <w:rStyle w:val="ac"/>
                  <w:sz w:val="16"/>
                  <w:szCs w:val="16"/>
                </w:rPr>
                <w:t>R4-2112697</w:t>
              </w:r>
            </w:hyperlink>
          </w:p>
        </w:tc>
        <w:tc>
          <w:tcPr>
            <w:tcW w:w="6521" w:type="dxa"/>
            <w:noWrap/>
            <w:hideMark/>
          </w:tcPr>
          <w:p w14:paraId="75288FEB" w14:textId="77777777" w:rsidR="00C644AC" w:rsidRPr="00C644AC" w:rsidRDefault="00C644AC" w:rsidP="00C644AC">
            <w:pPr>
              <w:spacing w:after="0"/>
              <w:rPr>
                <w:sz w:val="16"/>
                <w:szCs w:val="16"/>
              </w:rPr>
            </w:pPr>
            <w:r w:rsidRPr="00C644AC">
              <w:rPr>
                <w:sz w:val="16"/>
                <w:szCs w:val="16"/>
              </w:rPr>
              <w:t>OTA testability issue</w:t>
            </w:r>
          </w:p>
        </w:tc>
        <w:tc>
          <w:tcPr>
            <w:tcW w:w="1559" w:type="dxa"/>
            <w:noWrap/>
            <w:hideMark/>
          </w:tcPr>
          <w:p w14:paraId="3026294D" w14:textId="3B1F97F0" w:rsidR="00C644AC" w:rsidRPr="00C644AC" w:rsidRDefault="00C644AC" w:rsidP="00C644AC">
            <w:pPr>
              <w:spacing w:after="0"/>
              <w:rPr>
                <w:sz w:val="16"/>
                <w:szCs w:val="16"/>
              </w:rPr>
            </w:pPr>
            <w:r w:rsidRPr="00C644AC">
              <w:rPr>
                <w:sz w:val="16"/>
                <w:szCs w:val="16"/>
              </w:rPr>
              <w:t>Qualcomm</w:t>
            </w:r>
          </w:p>
        </w:tc>
        <w:tc>
          <w:tcPr>
            <w:tcW w:w="567" w:type="dxa"/>
            <w:noWrap/>
            <w:hideMark/>
          </w:tcPr>
          <w:p w14:paraId="430B3D6C" w14:textId="42586979" w:rsidR="00C644AC" w:rsidRPr="00C644AC" w:rsidRDefault="00C644AC" w:rsidP="00C644AC">
            <w:pPr>
              <w:spacing w:after="0"/>
              <w:jc w:val="both"/>
              <w:rPr>
                <w:sz w:val="16"/>
                <w:szCs w:val="16"/>
              </w:rPr>
            </w:pPr>
            <w:r w:rsidRPr="00C644AC">
              <w:rPr>
                <w:sz w:val="16"/>
                <w:szCs w:val="16"/>
              </w:rPr>
              <w:t> </w:t>
            </w:r>
            <w:r>
              <w:rPr>
                <w:sz w:val="16"/>
                <w:szCs w:val="16"/>
              </w:rPr>
              <w:t>N/A</w:t>
            </w:r>
          </w:p>
        </w:tc>
      </w:tr>
      <w:tr w:rsidR="00C644AC" w:rsidRPr="00C644AC" w14:paraId="62D40D3B" w14:textId="77777777" w:rsidTr="00F032FF">
        <w:trPr>
          <w:trHeight w:val="225"/>
        </w:trPr>
        <w:tc>
          <w:tcPr>
            <w:tcW w:w="1129" w:type="dxa"/>
            <w:noWrap/>
            <w:hideMark/>
          </w:tcPr>
          <w:p w14:paraId="37D368CE" w14:textId="77777777" w:rsidR="00C644AC" w:rsidRPr="00C644AC" w:rsidRDefault="001C0678" w:rsidP="00C644AC">
            <w:pPr>
              <w:spacing w:after="0"/>
              <w:rPr>
                <w:sz w:val="16"/>
                <w:szCs w:val="16"/>
                <w:u w:val="single"/>
              </w:rPr>
            </w:pPr>
            <w:hyperlink r:id="rId40" w:history="1">
              <w:r w:rsidR="00C644AC" w:rsidRPr="00C644AC">
                <w:rPr>
                  <w:rStyle w:val="ac"/>
                  <w:sz w:val="16"/>
                  <w:szCs w:val="16"/>
                </w:rPr>
                <w:t>R4-2113145</w:t>
              </w:r>
            </w:hyperlink>
          </w:p>
        </w:tc>
        <w:tc>
          <w:tcPr>
            <w:tcW w:w="6521" w:type="dxa"/>
            <w:noWrap/>
            <w:hideMark/>
          </w:tcPr>
          <w:p w14:paraId="446888D8" w14:textId="77777777" w:rsidR="00C644AC" w:rsidRPr="00C644AC" w:rsidRDefault="00C644AC" w:rsidP="00C644AC">
            <w:pPr>
              <w:spacing w:after="0"/>
              <w:rPr>
                <w:sz w:val="16"/>
                <w:szCs w:val="16"/>
              </w:rPr>
            </w:pPr>
            <w:r w:rsidRPr="00C644AC">
              <w:rPr>
                <w:sz w:val="16"/>
                <w:szCs w:val="16"/>
              </w:rPr>
              <w:t>draftCR to clarify timing reference point for UE UL timing test cases</w:t>
            </w:r>
          </w:p>
        </w:tc>
        <w:tc>
          <w:tcPr>
            <w:tcW w:w="1559" w:type="dxa"/>
            <w:noWrap/>
            <w:hideMark/>
          </w:tcPr>
          <w:p w14:paraId="7956906B" w14:textId="77777777" w:rsidR="00C644AC" w:rsidRPr="00C644AC" w:rsidRDefault="00C644AC" w:rsidP="00C644AC">
            <w:pPr>
              <w:spacing w:after="0"/>
              <w:rPr>
                <w:sz w:val="16"/>
                <w:szCs w:val="16"/>
              </w:rPr>
            </w:pPr>
            <w:r w:rsidRPr="00C644AC">
              <w:rPr>
                <w:sz w:val="16"/>
                <w:szCs w:val="16"/>
              </w:rPr>
              <w:t>Intel Corporation</w:t>
            </w:r>
          </w:p>
        </w:tc>
        <w:tc>
          <w:tcPr>
            <w:tcW w:w="567" w:type="dxa"/>
            <w:noWrap/>
            <w:hideMark/>
          </w:tcPr>
          <w:p w14:paraId="08EF63CB" w14:textId="56C977A2" w:rsidR="00C644AC" w:rsidRPr="00C644AC" w:rsidRDefault="00C644AC" w:rsidP="00C644AC">
            <w:pPr>
              <w:spacing w:after="0"/>
              <w:jc w:val="both"/>
              <w:rPr>
                <w:sz w:val="16"/>
                <w:szCs w:val="16"/>
              </w:rPr>
            </w:pPr>
            <w:r w:rsidRPr="00C644AC">
              <w:rPr>
                <w:sz w:val="16"/>
                <w:szCs w:val="16"/>
              </w:rPr>
              <w:t>F</w:t>
            </w:r>
          </w:p>
        </w:tc>
      </w:tr>
      <w:tr w:rsidR="00C644AC" w:rsidRPr="00C644AC" w14:paraId="2E1B87E5" w14:textId="77777777" w:rsidTr="00F032FF">
        <w:trPr>
          <w:trHeight w:val="225"/>
        </w:trPr>
        <w:tc>
          <w:tcPr>
            <w:tcW w:w="1129" w:type="dxa"/>
            <w:noWrap/>
            <w:hideMark/>
          </w:tcPr>
          <w:p w14:paraId="7C0C69E5" w14:textId="77777777" w:rsidR="00C644AC" w:rsidRPr="00C644AC" w:rsidRDefault="00C644AC" w:rsidP="00C644AC">
            <w:pPr>
              <w:spacing w:after="0"/>
              <w:rPr>
                <w:sz w:val="16"/>
                <w:szCs w:val="16"/>
              </w:rPr>
            </w:pPr>
            <w:r w:rsidRPr="00C644AC">
              <w:rPr>
                <w:sz w:val="16"/>
                <w:szCs w:val="16"/>
              </w:rPr>
              <w:t>R4-2113146</w:t>
            </w:r>
          </w:p>
        </w:tc>
        <w:tc>
          <w:tcPr>
            <w:tcW w:w="6521" w:type="dxa"/>
            <w:noWrap/>
            <w:hideMark/>
          </w:tcPr>
          <w:p w14:paraId="034771C1" w14:textId="77777777" w:rsidR="00C644AC" w:rsidRPr="00C644AC" w:rsidRDefault="00C644AC" w:rsidP="00C644AC">
            <w:pPr>
              <w:spacing w:after="0"/>
              <w:rPr>
                <w:sz w:val="16"/>
                <w:szCs w:val="16"/>
              </w:rPr>
            </w:pPr>
            <w:r w:rsidRPr="00C644AC">
              <w:rPr>
                <w:sz w:val="16"/>
                <w:szCs w:val="16"/>
              </w:rPr>
              <w:t>draftCR to clarify timing reference point for UE UL timing test cases</w:t>
            </w:r>
          </w:p>
        </w:tc>
        <w:tc>
          <w:tcPr>
            <w:tcW w:w="1559" w:type="dxa"/>
            <w:noWrap/>
            <w:hideMark/>
          </w:tcPr>
          <w:p w14:paraId="66E39A74" w14:textId="77777777" w:rsidR="00C644AC" w:rsidRPr="00C644AC" w:rsidRDefault="00C644AC" w:rsidP="00C644AC">
            <w:pPr>
              <w:spacing w:after="0"/>
              <w:rPr>
                <w:sz w:val="16"/>
                <w:szCs w:val="16"/>
              </w:rPr>
            </w:pPr>
            <w:r w:rsidRPr="00C644AC">
              <w:rPr>
                <w:sz w:val="16"/>
                <w:szCs w:val="16"/>
              </w:rPr>
              <w:t>Intel Corporation</w:t>
            </w:r>
          </w:p>
        </w:tc>
        <w:tc>
          <w:tcPr>
            <w:tcW w:w="567" w:type="dxa"/>
            <w:noWrap/>
            <w:hideMark/>
          </w:tcPr>
          <w:p w14:paraId="44A94DD4" w14:textId="2519DF37" w:rsidR="00C644AC" w:rsidRPr="00C644AC" w:rsidRDefault="00C644AC" w:rsidP="00C644AC">
            <w:pPr>
              <w:spacing w:after="0"/>
              <w:jc w:val="both"/>
              <w:rPr>
                <w:sz w:val="16"/>
                <w:szCs w:val="16"/>
              </w:rPr>
            </w:pPr>
            <w:r w:rsidRPr="00C644AC">
              <w:rPr>
                <w:sz w:val="16"/>
                <w:szCs w:val="16"/>
              </w:rPr>
              <w:t>A</w:t>
            </w:r>
          </w:p>
        </w:tc>
      </w:tr>
      <w:tr w:rsidR="00C644AC" w:rsidRPr="00C644AC" w14:paraId="6530B3D4" w14:textId="77777777" w:rsidTr="00F032FF">
        <w:trPr>
          <w:trHeight w:val="225"/>
        </w:trPr>
        <w:tc>
          <w:tcPr>
            <w:tcW w:w="1129" w:type="dxa"/>
            <w:noWrap/>
            <w:hideMark/>
          </w:tcPr>
          <w:p w14:paraId="713939C6" w14:textId="77777777" w:rsidR="00C644AC" w:rsidRPr="00C644AC" w:rsidRDefault="00C644AC" w:rsidP="00C644AC">
            <w:pPr>
              <w:spacing w:after="0"/>
              <w:rPr>
                <w:sz w:val="16"/>
                <w:szCs w:val="16"/>
              </w:rPr>
            </w:pPr>
            <w:r w:rsidRPr="00C644AC">
              <w:rPr>
                <w:sz w:val="16"/>
                <w:szCs w:val="16"/>
              </w:rPr>
              <w:t>R4-2113147</w:t>
            </w:r>
          </w:p>
        </w:tc>
        <w:tc>
          <w:tcPr>
            <w:tcW w:w="6521" w:type="dxa"/>
            <w:noWrap/>
            <w:hideMark/>
          </w:tcPr>
          <w:p w14:paraId="3B6A5C1D" w14:textId="77777777" w:rsidR="00C644AC" w:rsidRPr="00C644AC" w:rsidRDefault="00C644AC" w:rsidP="00C644AC">
            <w:pPr>
              <w:spacing w:after="0"/>
              <w:rPr>
                <w:sz w:val="16"/>
                <w:szCs w:val="16"/>
              </w:rPr>
            </w:pPr>
            <w:r w:rsidRPr="00C644AC">
              <w:rPr>
                <w:sz w:val="16"/>
                <w:szCs w:val="16"/>
              </w:rPr>
              <w:t>draftCR to clarify timing reference point for UE UL timing test cases</w:t>
            </w:r>
          </w:p>
        </w:tc>
        <w:tc>
          <w:tcPr>
            <w:tcW w:w="1559" w:type="dxa"/>
            <w:noWrap/>
            <w:hideMark/>
          </w:tcPr>
          <w:p w14:paraId="7A5C8FAF" w14:textId="77777777" w:rsidR="00C644AC" w:rsidRPr="00C644AC" w:rsidRDefault="00C644AC" w:rsidP="00C644AC">
            <w:pPr>
              <w:spacing w:after="0"/>
              <w:rPr>
                <w:sz w:val="16"/>
                <w:szCs w:val="16"/>
              </w:rPr>
            </w:pPr>
            <w:r w:rsidRPr="00C644AC">
              <w:rPr>
                <w:sz w:val="16"/>
                <w:szCs w:val="16"/>
              </w:rPr>
              <w:t>Intel Corporation</w:t>
            </w:r>
          </w:p>
        </w:tc>
        <w:tc>
          <w:tcPr>
            <w:tcW w:w="567" w:type="dxa"/>
            <w:noWrap/>
            <w:hideMark/>
          </w:tcPr>
          <w:p w14:paraId="4C0133E5" w14:textId="2C921A3A" w:rsidR="00C644AC" w:rsidRPr="00C644AC" w:rsidRDefault="00C644AC" w:rsidP="00C644AC">
            <w:pPr>
              <w:spacing w:after="0"/>
              <w:jc w:val="both"/>
              <w:rPr>
                <w:sz w:val="16"/>
                <w:szCs w:val="16"/>
              </w:rPr>
            </w:pPr>
            <w:r w:rsidRPr="00C644AC">
              <w:rPr>
                <w:sz w:val="16"/>
                <w:szCs w:val="16"/>
              </w:rPr>
              <w:t>A</w:t>
            </w:r>
          </w:p>
        </w:tc>
      </w:tr>
      <w:tr w:rsidR="00C644AC" w:rsidRPr="00C644AC" w14:paraId="2134EC2B" w14:textId="77777777" w:rsidTr="00F032FF">
        <w:trPr>
          <w:trHeight w:val="225"/>
        </w:trPr>
        <w:tc>
          <w:tcPr>
            <w:tcW w:w="1129" w:type="dxa"/>
            <w:noWrap/>
            <w:hideMark/>
          </w:tcPr>
          <w:p w14:paraId="186FAB7A" w14:textId="77777777" w:rsidR="00C644AC" w:rsidRPr="00C644AC" w:rsidRDefault="001C0678" w:rsidP="00C644AC">
            <w:pPr>
              <w:spacing w:after="0"/>
              <w:rPr>
                <w:sz w:val="16"/>
                <w:szCs w:val="16"/>
                <w:u w:val="single"/>
              </w:rPr>
            </w:pPr>
            <w:hyperlink r:id="rId41" w:history="1">
              <w:r w:rsidR="00C644AC" w:rsidRPr="00C644AC">
                <w:rPr>
                  <w:rStyle w:val="ac"/>
                  <w:sz w:val="16"/>
                  <w:szCs w:val="16"/>
                </w:rPr>
                <w:t>R4-2113474</w:t>
              </w:r>
            </w:hyperlink>
          </w:p>
        </w:tc>
        <w:tc>
          <w:tcPr>
            <w:tcW w:w="6521" w:type="dxa"/>
            <w:noWrap/>
            <w:hideMark/>
          </w:tcPr>
          <w:p w14:paraId="0F122A89" w14:textId="77777777" w:rsidR="00C644AC" w:rsidRPr="00C644AC" w:rsidRDefault="00C644AC" w:rsidP="00C644AC">
            <w:pPr>
              <w:spacing w:after="0"/>
              <w:rPr>
                <w:sz w:val="16"/>
                <w:szCs w:val="16"/>
              </w:rPr>
            </w:pPr>
            <w:r w:rsidRPr="00C644AC">
              <w:rPr>
                <w:sz w:val="16"/>
                <w:szCs w:val="16"/>
              </w:rPr>
              <w:t>Correction of Link recovery test parameter tables</w:t>
            </w:r>
          </w:p>
        </w:tc>
        <w:tc>
          <w:tcPr>
            <w:tcW w:w="1559" w:type="dxa"/>
            <w:noWrap/>
            <w:hideMark/>
          </w:tcPr>
          <w:p w14:paraId="46F67A9F"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78CB1015"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3D6BEF01" w14:textId="77777777" w:rsidTr="00F032FF">
        <w:trPr>
          <w:trHeight w:val="225"/>
        </w:trPr>
        <w:tc>
          <w:tcPr>
            <w:tcW w:w="1129" w:type="dxa"/>
            <w:noWrap/>
            <w:hideMark/>
          </w:tcPr>
          <w:p w14:paraId="0654EEE3" w14:textId="77777777" w:rsidR="00C644AC" w:rsidRPr="00C644AC" w:rsidRDefault="00C644AC" w:rsidP="00C644AC">
            <w:pPr>
              <w:spacing w:after="0"/>
              <w:rPr>
                <w:sz w:val="16"/>
                <w:szCs w:val="16"/>
              </w:rPr>
            </w:pPr>
            <w:r w:rsidRPr="00C644AC">
              <w:rPr>
                <w:sz w:val="16"/>
                <w:szCs w:val="16"/>
              </w:rPr>
              <w:t>R4-2113475</w:t>
            </w:r>
          </w:p>
        </w:tc>
        <w:tc>
          <w:tcPr>
            <w:tcW w:w="6521" w:type="dxa"/>
            <w:noWrap/>
            <w:hideMark/>
          </w:tcPr>
          <w:p w14:paraId="035D35F6" w14:textId="77777777" w:rsidR="00C644AC" w:rsidRPr="00C644AC" w:rsidRDefault="00C644AC" w:rsidP="00C644AC">
            <w:pPr>
              <w:spacing w:after="0"/>
              <w:rPr>
                <w:sz w:val="16"/>
                <w:szCs w:val="16"/>
              </w:rPr>
            </w:pPr>
            <w:r w:rsidRPr="00C644AC">
              <w:rPr>
                <w:sz w:val="16"/>
                <w:szCs w:val="16"/>
              </w:rPr>
              <w:t>Correction of Link recovery test parameter tables</w:t>
            </w:r>
          </w:p>
        </w:tc>
        <w:tc>
          <w:tcPr>
            <w:tcW w:w="1559" w:type="dxa"/>
            <w:noWrap/>
            <w:hideMark/>
          </w:tcPr>
          <w:p w14:paraId="29EBDA63"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5825CE65"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F4B773F" w14:textId="77777777" w:rsidTr="00F032FF">
        <w:trPr>
          <w:trHeight w:val="225"/>
        </w:trPr>
        <w:tc>
          <w:tcPr>
            <w:tcW w:w="1129" w:type="dxa"/>
            <w:noWrap/>
            <w:hideMark/>
          </w:tcPr>
          <w:p w14:paraId="70BCCBEE" w14:textId="77777777" w:rsidR="00C644AC" w:rsidRPr="00C644AC" w:rsidRDefault="00C644AC" w:rsidP="00C644AC">
            <w:pPr>
              <w:spacing w:after="0"/>
              <w:rPr>
                <w:sz w:val="16"/>
                <w:szCs w:val="16"/>
              </w:rPr>
            </w:pPr>
            <w:r w:rsidRPr="00C644AC">
              <w:rPr>
                <w:sz w:val="16"/>
                <w:szCs w:val="16"/>
              </w:rPr>
              <w:t>R4-2113476</w:t>
            </w:r>
          </w:p>
        </w:tc>
        <w:tc>
          <w:tcPr>
            <w:tcW w:w="6521" w:type="dxa"/>
            <w:noWrap/>
            <w:hideMark/>
          </w:tcPr>
          <w:p w14:paraId="15E8701C" w14:textId="77777777" w:rsidR="00C644AC" w:rsidRPr="00C644AC" w:rsidRDefault="00C644AC" w:rsidP="00C644AC">
            <w:pPr>
              <w:spacing w:after="0"/>
              <w:rPr>
                <w:sz w:val="16"/>
                <w:szCs w:val="16"/>
              </w:rPr>
            </w:pPr>
            <w:r w:rsidRPr="00C644AC">
              <w:rPr>
                <w:sz w:val="16"/>
                <w:szCs w:val="16"/>
              </w:rPr>
              <w:t>Correction of Link recovery test parameter tables</w:t>
            </w:r>
          </w:p>
        </w:tc>
        <w:tc>
          <w:tcPr>
            <w:tcW w:w="1559" w:type="dxa"/>
            <w:noWrap/>
            <w:hideMark/>
          </w:tcPr>
          <w:p w14:paraId="1121A563"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52D277D1"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1542848" w14:textId="77777777" w:rsidTr="00F032FF">
        <w:trPr>
          <w:trHeight w:val="225"/>
        </w:trPr>
        <w:tc>
          <w:tcPr>
            <w:tcW w:w="1129" w:type="dxa"/>
            <w:noWrap/>
            <w:hideMark/>
          </w:tcPr>
          <w:p w14:paraId="3D2AA26C" w14:textId="77777777" w:rsidR="00C644AC" w:rsidRPr="00C644AC" w:rsidRDefault="001C0678" w:rsidP="00C644AC">
            <w:pPr>
              <w:spacing w:after="0"/>
              <w:rPr>
                <w:sz w:val="16"/>
                <w:szCs w:val="16"/>
                <w:u w:val="single"/>
              </w:rPr>
            </w:pPr>
            <w:hyperlink r:id="rId42" w:history="1">
              <w:r w:rsidR="00C644AC" w:rsidRPr="00C644AC">
                <w:rPr>
                  <w:rStyle w:val="ac"/>
                  <w:sz w:val="16"/>
                  <w:szCs w:val="16"/>
                </w:rPr>
                <w:t>R4-2113477</w:t>
              </w:r>
            </w:hyperlink>
          </w:p>
        </w:tc>
        <w:tc>
          <w:tcPr>
            <w:tcW w:w="6521" w:type="dxa"/>
            <w:noWrap/>
            <w:hideMark/>
          </w:tcPr>
          <w:p w14:paraId="27A5F0DD" w14:textId="77777777" w:rsidR="00C644AC" w:rsidRPr="00C644AC" w:rsidRDefault="00C644AC" w:rsidP="00C644AC">
            <w:pPr>
              <w:spacing w:after="0"/>
              <w:rPr>
                <w:sz w:val="16"/>
                <w:szCs w:val="16"/>
              </w:rPr>
            </w:pPr>
            <w:r w:rsidRPr="00C644AC">
              <w:rPr>
                <w:sz w:val="16"/>
                <w:szCs w:val="16"/>
              </w:rPr>
              <w:t>Correction of A3-offset setting in FR2 SA event triggered reporting tests</w:t>
            </w:r>
          </w:p>
        </w:tc>
        <w:tc>
          <w:tcPr>
            <w:tcW w:w="1559" w:type="dxa"/>
            <w:noWrap/>
            <w:hideMark/>
          </w:tcPr>
          <w:p w14:paraId="241609C8" w14:textId="77777777" w:rsidR="00C644AC" w:rsidRPr="00C644AC" w:rsidRDefault="00C644AC" w:rsidP="00C644AC">
            <w:pPr>
              <w:spacing w:after="0"/>
              <w:rPr>
                <w:sz w:val="16"/>
                <w:szCs w:val="16"/>
              </w:rPr>
            </w:pPr>
            <w:r w:rsidRPr="00C644AC">
              <w:rPr>
                <w:sz w:val="16"/>
                <w:szCs w:val="16"/>
              </w:rPr>
              <w:t>Ericsson, Anritsu</w:t>
            </w:r>
          </w:p>
        </w:tc>
        <w:tc>
          <w:tcPr>
            <w:tcW w:w="567" w:type="dxa"/>
            <w:noWrap/>
            <w:hideMark/>
          </w:tcPr>
          <w:p w14:paraId="7C81F9AC"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1656C62D" w14:textId="77777777" w:rsidTr="00F032FF">
        <w:trPr>
          <w:trHeight w:val="225"/>
        </w:trPr>
        <w:tc>
          <w:tcPr>
            <w:tcW w:w="1129" w:type="dxa"/>
            <w:noWrap/>
            <w:hideMark/>
          </w:tcPr>
          <w:p w14:paraId="349A221B" w14:textId="77777777" w:rsidR="00C644AC" w:rsidRPr="00C644AC" w:rsidRDefault="001C0678" w:rsidP="00C644AC">
            <w:pPr>
              <w:spacing w:after="0"/>
              <w:rPr>
                <w:sz w:val="16"/>
                <w:szCs w:val="16"/>
                <w:u w:val="single"/>
              </w:rPr>
            </w:pPr>
            <w:hyperlink r:id="rId43" w:history="1">
              <w:r w:rsidR="00C644AC" w:rsidRPr="00C644AC">
                <w:rPr>
                  <w:rStyle w:val="ac"/>
                  <w:sz w:val="16"/>
                  <w:szCs w:val="16"/>
                </w:rPr>
                <w:t>R4-2113478</w:t>
              </w:r>
            </w:hyperlink>
          </w:p>
        </w:tc>
        <w:tc>
          <w:tcPr>
            <w:tcW w:w="6521" w:type="dxa"/>
            <w:noWrap/>
            <w:hideMark/>
          </w:tcPr>
          <w:p w14:paraId="181B3862" w14:textId="77777777" w:rsidR="00C644AC" w:rsidRPr="00C644AC" w:rsidRDefault="00C644AC" w:rsidP="00C644AC">
            <w:pPr>
              <w:spacing w:after="0"/>
              <w:rPr>
                <w:sz w:val="16"/>
                <w:szCs w:val="16"/>
              </w:rPr>
            </w:pPr>
            <w:r w:rsidRPr="00C644AC">
              <w:rPr>
                <w:sz w:val="16"/>
                <w:szCs w:val="16"/>
              </w:rPr>
              <w:t>Correction of FR2 L1-RSRP measurement tests</w:t>
            </w:r>
          </w:p>
        </w:tc>
        <w:tc>
          <w:tcPr>
            <w:tcW w:w="1559" w:type="dxa"/>
            <w:noWrap/>
            <w:hideMark/>
          </w:tcPr>
          <w:p w14:paraId="674EC185"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5362F4D1"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1464C970" w14:textId="77777777" w:rsidTr="00F032FF">
        <w:trPr>
          <w:trHeight w:val="225"/>
        </w:trPr>
        <w:tc>
          <w:tcPr>
            <w:tcW w:w="1129" w:type="dxa"/>
            <w:noWrap/>
            <w:hideMark/>
          </w:tcPr>
          <w:p w14:paraId="19FD746E" w14:textId="77777777" w:rsidR="00C644AC" w:rsidRPr="00C644AC" w:rsidRDefault="00C644AC" w:rsidP="00C644AC">
            <w:pPr>
              <w:spacing w:after="0"/>
              <w:rPr>
                <w:sz w:val="16"/>
                <w:szCs w:val="16"/>
              </w:rPr>
            </w:pPr>
            <w:r w:rsidRPr="00C644AC">
              <w:rPr>
                <w:sz w:val="16"/>
                <w:szCs w:val="16"/>
              </w:rPr>
              <w:t>R4-2113479</w:t>
            </w:r>
          </w:p>
        </w:tc>
        <w:tc>
          <w:tcPr>
            <w:tcW w:w="6521" w:type="dxa"/>
            <w:noWrap/>
            <w:hideMark/>
          </w:tcPr>
          <w:p w14:paraId="2B686FC3" w14:textId="77777777" w:rsidR="00C644AC" w:rsidRPr="00C644AC" w:rsidRDefault="00C644AC" w:rsidP="00C644AC">
            <w:pPr>
              <w:spacing w:after="0"/>
              <w:rPr>
                <w:sz w:val="16"/>
                <w:szCs w:val="16"/>
              </w:rPr>
            </w:pPr>
            <w:r w:rsidRPr="00C644AC">
              <w:rPr>
                <w:sz w:val="16"/>
                <w:szCs w:val="16"/>
              </w:rPr>
              <w:t>Correction of FR2 L1-RSRP measurement tests</w:t>
            </w:r>
          </w:p>
        </w:tc>
        <w:tc>
          <w:tcPr>
            <w:tcW w:w="1559" w:type="dxa"/>
            <w:noWrap/>
            <w:hideMark/>
          </w:tcPr>
          <w:p w14:paraId="60945079"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34E01A7C"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C290D71" w14:textId="77777777" w:rsidTr="00F032FF">
        <w:trPr>
          <w:trHeight w:val="225"/>
        </w:trPr>
        <w:tc>
          <w:tcPr>
            <w:tcW w:w="1129" w:type="dxa"/>
            <w:noWrap/>
            <w:hideMark/>
          </w:tcPr>
          <w:p w14:paraId="79907E9D" w14:textId="77777777" w:rsidR="00C644AC" w:rsidRPr="00C644AC" w:rsidRDefault="00C644AC" w:rsidP="00C644AC">
            <w:pPr>
              <w:spacing w:after="0"/>
              <w:rPr>
                <w:sz w:val="16"/>
                <w:szCs w:val="16"/>
              </w:rPr>
            </w:pPr>
            <w:r w:rsidRPr="00C644AC">
              <w:rPr>
                <w:sz w:val="16"/>
                <w:szCs w:val="16"/>
              </w:rPr>
              <w:t>R4-2113480</w:t>
            </w:r>
          </w:p>
        </w:tc>
        <w:tc>
          <w:tcPr>
            <w:tcW w:w="6521" w:type="dxa"/>
            <w:noWrap/>
            <w:hideMark/>
          </w:tcPr>
          <w:p w14:paraId="37563E54" w14:textId="77777777" w:rsidR="00C644AC" w:rsidRPr="00C644AC" w:rsidRDefault="00C644AC" w:rsidP="00C644AC">
            <w:pPr>
              <w:spacing w:after="0"/>
              <w:rPr>
                <w:sz w:val="16"/>
                <w:szCs w:val="16"/>
              </w:rPr>
            </w:pPr>
            <w:r w:rsidRPr="00C644AC">
              <w:rPr>
                <w:sz w:val="16"/>
                <w:szCs w:val="16"/>
              </w:rPr>
              <w:t>Correction of FR2 L1-RSRP measurement tests</w:t>
            </w:r>
          </w:p>
        </w:tc>
        <w:tc>
          <w:tcPr>
            <w:tcW w:w="1559" w:type="dxa"/>
            <w:noWrap/>
            <w:hideMark/>
          </w:tcPr>
          <w:p w14:paraId="02A1E892"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1863EA87"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C5D744D" w14:textId="77777777" w:rsidTr="00F032FF">
        <w:trPr>
          <w:trHeight w:val="225"/>
        </w:trPr>
        <w:tc>
          <w:tcPr>
            <w:tcW w:w="1129" w:type="dxa"/>
            <w:noWrap/>
            <w:hideMark/>
          </w:tcPr>
          <w:p w14:paraId="5DF59512" w14:textId="77777777" w:rsidR="00C644AC" w:rsidRPr="00C644AC" w:rsidRDefault="001C0678" w:rsidP="00C644AC">
            <w:pPr>
              <w:spacing w:after="0"/>
              <w:rPr>
                <w:sz w:val="16"/>
                <w:szCs w:val="16"/>
                <w:u w:val="single"/>
              </w:rPr>
            </w:pPr>
            <w:hyperlink r:id="rId44" w:history="1">
              <w:r w:rsidR="00C644AC" w:rsidRPr="00C644AC">
                <w:rPr>
                  <w:rStyle w:val="ac"/>
                  <w:sz w:val="16"/>
                  <w:szCs w:val="16"/>
                </w:rPr>
                <w:t>R4-2113852</w:t>
              </w:r>
            </w:hyperlink>
          </w:p>
        </w:tc>
        <w:tc>
          <w:tcPr>
            <w:tcW w:w="6521" w:type="dxa"/>
            <w:noWrap/>
            <w:hideMark/>
          </w:tcPr>
          <w:p w14:paraId="3164B865" w14:textId="77777777" w:rsidR="00C644AC" w:rsidRPr="00C644AC" w:rsidRDefault="00C644AC" w:rsidP="00C644AC">
            <w:pPr>
              <w:spacing w:after="0"/>
              <w:rPr>
                <w:sz w:val="16"/>
                <w:szCs w:val="16"/>
              </w:rPr>
            </w:pPr>
            <w:r w:rsidRPr="00C644AC">
              <w:rPr>
                <w:sz w:val="16"/>
                <w:szCs w:val="16"/>
              </w:rPr>
              <w:t>Correction to interruption during measurement on deactivated SCell test cases_R15</w:t>
            </w:r>
          </w:p>
        </w:tc>
        <w:tc>
          <w:tcPr>
            <w:tcW w:w="1559" w:type="dxa"/>
            <w:noWrap/>
            <w:hideMark/>
          </w:tcPr>
          <w:p w14:paraId="0002C0E7"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04AF18F7"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4B0C632F" w14:textId="77777777" w:rsidTr="00F032FF">
        <w:trPr>
          <w:trHeight w:val="225"/>
        </w:trPr>
        <w:tc>
          <w:tcPr>
            <w:tcW w:w="1129" w:type="dxa"/>
            <w:noWrap/>
            <w:hideMark/>
          </w:tcPr>
          <w:p w14:paraId="38439AF7" w14:textId="77777777" w:rsidR="00C644AC" w:rsidRPr="00C644AC" w:rsidRDefault="001C0678" w:rsidP="00C644AC">
            <w:pPr>
              <w:spacing w:after="0"/>
              <w:rPr>
                <w:sz w:val="16"/>
                <w:szCs w:val="16"/>
                <w:u w:val="single"/>
              </w:rPr>
            </w:pPr>
            <w:hyperlink r:id="rId45" w:history="1">
              <w:r w:rsidR="00C644AC" w:rsidRPr="00C644AC">
                <w:rPr>
                  <w:rStyle w:val="ac"/>
                  <w:sz w:val="16"/>
                  <w:szCs w:val="16"/>
                </w:rPr>
                <w:t>R4-2113859</w:t>
              </w:r>
            </w:hyperlink>
          </w:p>
        </w:tc>
        <w:tc>
          <w:tcPr>
            <w:tcW w:w="6521" w:type="dxa"/>
            <w:noWrap/>
            <w:hideMark/>
          </w:tcPr>
          <w:p w14:paraId="149CD32B" w14:textId="77777777" w:rsidR="00C644AC" w:rsidRPr="00C644AC" w:rsidRDefault="00C644AC" w:rsidP="00C644AC">
            <w:pPr>
              <w:spacing w:after="0"/>
              <w:rPr>
                <w:sz w:val="16"/>
                <w:szCs w:val="16"/>
              </w:rPr>
            </w:pPr>
            <w:r w:rsidRPr="00C644AC">
              <w:rPr>
                <w:sz w:val="16"/>
                <w:szCs w:val="16"/>
              </w:rPr>
              <w:t>Maintenance CR for test cases - R15</w:t>
            </w:r>
          </w:p>
        </w:tc>
        <w:tc>
          <w:tcPr>
            <w:tcW w:w="1559" w:type="dxa"/>
            <w:noWrap/>
            <w:hideMark/>
          </w:tcPr>
          <w:p w14:paraId="5F5DDF80" w14:textId="77777777" w:rsidR="00C644AC" w:rsidRPr="00C644AC" w:rsidRDefault="00C644AC" w:rsidP="00C644AC">
            <w:pPr>
              <w:spacing w:after="0"/>
              <w:rPr>
                <w:sz w:val="16"/>
                <w:szCs w:val="16"/>
              </w:rPr>
            </w:pPr>
            <w:r w:rsidRPr="00C644AC">
              <w:rPr>
                <w:sz w:val="16"/>
                <w:szCs w:val="16"/>
              </w:rPr>
              <w:t>ZTE Corporation</w:t>
            </w:r>
          </w:p>
        </w:tc>
        <w:tc>
          <w:tcPr>
            <w:tcW w:w="567" w:type="dxa"/>
            <w:noWrap/>
            <w:hideMark/>
          </w:tcPr>
          <w:p w14:paraId="2F542B43"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1CF9958B" w14:textId="77777777" w:rsidTr="00F032FF">
        <w:trPr>
          <w:trHeight w:val="225"/>
        </w:trPr>
        <w:tc>
          <w:tcPr>
            <w:tcW w:w="1129" w:type="dxa"/>
            <w:noWrap/>
            <w:hideMark/>
          </w:tcPr>
          <w:p w14:paraId="3545E49B" w14:textId="77777777" w:rsidR="00C644AC" w:rsidRPr="00C644AC" w:rsidRDefault="00C644AC" w:rsidP="00C644AC">
            <w:pPr>
              <w:spacing w:after="0"/>
              <w:rPr>
                <w:sz w:val="16"/>
                <w:szCs w:val="16"/>
              </w:rPr>
            </w:pPr>
            <w:r w:rsidRPr="00C644AC">
              <w:rPr>
                <w:sz w:val="16"/>
                <w:szCs w:val="16"/>
              </w:rPr>
              <w:t>R4-2113860</w:t>
            </w:r>
          </w:p>
        </w:tc>
        <w:tc>
          <w:tcPr>
            <w:tcW w:w="6521" w:type="dxa"/>
            <w:noWrap/>
            <w:hideMark/>
          </w:tcPr>
          <w:p w14:paraId="555FE2AD" w14:textId="77777777" w:rsidR="00C644AC" w:rsidRPr="00C644AC" w:rsidRDefault="00C644AC" w:rsidP="00C644AC">
            <w:pPr>
              <w:spacing w:after="0"/>
              <w:rPr>
                <w:sz w:val="16"/>
                <w:szCs w:val="16"/>
              </w:rPr>
            </w:pPr>
            <w:r w:rsidRPr="00C644AC">
              <w:rPr>
                <w:sz w:val="16"/>
                <w:szCs w:val="16"/>
              </w:rPr>
              <w:t>Maintenance CR for test cases - R16 Cat A</w:t>
            </w:r>
          </w:p>
        </w:tc>
        <w:tc>
          <w:tcPr>
            <w:tcW w:w="1559" w:type="dxa"/>
            <w:noWrap/>
            <w:hideMark/>
          </w:tcPr>
          <w:p w14:paraId="5A87F4EB" w14:textId="77777777" w:rsidR="00C644AC" w:rsidRPr="00C644AC" w:rsidRDefault="00C644AC" w:rsidP="00C644AC">
            <w:pPr>
              <w:spacing w:after="0"/>
              <w:rPr>
                <w:sz w:val="16"/>
                <w:szCs w:val="16"/>
              </w:rPr>
            </w:pPr>
            <w:r w:rsidRPr="00C644AC">
              <w:rPr>
                <w:sz w:val="16"/>
                <w:szCs w:val="16"/>
              </w:rPr>
              <w:t>ZTE Corporation</w:t>
            </w:r>
          </w:p>
        </w:tc>
        <w:tc>
          <w:tcPr>
            <w:tcW w:w="567" w:type="dxa"/>
            <w:noWrap/>
            <w:hideMark/>
          </w:tcPr>
          <w:p w14:paraId="2CCBAEB1"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7F44D14" w14:textId="77777777" w:rsidTr="00F032FF">
        <w:trPr>
          <w:trHeight w:val="225"/>
        </w:trPr>
        <w:tc>
          <w:tcPr>
            <w:tcW w:w="1129" w:type="dxa"/>
            <w:noWrap/>
            <w:hideMark/>
          </w:tcPr>
          <w:p w14:paraId="2DEAB5C9" w14:textId="77777777" w:rsidR="00C644AC" w:rsidRPr="00C644AC" w:rsidRDefault="00C644AC" w:rsidP="00C644AC">
            <w:pPr>
              <w:spacing w:after="0"/>
              <w:rPr>
                <w:sz w:val="16"/>
                <w:szCs w:val="16"/>
              </w:rPr>
            </w:pPr>
            <w:r w:rsidRPr="00C644AC">
              <w:rPr>
                <w:sz w:val="16"/>
                <w:szCs w:val="16"/>
              </w:rPr>
              <w:t>R4-2113861</w:t>
            </w:r>
          </w:p>
        </w:tc>
        <w:tc>
          <w:tcPr>
            <w:tcW w:w="6521" w:type="dxa"/>
            <w:noWrap/>
            <w:hideMark/>
          </w:tcPr>
          <w:p w14:paraId="204CB404" w14:textId="77777777" w:rsidR="00C644AC" w:rsidRPr="00C644AC" w:rsidRDefault="00C644AC" w:rsidP="00C644AC">
            <w:pPr>
              <w:spacing w:after="0"/>
              <w:rPr>
                <w:sz w:val="16"/>
                <w:szCs w:val="16"/>
              </w:rPr>
            </w:pPr>
            <w:r w:rsidRPr="00C644AC">
              <w:rPr>
                <w:sz w:val="16"/>
                <w:szCs w:val="16"/>
              </w:rPr>
              <w:t>Maintenance CR for test cases - R17 Cat A</w:t>
            </w:r>
          </w:p>
        </w:tc>
        <w:tc>
          <w:tcPr>
            <w:tcW w:w="1559" w:type="dxa"/>
            <w:noWrap/>
            <w:hideMark/>
          </w:tcPr>
          <w:p w14:paraId="39A2C8AF" w14:textId="77777777" w:rsidR="00C644AC" w:rsidRPr="00C644AC" w:rsidRDefault="00C644AC" w:rsidP="00C644AC">
            <w:pPr>
              <w:spacing w:after="0"/>
              <w:rPr>
                <w:sz w:val="16"/>
                <w:szCs w:val="16"/>
              </w:rPr>
            </w:pPr>
            <w:r w:rsidRPr="00C644AC">
              <w:rPr>
                <w:sz w:val="16"/>
                <w:szCs w:val="16"/>
              </w:rPr>
              <w:t>ZTE Corporation</w:t>
            </w:r>
          </w:p>
        </w:tc>
        <w:tc>
          <w:tcPr>
            <w:tcW w:w="567" w:type="dxa"/>
            <w:noWrap/>
            <w:hideMark/>
          </w:tcPr>
          <w:p w14:paraId="34F9A323"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504B438D" w14:textId="77777777" w:rsidTr="00F032FF">
        <w:trPr>
          <w:trHeight w:val="225"/>
        </w:trPr>
        <w:tc>
          <w:tcPr>
            <w:tcW w:w="1129" w:type="dxa"/>
            <w:noWrap/>
            <w:hideMark/>
          </w:tcPr>
          <w:p w14:paraId="223DF087" w14:textId="77777777" w:rsidR="00C644AC" w:rsidRPr="00C644AC" w:rsidRDefault="00C644AC" w:rsidP="00C644AC">
            <w:pPr>
              <w:spacing w:after="0"/>
              <w:rPr>
                <w:sz w:val="16"/>
                <w:szCs w:val="16"/>
              </w:rPr>
            </w:pPr>
            <w:r w:rsidRPr="00C644AC">
              <w:rPr>
                <w:sz w:val="16"/>
                <w:szCs w:val="16"/>
              </w:rPr>
              <w:t>R4-2113957</w:t>
            </w:r>
          </w:p>
        </w:tc>
        <w:tc>
          <w:tcPr>
            <w:tcW w:w="6521" w:type="dxa"/>
            <w:noWrap/>
            <w:hideMark/>
          </w:tcPr>
          <w:p w14:paraId="3D4132FA" w14:textId="77777777" w:rsidR="00C644AC" w:rsidRPr="00C644AC" w:rsidRDefault="00C644AC" w:rsidP="00C644AC">
            <w:pPr>
              <w:spacing w:after="0"/>
              <w:rPr>
                <w:sz w:val="16"/>
                <w:szCs w:val="16"/>
              </w:rPr>
            </w:pPr>
            <w:r w:rsidRPr="00C644AC">
              <w:rPr>
                <w:sz w:val="16"/>
                <w:szCs w:val="16"/>
              </w:rPr>
              <w:t>Correction to Inter-RAT SFTD measurement test cases_R15</w:t>
            </w:r>
          </w:p>
        </w:tc>
        <w:tc>
          <w:tcPr>
            <w:tcW w:w="1559" w:type="dxa"/>
            <w:noWrap/>
            <w:hideMark/>
          </w:tcPr>
          <w:p w14:paraId="094D62B0"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78CFA073"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1EAE143F" w14:textId="77777777" w:rsidTr="00F032FF">
        <w:trPr>
          <w:trHeight w:val="225"/>
        </w:trPr>
        <w:tc>
          <w:tcPr>
            <w:tcW w:w="1129" w:type="dxa"/>
            <w:noWrap/>
            <w:hideMark/>
          </w:tcPr>
          <w:p w14:paraId="726B6816" w14:textId="77777777" w:rsidR="00C644AC" w:rsidRPr="00C644AC" w:rsidRDefault="00C644AC" w:rsidP="00C644AC">
            <w:pPr>
              <w:spacing w:after="0"/>
              <w:rPr>
                <w:sz w:val="16"/>
                <w:szCs w:val="16"/>
              </w:rPr>
            </w:pPr>
            <w:r w:rsidRPr="00C644AC">
              <w:rPr>
                <w:sz w:val="16"/>
                <w:szCs w:val="16"/>
              </w:rPr>
              <w:t>R4-2113958</w:t>
            </w:r>
          </w:p>
        </w:tc>
        <w:tc>
          <w:tcPr>
            <w:tcW w:w="6521" w:type="dxa"/>
            <w:noWrap/>
            <w:hideMark/>
          </w:tcPr>
          <w:p w14:paraId="1D851B77" w14:textId="77777777" w:rsidR="00C644AC" w:rsidRPr="00C644AC" w:rsidRDefault="00C644AC" w:rsidP="00C644AC">
            <w:pPr>
              <w:spacing w:after="0"/>
              <w:rPr>
                <w:sz w:val="16"/>
                <w:szCs w:val="16"/>
              </w:rPr>
            </w:pPr>
            <w:r w:rsidRPr="00C644AC">
              <w:rPr>
                <w:sz w:val="16"/>
                <w:szCs w:val="16"/>
              </w:rPr>
              <w:t>Correction to Inter-RAT SFTD measurement test cases_R16</w:t>
            </w:r>
          </w:p>
        </w:tc>
        <w:tc>
          <w:tcPr>
            <w:tcW w:w="1559" w:type="dxa"/>
            <w:noWrap/>
            <w:hideMark/>
          </w:tcPr>
          <w:p w14:paraId="167B674B"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17367187"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165BBA43" w14:textId="77777777" w:rsidTr="00F032FF">
        <w:trPr>
          <w:trHeight w:val="225"/>
        </w:trPr>
        <w:tc>
          <w:tcPr>
            <w:tcW w:w="1129" w:type="dxa"/>
            <w:noWrap/>
            <w:hideMark/>
          </w:tcPr>
          <w:p w14:paraId="174B8450" w14:textId="77777777" w:rsidR="00C644AC" w:rsidRPr="00C644AC" w:rsidRDefault="00C644AC" w:rsidP="00C644AC">
            <w:pPr>
              <w:spacing w:after="0"/>
              <w:rPr>
                <w:sz w:val="16"/>
                <w:szCs w:val="16"/>
              </w:rPr>
            </w:pPr>
            <w:r w:rsidRPr="00C644AC">
              <w:rPr>
                <w:sz w:val="16"/>
                <w:szCs w:val="16"/>
              </w:rPr>
              <w:t>R4-2113959</w:t>
            </w:r>
          </w:p>
        </w:tc>
        <w:tc>
          <w:tcPr>
            <w:tcW w:w="6521" w:type="dxa"/>
            <w:noWrap/>
            <w:hideMark/>
          </w:tcPr>
          <w:p w14:paraId="471FB938" w14:textId="77777777" w:rsidR="00C644AC" w:rsidRPr="00C644AC" w:rsidRDefault="00C644AC" w:rsidP="00C644AC">
            <w:pPr>
              <w:spacing w:after="0"/>
              <w:rPr>
                <w:sz w:val="16"/>
                <w:szCs w:val="16"/>
              </w:rPr>
            </w:pPr>
            <w:r w:rsidRPr="00C644AC">
              <w:rPr>
                <w:sz w:val="16"/>
                <w:szCs w:val="16"/>
              </w:rPr>
              <w:t>Correction to Inter-RAT SFTD measurement test cases_R17</w:t>
            </w:r>
          </w:p>
        </w:tc>
        <w:tc>
          <w:tcPr>
            <w:tcW w:w="1559" w:type="dxa"/>
            <w:noWrap/>
            <w:hideMark/>
          </w:tcPr>
          <w:p w14:paraId="2711701D"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6306C90C"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09E76F6B" w14:textId="77777777" w:rsidTr="00F032FF">
        <w:trPr>
          <w:trHeight w:val="225"/>
        </w:trPr>
        <w:tc>
          <w:tcPr>
            <w:tcW w:w="1129" w:type="dxa"/>
            <w:noWrap/>
            <w:hideMark/>
          </w:tcPr>
          <w:p w14:paraId="58055B34" w14:textId="77777777" w:rsidR="00C644AC" w:rsidRPr="00C644AC" w:rsidRDefault="00C644AC" w:rsidP="00C644AC">
            <w:pPr>
              <w:spacing w:after="0"/>
              <w:rPr>
                <w:sz w:val="16"/>
                <w:szCs w:val="16"/>
              </w:rPr>
            </w:pPr>
            <w:r w:rsidRPr="00C644AC">
              <w:rPr>
                <w:sz w:val="16"/>
                <w:szCs w:val="16"/>
              </w:rPr>
              <w:lastRenderedPageBreak/>
              <w:t>R4-2113960</w:t>
            </w:r>
          </w:p>
        </w:tc>
        <w:tc>
          <w:tcPr>
            <w:tcW w:w="6521" w:type="dxa"/>
            <w:noWrap/>
            <w:hideMark/>
          </w:tcPr>
          <w:p w14:paraId="6088C2F0" w14:textId="77777777" w:rsidR="00C644AC" w:rsidRPr="00C644AC" w:rsidRDefault="00C644AC" w:rsidP="00C644AC">
            <w:pPr>
              <w:spacing w:after="0"/>
              <w:rPr>
                <w:sz w:val="16"/>
                <w:szCs w:val="16"/>
              </w:rPr>
            </w:pPr>
            <w:r w:rsidRPr="00C644AC">
              <w:rPr>
                <w:sz w:val="16"/>
                <w:szCs w:val="16"/>
              </w:rPr>
              <w:t>Correction to interruption due to BWP switching test cases_R15</w:t>
            </w:r>
          </w:p>
        </w:tc>
        <w:tc>
          <w:tcPr>
            <w:tcW w:w="1559" w:type="dxa"/>
            <w:noWrap/>
            <w:hideMark/>
          </w:tcPr>
          <w:p w14:paraId="79AB6459"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3F35B181"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6E56CDFD" w14:textId="77777777" w:rsidTr="00F032FF">
        <w:trPr>
          <w:trHeight w:val="225"/>
        </w:trPr>
        <w:tc>
          <w:tcPr>
            <w:tcW w:w="1129" w:type="dxa"/>
            <w:noWrap/>
            <w:hideMark/>
          </w:tcPr>
          <w:p w14:paraId="0EAA0F46" w14:textId="77777777" w:rsidR="00C644AC" w:rsidRPr="00C644AC" w:rsidRDefault="00C644AC" w:rsidP="00C644AC">
            <w:pPr>
              <w:spacing w:after="0"/>
              <w:rPr>
                <w:sz w:val="16"/>
                <w:szCs w:val="16"/>
              </w:rPr>
            </w:pPr>
            <w:r w:rsidRPr="00C644AC">
              <w:rPr>
                <w:sz w:val="16"/>
                <w:szCs w:val="16"/>
              </w:rPr>
              <w:t>R4-2113961</w:t>
            </w:r>
          </w:p>
        </w:tc>
        <w:tc>
          <w:tcPr>
            <w:tcW w:w="6521" w:type="dxa"/>
            <w:noWrap/>
            <w:hideMark/>
          </w:tcPr>
          <w:p w14:paraId="2D18BB22" w14:textId="77777777" w:rsidR="00C644AC" w:rsidRPr="00C644AC" w:rsidRDefault="00C644AC" w:rsidP="00C644AC">
            <w:pPr>
              <w:spacing w:after="0"/>
              <w:rPr>
                <w:sz w:val="16"/>
                <w:szCs w:val="16"/>
              </w:rPr>
            </w:pPr>
            <w:r w:rsidRPr="00C644AC">
              <w:rPr>
                <w:sz w:val="16"/>
                <w:szCs w:val="16"/>
              </w:rPr>
              <w:t>Correction to interruption due to BWP switching test cases_R16</w:t>
            </w:r>
          </w:p>
        </w:tc>
        <w:tc>
          <w:tcPr>
            <w:tcW w:w="1559" w:type="dxa"/>
            <w:noWrap/>
            <w:hideMark/>
          </w:tcPr>
          <w:p w14:paraId="28CFE4DD"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4A8BC023"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C482EDD" w14:textId="77777777" w:rsidTr="00F032FF">
        <w:trPr>
          <w:trHeight w:val="225"/>
        </w:trPr>
        <w:tc>
          <w:tcPr>
            <w:tcW w:w="1129" w:type="dxa"/>
            <w:noWrap/>
            <w:hideMark/>
          </w:tcPr>
          <w:p w14:paraId="1329437F" w14:textId="77777777" w:rsidR="00C644AC" w:rsidRPr="00C644AC" w:rsidRDefault="00C644AC" w:rsidP="00C644AC">
            <w:pPr>
              <w:spacing w:after="0"/>
              <w:rPr>
                <w:sz w:val="16"/>
                <w:szCs w:val="16"/>
              </w:rPr>
            </w:pPr>
            <w:r w:rsidRPr="00C644AC">
              <w:rPr>
                <w:sz w:val="16"/>
                <w:szCs w:val="16"/>
              </w:rPr>
              <w:t>R4-2113962</w:t>
            </w:r>
          </w:p>
        </w:tc>
        <w:tc>
          <w:tcPr>
            <w:tcW w:w="6521" w:type="dxa"/>
            <w:noWrap/>
            <w:hideMark/>
          </w:tcPr>
          <w:p w14:paraId="310F17DC" w14:textId="77777777" w:rsidR="00C644AC" w:rsidRPr="00C644AC" w:rsidRDefault="00C644AC" w:rsidP="00C644AC">
            <w:pPr>
              <w:spacing w:after="0"/>
              <w:rPr>
                <w:sz w:val="16"/>
                <w:szCs w:val="16"/>
              </w:rPr>
            </w:pPr>
            <w:r w:rsidRPr="00C644AC">
              <w:rPr>
                <w:sz w:val="16"/>
                <w:szCs w:val="16"/>
              </w:rPr>
              <w:t>Correction to interruption due to BWP switching test cases_R17</w:t>
            </w:r>
          </w:p>
        </w:tc>
        <w:tc>
          <w:tcPr>
            <w:tcW w:w="1559" w:type="dxa"/>
            <w:noWrap/>
            <w:hideMark/>
          </w:tcPr>
          <w:p w14:paraId="2B1319A8"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16CC077E"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535C703" w14:textId="77777777" w:rsidTr="00F032FF">
        <w:trPr>
          <w:trHeight w:val="225"/>
        </w:trPr>
        <w:tc>
          <w:tcPr>
            <w:tcW w:w="1129" w:type="dxa"/>
            <w:noWrap/>
            <w:hideMark/>
          </w:tcPr>
          <w:p w14:paraId="683A8FB3" w14:textId="77777777" w:rsidR="00C644AC" w:rsidRPr="00C644AC" w:rsidRDefault="00C644AC" w:rsidP="00C644AC">
            <w:pPr>
              <w:spacing w:after="0"/>
              <w:rPr>
                <w:sz w:val="16"/>
                <w:szCs w:val="16"/>
              </w:rPr>
            </w:pPr>
            <w:r w:rsidRPr="00C644AC">
              <w:rPr>
                <w:sz w:val="16"/>
                <w:szCs w:val="16"/>
              </w:rPr>
              <w:t>R4-2113963</w:t>
            </w:r>
          </w:p>
        </w:tc>
        <w:tc>
          <w:tcPr>
            <w:tcW w:w="6521" w:type="dxa"/>
            <w:noWrap/>
            <w:hideMark/>
          </w:tcPr>
          <w:p w14:paraId="29A7C7CE" w14:textId="77777777" w:rsidR="00C644AC" w:rsidRPr="00C644AC" w:rsidRDefault="00C644AC" w:rsidP="00C644AC">
            <w:pPr>
              <w:spacing w:after="0"/>
              <w:rPr>
                <w:sz w:val="16"/>
                <w:szCs w:val="16"/>
              </w:rPr>
            </w:pPr>
            <w:r w:rsidRPr="00C644AC">
              <w:rPr>
                <w:sz w:val="16"/>
                <w:szCs w:val="16"/>
              </w:rPr>
              <w:t>Correction to PSCell addition test cases_R15</w:t>
            </w:r>
          </w:p>
        </w:tc>
        <w:tc>
          <w:tcPr>
            <w:tcW w:w="1559" w:type="dxa"/>
            <w:noWrap/>
            <w:hideMark/>
          </w:tcPr>
          <w:p w14:paraId="24A8F464"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00B46FE8"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7932B878" w14:textId="77777777" w:rsidTr="00F032FF">
        <w:trPr>
          <w:trHeight w:val="225"/>
        </w:trPr>
        <w:tc>
          <w:tcPr>
            <w:tcW w:w="1129" w:type="dxa"/>
            <w:noWrap/>
            <w:hideMark/>
          </w:tcPr>
          <w:p w14:paraId="1B208C9E" w14:textId="77777777" w:rsidR="00C644AC" w:rsidRPr="00C644AC" w:rsidRDefault="00C644AC" w:rsidP="00C644AC">
            <w:pPr>
              <w:spacing w:after="0"/>
              <w:rPr>
                <w:sz w:val="16"/>
                <w:szCs w:val="16"/>
              </w:rPr>
            </w:pPr>
            <w:r w:rsidRPr="00C644AC">
              <w:rPr>
                <w:sz w:val="16"/>
                <w:szCs w:val="16"/>
              </w:rPr>
              <w:t>R4-2113964</w:t>
            </w:r>
          </w:p>
        </w:tc>
        <w:tc>
          <w:tcPr>
            <w:tcW w:w="6521" w:type="dxa"/>
            <w:noWrap/>
            <w:hideMark/>
          </w:tcPr>
          <w:p w14:paraId="4ABF562A" w14:textId="77777777" w:rsidR="00C644AC" w:rsidRPr="00C644AC" w:rsidRDefault="00C644AC" w:rsidP="00C644AC">
            <w:pPr>
              <w:spacing w:after="0"/>
              <w:rPr>
                <w:sz w:val="16"/>
                <w:szCs w:val="16"/>
              </w:rPr>
            </w:pPr>
            <w:r w:rsidRPr="00C644AC">
              <w:rPr>
                <w:sz w:val="16"/>
                <w:szCs w:val="16"/>
              </w:rPr>
              <w:t>Correction to PSCell addition test cases_R16</w:t>
            </w:r>
          </w:p>
        </w:tc>
        <w:tc>
          <w:tcPr>
            <w:tcW w:w="1559" w:type="dxa"/>
            <w:noWrap/>
            <w:hideMark/>
          </w:tcPr>
          <w:p w14:paraId="29595367"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62E152CF"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768161BA" w14:textId="77777777" w:rsidTr="00F032FF">
        <w:trPr>
          <w:trHeight w:val="225"/>
        </w:trPr>
        <w:tc>
          <w:tcPr>
            <w:tcW w:w="1129" w:type="dxa"/>
            <w:noWrap/>
            <w:hideMark/>
          </w:tcPr>
          <w:p w14:paraId="29DBDBAA" w14:textId="77777777" w:rsidR="00C644AC" w:rsidRPr="00C644AC" w:rsidRDefault="00C644AC" w:rsidP="00C644AC">
            <w:pPr>
              <w:spacing w:after="0"/>
              <w:rPr>
                <w:sz w:val="16"/>
                <w:szCs w:val="16"/>
              </w:rPr>
            </w:pPr>
            <w:r w:rsidRPr="00C644AC">
              <w:rPr>
                <w:sz w:val="16"/>
                <w:szCs w:val="16"/>
              </w:rPr>
              <w:t>R4-2113965</w:t>
            </w:r>
          </w:p>
        </w:tc>
        <w:tc>
          <w:tcPr>
            <w:tcW w:w="6521" w:type="dxa"/>
            <w:noWrap/>
            <w:hideMark/>
          </w:tcPr>
          <w:p w14:paraId="7286DD33" w14:textId="77777777" w:rsidR="00C644AC" w:rsidRPr="00C644AC" w:rsidRDefault="00C644AC" w:rsidP="00C644AC">
            <w:pPr>
              <w:spacing w:after="0"/>
              <w:rPr>
                <w:sz w:val="16"/>
                <w:szCs w:val="16"/>
              </w:rPr>
            </w:pPr>
            <w:r w:rsidRPr="00C644AC">
              <w:rPr>
                <w:sz w:val="16"/>
                <w:szCs w:val="16"/>
              </w:rPr>
              <w:t>Correction to PSCell addition test cases_R17</w:t>
            </w:r>
          </w:p>
        </w:tc>
        <w:tc>
          <w:tcPr>
            <w:tcW w:w="1559" w:type="dxa"/>
            <w:noWrap/>
            <w:hideMark/>
          </w:tcPr>
          <w:p w14:paraId="3AE0E291"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6060A406"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31968DB7" w14:textId="77777777" w:rsidTr="00F032FF">
        <w:trPr>
          <w:trHeight w:val="225"/>
        </w:trPr>
        <w:tc>
          <w:tcPr>
            <w:tcW w:w="1129" w:type="dxa"/>
            <w:noWrap/>
            <w:hideMark/>
          </w:tcPr>
          <w:p w14:paraId="5C8F1DD2" w14:textId="77777777" w:rsidR="00C644AC" w:rsidRPr="00C644AC" w:rsidRDefault="00C644AC" w:rsidP="00C644AC">
            <w:pPr>
              <w:spacing w:after="0"/>
              <w:rPr>
                <w:sz w:val="16"/>
                <w:szCs w:val="16"/>
              </w:rPr>
            </w:pPr>
            <w:r w:rsidRPr="00C644AC">
              <w:rPr>
                <w:sz w:val="16"/>
                <w:szCs w:val="16"/>
              </w:rPr>
              <w:t>R4-2113966</w:t>
            </w:r>
          </w:p>
        </w:tc>
        <w:tc>
          <w:tcPr>
            <w:tcW w:w="6521" w:type="dxa"/>
            <w:noWrap/>
            <w:hideMark/>
          </w:tcPr>
          <w:p w14:paraId="7977E7DD" w14:textId="77777777" w:rsidR="00C644AC" w:rsidRPr="00C644AC" w:rsidRDefault="00C644AC" w:rsidP="00C644AC">
            <w:pPr>
              <w:spacing w:after="0"/>
              <w:rPr>
                <w:sz w:val="16"/>
                <w:szCs w:val="16"/>
              </w:rPr>
            </w:pPr>
            <w:r w:rsidRPr="00C644AC">
              <w:rPr>
                <w:sz w:val="16"/>
                <w:szCs w:val="16"/>
              </w:rPr>
              <w:t>Correction to radio link monitoring test cases_R15</w:t>
            </w:r>
          </w:p>
        </w:tc>
        <w:tc>
          <w:tcPr>
            <w:tcW w:w="1559" w:type="dxa"/>
            <w:noWrap/>
            <w:hideMark/>
          </w:tcPr>
          <w:p w14:paraId="0806FCAE"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0F184833"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4E7905CF" w14:textId="77777777" w:rsidTr="00F032FF">
        <w:trPr>
          <w:trHeight w:val="225"/>
        </w:trPr>
        <w:tc>
          <w:tcPr>
            <w:tcW w:w="1129" w:type="dxa"/>
            <w:noWrap/>
            <w:hideMark/>
          </w:tcPr>
          <w:p w14:paraId="77C7805E" w14:textId="77777777" w:rsidR="00C644AC" w:rsidRPr="00C644AC" w:rsidRDefault="00C644AC" w:rsidP="00C644AC">
            <w:pPr>
              <w:spacing w:after="0"/>
              <w:rPr>
                <w:sz w:val="16"/>
                <w:szCs w:val="16"/>
              </w:rPr>
            </w:pPr>
            <w:r w:rsidRPr="00C644AC">
              <w:rPr>
                <w:sz w:val="16"/>
                <w:szCs w:val="16"/>
              </w:rPr>
              <w:t>R4-2113967</w:t>
            </w:r>
          </w:p>
        </w:tc>
        <w:tc>
          <w:tcPr>
            <w:tcW w:w="6521" w:type="dxa"/>
            <w:noWrap/>
            <w:hideMark/>
          </w:tcPr>
          <w:p w14:paraId="3B947CA7" w14:textId="77777777" w:rsidR="00C644AC" w:rsidRPr="00C644AC" w:rsidRDefault="00C644AC" w:rsidP="00C644AC">
            <w:pPr>
              <w:spacing w:after="0"/>
              <w:rPr>
                <w:sz w:val="16"/>
                <w:szCs w:val="16"/>
              </w:rPr>
            </w:pPr>
            <w:r w:rsidRPr="00C644AC">
              <w:rPr>
                <w:sz w:val="16"/>
                <w:szCs w:val="16"/>
              </w:rPr>
              <w:t>Correction to radio link monitoring test cases_R16</w:t>
            </w:r>
          </w:p>
        </w:tc>
        <w:tc>
          <w:tcPr>
            <w:tcW w:w="1559" w:type="dxa"/>
            <w:noWrap/>
            <w:hideMark/>
          </w:tcPr>
          <w:p w14:paraId="4A7ED8BA"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7F4D2B09"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52CC35BD" w14:textId="77777777" w:rsidTr="00F032FF">
        <w:trPr>
          <w:trHeight w:val="225"/>
        </w:trPr>
        <w:tc>
          <w:tcPr>
            <w:tcW w:w="1129" w:type="dxa"/>
            <w:noWrap/>
            <w:hideMark/>
          </w:tcPr>
          <w:p w14:paraId="13E0B4B0" w14:textId="77777777" w:rsidR="00C644AC" w:rsidRPr="00C644AC" w:rsidRDefault="00C644AC" w:rsidP="00C644AC">
            <w:pPr>
              <w:spacing w:after="0"/>
              <w:rPr>
                <w:sz w:val="16"/>
                <w:szCs w:val="16"/>
              </w:rPr>
            </w:pPr>
            <w:r w:rsidRPr="00C644AC">
              <w:rPr>
                <w:sz w:val="16"/>
                <w:szCs w:val="16"/>
              </w:rPr>
              <w:t>R4-2113968</w:t>
            </w:r>
          </w:p>
        </w:tc>
        <w:tc>
          <w:tcPr>
            <w:tcW w:w="6521" w:type="dxa"/>
            <w:noWrap/>
            <w:hideMark/>
          </w:tcPr>
          <w:p w14:paraId="2E80794A" w14:textId="77777777" w:rsidR="00C644AC" w:rsidRPr="00C644AC" w:rsidRDefault="00C644AC" w:rsidP="00C644AC">
            <w:pPr>
              <w:spacing w:after="0"/>
              <w:rPr>
                <w:sz w:val="16"/>
                <w:szCs w:val="16"/>
              </w:rPr>
            </w:pPr>
            <w:r w:rsidRPr="00C644AC">
              <w:rPr>
                <w:sz w:val="16"/>
                <w:szCs w:val="16"/>
              </w:rPr>
              <w:t>Correction to radio link monitoring test cases_R17</w:t>
            </w:r>
          </w:p>
        </w:tc>
        <w:tc>
          <w:tcPr>
            <w:tcW w:w="1559" w:type="dxa"/>
            <w:noWrap/>
            <w:hideMark/>
          </w:tcPr>
          <w:p w14:paraId="11B9CBF3"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1FD1E85F"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3ACA28ED" w14:textId="77777777" w:rsidTr="00F032FF">
        <w:trPr>
          <w:trHeight w:val="225"/>
        </w:trPr>
        <w:tc>
          <w:tcPr>
            <w:tcW w:w="1129" w:type="dxa"/>
            <w:noWrap/>
            <w:hideMark/>
          </w:tcPr>
          <w:p w14:paraId="7F367A75" w14:textId="77777777" w:rsidR="00C644AC" w:rsidRPr="00C644AC" w:rsidRDefault="00C644AC" w:rsidP="00C644AC">
            <w:pPr>
              <w:spacing w:after="0"/>
              <w:rPr>
                <w:sz w:val="16"/>
                <w:szCs w:val="16"/>
              </w:rPr>
            </w:pPr>
            <w:r w:rsidRPr="00C644AC">
              <w:rPr>
                <w:sz w:val="16"/>
                <w:szCs w:val="16"/>
              </w:rPr>
              <w:t>R4-2113969</w:t>
            </w:r>
          </w:p>
        </w:tc>
        <w:tc>
          <w:tcPr>
            <w:tcW w:w="6521" w:type="dxa"/>
            <w:noWrap/>
            <w:hideMark/>
          </w:tcPr>
          <w:p w14:paraId="6804E2CC" w14:textId="77777777" w:rsidR="00C644AC" w:rsidRPr="00C644AC" w:rsidRDefault="00C644AC" w:rsidP="00C644AC">
            <w:pPr>
              <w:spacing w:after="0"/>
              <w:rPr>
                <w:sz w:val="16"/>
                <w:szCs w:val="16"/>
              </w:rPr>
            </w:pPr>
            <w:r w:rsidRPr="00C644AC">
              <w:rPr>
                <w:sz w:val="16"/>
                <w:szCs w:val="16"/>
              </w:rPr>
              <w:t>Correction to SCell activation test cases_R15</w:t>
            </w:r>
          </w:p>
        </w:tc>
        <w:tc>
          <w:tcPr>
            <w:tcW w:w="1559" w:type="dxa"/>
            <w:noWrap/>
            <w:hideMark/>
          </w:tcPr>
          <w:p w14:paraId="1E7D9589"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52DE720C"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6615113C" w14:textId="77777777" w:rsidTr="00F032FF">
        <w:trPr>
          <w:trHeight w:val="225"/>
        </w:trPr>
        <w:tc>
          <w:tcPr>
            <w:tcW w:w="1129" w:type="dxa"/>
            <w:noWrap/>
            <w:hideMark/>
          </w:tcPr>
          <w:p w14:paraId="7890DB85" w14:textId="77777777" w:rsidR="00C644AC" w:rsidRPr="00C644AC" w:rsidRDefault="00C644AC" w:rsidP="00C644AC">
            <w:pPr>
              <w:spacing w:after="0"/>
              <w:rPr>
                <w:sz w:val="16"/>
                <w:szCs w:val="16"/>
              </w:rPr>
            </w:pPr>
            <w:r w:rsidRPr="00C644AC">
              <w:rPr>
                <w:sz w:val="16"/>
                <w:szCs w:val="16"/>
              </w:rPr>
              <w:t>R4-2113970</w:t>
            </w:r>
          </w:p>
        </w:tc>
        <w:tc>
          <w:tcPr>
            <w:tcW w:w="6521" w:type="dxa"/>
            <w:noWrap/>
            <w:hideMark/>
          </w:tcPr>
          <w:p w14:paraId="68426BD5" w14:textId="77777777" w:rsidR="00C644AC" w:rsidRPr="00C644AC" w:rsidRDefault="00C644AC" w:rsidP="00C644AC">
            <w:pPr>
              <w:spacing w:after="0"/>
              <w:rPr>
                <w:sz w:val="16"/>
                <w:szCs w:val="16"/>
              </w:rPr>
            </w:pPr>
            <w:r w:rsidRPr="00C644AC">
              <w:rPr>
                <w:sz w:val="16"/>
                <w:szCs w:val="16"/>
              </w:rPr>
              <w:t>Correction to SCell activation test cases_R16</w:t>
            </w:r>
          </w:p>
        </w:tc>
        <w:tc>
          <w:tcPr>
            <w:tcW w:w="1559" w:type="dxa"/>
            <w:noWrap/>
            <w:hideMark/>
          </w:tcPr>
          <w:p w14:paraId="572FC795"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5F088CF9"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D6CC1B5" w14:textId="77777777" w:rsidTr="00F032FF">
        <w:trPr>
          <w:trHeight w:val="225"/>
        </w:trPr>
        <w:tc>
          <w:tcPr>
            <w:tcW w:w="1129" w:type="dxa"/>
            <w:noWrap/>
            <w:hideMark/>
          </w:tcPr>
          <w:p w14:paraId="51431066" w14:textId="77777777" w:rsidR="00C644AC" w:rsidRPr="00C644AC" w:rsidRDefault="00C644AC" w:rsidP="00C644AC">
            <w:pPr>
              <w:spacing w:after="0"/>
              <w:rPr>
                <w:sz w:val="16"/>
                <w:szCs w:val="16"/>
              </w:rPr>
            </w:pPr>
            <w:r w:rsidRPr="00C644AC">
              <w:rPr>
                <w:sz w:val="16"/>
                <w:szCs w:val="16"/>
              </w:rPr>
              <w:t>R4-2113971</w:t>
            </w:r>
          </w:p>
        </w:tc>
        <w:tc>
          <w:tcPr>
            <w:tcW w:w="6521" w:type="dxa"/>
            <w:noWrap/>
            <w:hideMark/>
          </w:tcPr>
          <w:p w14:paraId="14D8FE96" w14:textId="77777777" w:rsidR="00C644AC" w:rsidRPr="00C644AC" w:rsidRDefault="00C644AC" w:rsidP="00C644AC">
            <w:pPr>
              <w:spacing w:after="0"/>
              <w:rPr>
                <w:sz w:val="16"/>
                <w:szCs w:val="16"/>
              </w:rPr>
            </w:pPr>
            <w:r w:rsidRPr="00C644AC">
              <w:rPr>
                <w:sz w:val="16"/>
                <w:szCs w:val="16"/>
              </w:rPr>
              <w:t>Correction to SCell activation test cases_R17</w:t>
            </w:r>
          </w:p>
        </w:tc>
        <w:tc>
          <w:tcPr>
            <w:tcW w:w="1559" w:type="dxa"/>
            <w:noWrap/>
            <w:hideMark/>
          </w:tcPr>
          <w:p w14:paraId="63AB78B0"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4441DA9E"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1CA5C6E8" w14:textId="77777777" w:rsidTr="00F032FF">
        <w:trPr>
          <w:trHeight w:val="225"/>
        </w:trPr>
        <w:tc>
          <w:tcPr>
            <w:tcW w:w="1129" w:type="dxa"/>
            <w:noWrap/>
            <w:hideMark/>
          </w:tcPr>
          <w:p w14:paraId="404FFC38" w14:textId="77777777" w:rsidR="00C644AC" w:rsidRPr="00C644AC" w:rsidRDefault="001C0678" w:rsidP="00C644AC">
            <w:pPr>
              <w:spacing w:after="0"/>
              <w:rPr>
                <w:sz w:val="16"/>
                <w:szCs w:val="16"/>
                <w:u w:val="single"/>
              </w:rPr>
            </w:pPr>
            <w:hyperlink r:id="rId46" w:history="1">
              <w:r w:rsidR="00C644AC" w:rsidRPr="00C644AC">
                <w:rPr>
                  <w:rStyle w:val="ac"/>
                  <w:sz w:val="16"/>
                  <w:szCs w:val="16"/>
                </w:rPr>
                <w:t>R4-2114098</w:t>
              </w:r>
            </w:hyperlink>
          </w:p>
        </w:tc>
        <w:tc>
          <w:tcPr>
            <w:tcW w:w="6521" w:type="dxa"/>
            <w:noWrap/>
            <w:hideMark/>
          </w:tcPr>
          <w:p w14:paraId="578BC46A" w14:textId="77777777" w:rsidR="00C644AC" w:rsidRPr="00C644AC" w:rsidRDefault="00C644AC" w:rsidP="00C644AC">
            <w:pPr>
              <w:spacing w:after="0"/>
              <w:rPr>
                <w:sz w:val="16"/>
                <w:szCs w:val="16"/>
              </w:rPr>
            </w:pPr>
            <w:r w:rsidRPr="00C644AC">
              <w:rPr>
                <w:sz w:val="16"/>
                <w:szCs w:val="16"/>
              </w:rPr>
              <w:t>Discussion on RRM performance maintenance</w:t>
            </w:r>
          </w:p>
        </w:tc>
        <w:tc>
          <w:tcPr>
            <w:tcW w:w="1559" w:type="dxa"/>
            <w:noWrap/>
            <w:hideMark/>
          </w:tcPr>
          <w:p w14:paraId="27FAE8B5"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5FBE2532" w14:textId="2DCD6C00" w:rsidR="00C644AC" w:rsidRPr="00C644AC" w:rsidRDefault="00C644AC" w:rsidP="00C644AC">
            <w:pPr>
              <w:spacing w:after="0"/>
              <w:jc w:val="both"/>
              <w:rPr>
                <w:sz w:val="16"/>
                <w:szCs w:val="16"/>
              </w:rPr>
            </w:pPr>
            <w:r w:rsidRPr="00C644AC">
              <w:rPr>
                <w:sz w:val="16"/>
                <w:szCs w:val="16"/>
              </w:rPr>
              <w:t> </w:t>
            </w:r>
            <w:r>
              <w:rPr>
                <w:sz w:val="16"/>
                <w:szCs w:val="16"/>
              </w:rPr>
              <w:t>N/A</w:t>
            </w:r>
          </w:p>
        </w:tc>
      </w:tr>
      <w:tr w:rsidR="00C644AC" w:rsidRPr="00C644AC" w14:paraId="16F2758E" w14:textId="77777777" w:rsidTr="00F032FF">
        <w:trPr>
          <w:trHeight w:val="225"/>
        </w:trPr>
        <w:tc>
          <w:tcPr>
            <w:tcW w:w="1129" w:type="dxa"/>
            <w:noWrap/>
            <w:hideMark/>
          </w:tcPr>
          <w:p w14:paraId="1ECC80A9" w14:textId="77777777" w:rsidR="00C644AC" w:rsidRPr="00C644AC" w:rsidRDefault="001C0678" w:rsidP="00C644AC">
            <w:pPr>
              <w:spacing w:after="0"/>
              <w:rPr>
                <w:sz w:val="16"/>
                <w:szCs w:val="16"/>
                <w:u w:val="single"/>
              </w:rPr>
            </w:pPr>
            <w:hyperlink r:id="rId47" w:history="1">
              <w:r w:rsidR="00C644AC" w:rsidRPr="00C644AC">
                <w:rPr>
                  <w:rStyle w:val="ac"/>
                  <w:sz w:val="16"/>
                  <w:szCs w:val="16"/>
                </w:rPr>
                <w:t>R4-2114164</w:t>
              </w:r>
            </w:hyperlink>
          </w:p>
        </w:tc>
        <w:tc>
          <w:tcPr>
            <w:tcW w:w="6521" w:type="dxa"/>
            <w:noWrap/>
            <w:hideMark/>
          </w:tcPr>
          <w:p w14:paraId="267086B9" w14:textId="77777777" w:rsidR="00C644AC" w:rsidRPr="00C644AC" w:rsidRDefault="00C644AC" w:rsidP="00C644AC">
            <w:pPr>
              <w:spacing w:after="0"/>
              <w:rPr>
                <w:sz w:val="16"/>
                <w:szCs w:val="16"/>
              </w:rPr>
            </w:pPr>
            <w:r w:rsidRPr="00C644AC">
              <w:rPr>
                <w:sz w:val="16"/>
                <w:szCs w:val="16"/>
              </w:rPr>
              <w:t>On Rel-15 TCs with mix of carriers in LTE/FR1 and FR2</w:t>
            </w:r>
          </w:p>
        </w:tc>
        <w:tc>
          <w:tcPr>
            <w:tcW w:w="1559" w:type="dxa"/>
            <w:noWrap/>
            <w:hideMark/>
          </w:tcPr>
          <w:p w14:paraId="45ED2AF1"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3695412F" w14:textId="33D5AA3D" w:rsidR="00C644AC" w:rsidRPr="00C644AC" w:rsidRDefault="00C644AC" w:rsidP="00C644AC">
            <w:pPr>
              <w:spacing w:after="0"/>
              <w:jc w:val="both"/>
              <w:rPr>
                <w:sz w:val="16"/>
                <w:szCs w:val="16"/>
              </w:rPr>
            </w:pPr>
            <w:r w:rsidRPr="00C644AC">
              <w:rPr>
                <w:sz w:val="16"/>
                <w:szCs w:val="16"/>
              </w:rPr>
              <w:t> </w:t>
            </w:r>
            <w:r>
              <w:rPr>
                <w:sz w:val="16"/>
                <w:szCs w:val="16"/>
              </w:rPr>
              <w:t>N/A</w:t>
            </w:r>
          </w:p>
        </w:tc>
      </w:tr>
      <w:tr w:rsidR="00C644AC" w:rsidRPr="00C644AC" w14:paraId="4068F313" w14:textId="77777777" w:rsidTr="00F032FF">
        <w:trPr>
          <w:trHeight w:val="225"/>
        </w:trPr>
        <w:tc>
          <w:tcPr>
            <w:tcW w:w="1129" w:type="dxa"/>
            <w:noWrap/>
            <w:hideMark/>
          </w:tcPr>
          <w:p w14:paraId="6E947504" w14:textId="77777777" w:rsidR="00C644AC" w:rsidRPr="00C644AC" w:rsidRDefault="001C0678" w:rsidP="00C644AC">
            <w:pPr>
              <w:spacing w:after="0"/>
              <w:rPr>
                <w:sz w:val="16"/>
                <w:szCs w:val="16"/>
                <w:u w:val="single"/>
              </w:rPr>
            </w:pPr>
            <w:hyperlink r:id="rId48" w:history="1">
              <w:r w:rsidR="00C644AC" w:rsidRPr="00C644AC">
                <w:rPr>
                  <w:rStyle w:val="ac"/>
                  <w:sz w:val="16"/>
                  <w:szCs w:val="16"/>
                </w:rPr>
                <w:t>R4-2114165</w:t>
              </w:r>
            </w:hyperlink>
          </w:p>
        </w:tc>
        <w:tc>
          <w:tcPr>
            <w:tcW w:w="6521" w:type="dxa"/>
            <w:noWrap/>
            <w:hideMark/>
          </w:tcPr>
          <w:p w14:paraId="505A0FA4" w14:textId="77777777" w:rsidR="00C644AC" w:rsidRPr="00C644AC" w:rsidRDefault="00C644AC" w:rsidP="00C644AC">
            <w:pPr>
              <w:spacing w:after="0"/>
              <w:rPr>
                <w:sz w:val="16"/>
                <w:szCs w:val="16"/>
              </w:rPr>
            </w:pPr>
            <w:r w:rsidRPr="00C644AC">
              <w:rPr>
                <w:sz w:val="16"/>
                <w:szCs w:val="16"/>
              </w:rPr>
              <w:t>DraftCR (R15) Applicability of test cases with LTE/FR1+FR2</w:t>
            </w:r>
          </w:p>
        </w:tc>
        <w:tc>
          <w:tcPr>
            <w:tcW w:w="1559" w:type="dxa"/>
            <w:noWrap/>
            <w:hideMark/>
          </w:tcPr>
          <w:p w14:paraId="2A16E3B7"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4B2AB4DA"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1C4353CD" w14:textId="77777777" w:rsidTr="00F032FF">
        <w:trPr>
          <w:trHeight w:val="225"/>
        </w:trPr>
        <w:tc>
          <w:tcPr>
            <w:tcW w:w="1129" w:type="dxa"/>
            <w:noWrap/>
            <w:hideMark/>
          </w:tcPr>
          <w:p w14:paraId="1541FE9D" w14:textId="77777777" w:rsidR="00C644AC" w:rsidRPr="00C644AC" w:rsidRDefault="00C644AC" w:rsidP="00C644AC">
            <w:pPr>
              <w:spacing w:after="0"/>
              <w:rPr>
                <w:sz w:val="16"/>
                <w:szCs w:val="16"/>
              </w:rPr>
            </w:pPr>
            <w:r w:rsidRPr="00C644AC">
              <w:rPr>
                <w:sz w:val="16"/>
                <w:szCs w:val="16"/>
              </w:rPr>
              <w:t>R4-2114166</w:t>
            </w:r>
          </w:p>
        </w:tc>
        <w:tc>
          <w:tcPr>
            <w:tcW w:w="6521" w:type="dxa"/>
            <w:noWrap/>
            <w:hideMark/>
          </w:tcPr>
          <w:p w14:paraId="1FD1974B" w14:textId="77777777" w:rsidR="00C644AC" w:rsidRPr="00C644AC" w:rsidRDefault="00C644AC" w:rsidP="00C644AC">
            <w:pPr>
              <w:spacing w:after="0"/>
              <w:rPr>
                <w:sz w:val="16"/>
                <w:szCs w:val="16"/>
              </w:rPr>
            </w:pPr>
            <w:r w:rsidRPr="00C644AC">
              <w:rPr>
                <w:sz w:val="16"/>
                <w:szCs w:val="16"/>
              </w:rPr>
              <w:t>DraftCR (R16) Applicability of test cases with LTE/FR1+FR2</w:t>
            </w:r>
          </w:p>
        </w:tc>
        <w:tc>
          <w:tcPr>
            <w:tcW w:w="1559" w:type="dxa"/>
            <w:noWrap/>
            <w:hideMark/>
          </w:tcPr>
          <w:p w14:paraId="46A5CBF2"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618DE97D"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E17015A" w14:textId="77777777" w:rsidTr="00F032FF">
        <w:trPr>
          <w:trHeight w:val="225"/>
        </w:trPr>
        <w:tc>
          <w:tcPr>
            <w:tcW w:w="1129" w:type="dxa"/>
            <w:noWrap/>
            <w:hideMark/>
          </w:tcPr>
          <w:p w14:paraId="5DF2AED2" w14:textId="77777777" w:rsidR="00C644AC" w:rsidRPr="00C644AC" w:rsidRDefault="00C644AC" w:rsidP="00C644AC">
            <w:pPr>
              <w:spacing w:after="0"/>
              <w:rPr>
                <w:sz w:val="16"/>
                <w:szCs w:val="16"/>
              </w:rPr>
            </w:pPr>
            <w:r w:rsidRPr="00C644AC">
              <w:rPr>
                <w:sz w:val="16"/>
                <w:szCs w:val="16"/>
              </w:rPr>
              <w:t>R4-2114167</w:t>
            </w:r>
          </w:p>
        </w:tc>
        <w:tc>
          <w:tcPr>
            <w:tcW w:w="6521" w:type="dxa"/>
            <w:noWrap/>
            <w:hideMark/>
          </w:tcPr>
          <w:p w14:paraId="422995D7" w14:textId="77777777" w:rsidR="00C644AC" w:rsidRPr="00C644AC" w:rsidRDefault="00C644AC" w:rsidP="00C644AC">
            <w:pPr>
              <w:spacing w:after="0"/>
              <w:rPr>
                <w:sz w:val="16"/>
                <w:szCs w:val="16"/>
              </w:rPr>
            </w:pPr>
            <w:r w:rsidRPr="00C644AC">
              <w:rPr>
                <w:sz w:val="16"/>
                <w:szCs w:val="16"/>
              </w:rPr>
              <w:t>DraftCR (R17) Applicability of test cases with LTE/FR1+FR2</w:t>
            </w:r>
          </w:p>
        </w:tc>
        <w:tc>
          <w:tcPr>
            <w:tcW w:w="1559" w:type="dxa"/>
            <w:noWrap/>
            <w:hideMark/>
          </w:tcPr>
          <w:p w14:paraId="506633FE"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7BE57DC6"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5887558C" w14:textId="77777777" w:rsidTr="00F032FF">
        <w:trPr>
          <w:trHeight w:val="225"/>
        </w:trPr>
        <w:tc>
          <w:tcPr>
            <w:tcW w:w="1129" w:type="dxa"/>
            <w:noWrap/>
            <w:hideMark/>
          </w:tcPr>
          <w:p w14:paraId="439BAD3E" w14:textId="77777777" w:rsidR="00C644AC" w:rsidRPr="00C644AC" w:rsidRDefault="001C0678" w:rsidP="00C644AC">
            <w:pPr>
              <w:spacing w:after="0"/>
              <w:rPr>
                <w:sz w:val="16"/>
                <w:szCs w:val="16"/>
                <w:u w:val="single"/>
              </w:rPr>
            </w:pPr>
            <w:hyperlink r:id="rId49" w:history="1">
              <w:r w:rsidR="00C644AC" w:rsidRPr="00C644AC">
                <w:rPr>
                  <w:rStyle w:val="ac"/>
                  <w:sz w:val="16"/>
                  <w:szCs w:val="16"/>
                </w:rPr>
                <w:t>R4-2114359</w:t>
              </w:r>
            </w:hyperlink>
          </w:p>
        </w:tc>
        <w:tc>
          <w:tcPr>
            <w:tcW w:w="6521" w:type="dxa"/>
            <w:noWrap/>
            <w:hideMark/>
          </w:tcPr>
          <w:p w14:paraId="4651EB4E" w14:textId="77777777" w:rsidR="00C644AC" w:rsidRPr="00C644AC" w:rsidRDefault="00C644AC" w:rsidP="00C644AC">
            <w:pPr>
              <w:spacing w:after="0"/>
              <w:rPr>
                <w:sz w:val="16"/>
                <w:szCs w:val="16"/>
              </w:rPr>
            </w:pPr>
            <w:r w:rsidRPr="00C644AC">
              <w:rPr>
                <w:sz w:val="16"/>
                <w:szCs w:val="16"/>
              </w:rPr>
              <w:t>Draft-CR to TS 38.133: Corrections to propagation condition for inter-RAT test cases (Rel 15)</w:t>
            </w:r>
          </w:p>
        </w:tc>
        <w:tc>
          <w:tcPr>
            <w:tcW w:w="1559" w:type="dxa"/>
            <w:noWrap/>
            <w:hideMark/>
          </w:tcPr>
          <w:p w14:paraId="4FBCE9A0"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1D5B743F"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3E423EA3" w14:textId="77777777" w:rsidTr="00F032FF">
        <w:trPr>
          <w:trHeight w:val="225"/>
        </w:trPr>
        <w:tc>
          <w:tcPr>
            <w:tcW w:w="1129" w:type="dxa"/>
            <w:noWrap/>
            <w:hideMark/>
          </w:tcPr>
          <w:p w14:paraId="5AE9D2B2" w14:textId="77777777" w:rsidR="00C644AC" w:rsidRPr="00C644AC" w:rsidRDefault="00C644AC" w:rsidP="00C644AC">
            <w:pPr>
              <w:spacing w:after="0"/>
              <w:rPr>
                <w:sz w:val="16"/>
                <w:szCs w:val="16"/>
              </w:rPr>
            </w:pPr>
            <w:r w:rsidRPr="00C644AC">
              <w:rPr>
                <w:sz w:val="16"/>
                <w:szCs w:val="16"/>
              </w:rPr>
              <w:t>R4-2114360</w:t>
            </w:r>
          </w:p>
        </w:tc>
        <w:tc>
          <w:tcPr>
            <w:tcW w:w="6521" w:type="dxa"/>
            <w:noWrap/>
            <w:hideMark/>
          </w:tcPr>
          <w:p w14:paraId="5744D3A6" w14:textId="77777777" w:rsidR="00C644AC" w:rsidRPr="00C644AC" w:rsidRDefault="00C644AC" w:rsidP="00C644AC">
            <w:pPr>
              <w:spacing w:after="0"/>
              <w:rPr>
                <w:sz w:val="16"/>
                <w:szCs w:val="16"/>
              </w:rPr>
            </w:pPr>
            <w:r w:rsidRPr="00C644AC">
              <w:rPr>
                <w:sz w:val="16"/>
                <w:szCs w:val="16"/>
              </w:rPr>
              <w:t>Draft-CR to TS 38.133: Corrections to propagation condition for inter-RAT test cases (Rel 16)</w:t>
            </w:r>
          </w:p>
        </w:tc>
        <w:tc>
          <w:tcPr>
            <w:tcW w:w="1559" w:type="dxa"/>
            <w:noWrap/>
            <w:hideMark/>
          </w:tcPr>
          <w:p w14:paraId="0678711B"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5597DE91"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7B557135" w14:textId="77777777" w:rsidTr="00F032FF">
        <w:trPr>
          <w:trHeight w:val="225"/>
        </w:trPr>
        <w:tc>
          <w:tcPr>
            <w:tcW w:w="1129" w:type="dxa"/>
            <w:noWrap/>
            <w:hideMark/>
          </w:tcPr>
          <w:p w14:paraId="0E69C484" w14:textId="77777777" w:rsidR="00C644AC" w:rsidRPr="00BF1BA1" w:rsidRDefault="00C644AC" w:rsidP="00C644AC">
            <w:pPr>
              <w:spacing w:after="0"/>
              <w:rPr>
                <w:sz w:val="16"/>
                <w:szCs w:val="16"/>
              </w:rPr>
            </w:pPr>
            <w:r w:rsidRPr="00BF1BA1">
              <w:rPr>
                <w:sz w:val="16"/>
                <w:szCs w:val="16"/>
              </w:rPr>
              <w:t>R4-2114361</w:t>
            </w:r>
          </w:p>
        </w:tc>
        <w:tc>
          <w:tcPr>
            <w:tcW w:w="6521" w:type="dxa"/>
            <w:noWrap/>
            <w:hideMark/>
          </w:tcPr>
          <w:p w14:paraId="0AA4B281" w14:textId="77777777" w:rsidR="00C644AC" w:rsidRPr="00BF1BA1" w:rsidRDefault="00C644AC" w:rsidP="00C644AC">
            <w:pPr>
              <w:spacing w:after="0"/>
              <w:rPr>
                <w:sz w:val="16"/>
                <w:szCs w:val="16"/>
              </w:rPr>
            </w:pPr>
            <w:r w:rsidRPr="00BF1BA1">
              <w:rPr>
                <w:sz w:val="16"/>
                <w:szCs w:val="16"/>
              </w:rPr>
              <w:t>Draft-CR to TS 38.133: Corrections to propagation condition for inter-RAT test cases (Rel 17)</w:t>
            </w:r>
          </w:p>
        </w:tc>
        <w:tc>
          <w:tcPr>
            <w:tcW w:w="1559" w:type="dxa"/>
            <w:noWrap/>
            <w:hideMark/>
          </w:tcPr>
          <w:p w14:paraId="6B60BB54" w14:textId="77777777" w:rsidR="00C644AC" w:rsidRPr="00BF1BA1" w:rsidRDefault="00C644AC" w:rsidP="00C644AC">
            <w:pPr>
              <w:spacing w:after="0"/>
              <w:rPr>
                <w:sz w:val="16"/>
                <w:szCs w:val="16"/>
              </w:rPr>
            </w:pPr>
            <w:r w:rsidRPr="00BF1BA1">
              <w:rPr>
                <w:sz w:val="16"/>
                <w:szCs w:val="16"/>
              </w:rPr>
              <w:t>Rohde &amp; Schwarz</w:t>
            </w:r>
          </w:p>
        </w:tc>
        <w:tc>
          <w:tcPr>
            <w:tcW w:w="567" w:type="dxa"/>
            <w:noWrap/>
            <w:hideMark/>
          </w:tcPr>
          <w:p w14:paraId="78FF75C1" w14:textId="77777777" w:rsidR="00C644AC" w:rsidRPr="00BF1BA1" w:rsidRDefault="00C644AC" w:rsidP="00C644AC">
            <w:pPr>
              <w:spacing w:after="0"/>
              <w:jc w:val="both"/>
              <w:rPr>
                <w:sz w:val="16"/>
                <w:szCs w:val="16"/>
              </w:rPr>
            </w:pPr>
            <w:r w:rsidRPr="00BF1BA1">
              <w:rPr>
                <w:sz w:val="16"/>
                <w:szCs w:val="16"/>
              </w:rPr>
              <w:t>A</w:t>
            </w:r>
          </w:p>
        </w:tc>
      </w:tr>
      <w:tr w:rsidR="00BF1BA1" w:rsidRPr="00C644AC" w14:paraId="356F12E8" w14:textId="77777777" w:rsidTr="00F032FF">
        <w:trPr>
          <w:trHeight w:val="225"/>
        </w:trPr>
        <w:tc>
          <w:tcPr>
            <w:tcW w:w="1129" w:type="dxa"/>
            <w:noWrap/>
          </w:tcPr>
          <w:p w14:paraId="27968C1E" w14:textId="1B801F29" w:rsidR="00BF1BA1" w:rsidRPr="00BF1BA1" w:rsidRDefault="001C0678" w:rsidP="00BF1BA1">
            <w:pPr>
              <w:spacing w:after="0"/>
              <w:rPr>
                <w:sz w:val="16"/>
                <w:szCs w:val="16"/>
              </w:rPr>
            </w:pPr>
            <w:hyperlink r:id="rId50" w:history="1">
              <w:r w:rsidR="00BF1BA1" w:rsidRPr="00BF1BA1">
                <w:rPr>
                  <w:rStyle w:val="ac"/>
                  <w:b/>
                  <w:bCs/>
                  <w:sz w:val="16"/>
                  <w:szCs w:val="16"/>
                </w:rPr>
                <w:t>R4-2114442</w:t>
              </w:r>
            </w:hyperlink>
          </w:p>
        </w:tc>
        <w:tc>
          <w:tcPr>
            <w:tcW w:w="6521" w:type="dxa"/>
            <w:noWrap/>
          </w:tcPr>
          <w:p w14:paraId="558A19FD" w14:textId="1D3837FF" w:rsidR="00BF1BA1" w:rsidRPr="00BF1BA1" w:rsidRDefault="00BF1BA1" w:rsidP="00BF1BA1">
            <w:pPr>
              <w:spacing w:after="0"/>
              <w:rPr>
                <w:sz w:val="16"/>
                <w:szCs w:val="16"/>
              </w:rPr>
            </w:pPr>
            <w:r w:rsidRPr="00BF1BA1">
              <w:rPr>
                <w:sz w:val="16"/>
                <w:szCs w:val="16"/>
              </w:rPr>
              <w:t>Correction to n261 RRM performance requirements in Rel-15</w:t>
            </w:r>
          </w:p>
        </w:tc>
        <w:tc>
          <w:tcPr>
            <w:tcW w:w="1559" w:type="dxa"/>
            <w:noWrap/>
          </w:tcPr>
          <w:p w14:paraId="2E13D681" w14:textId="10C8EBC9" w:rsidR="00BF1BA1" w:rsidRPr="00BF1BA1" w:rsidRDefault="00BF1BA1" w:rsidP="00BF1BA1">
            <w:pPr>
              <w:spacing w:after="0"/>
              <w:rPr>
                <w:sz w:val="16"/>
                <w:szCs w:val="16"/>
              </w:rPr>
            </w:pPr>
            <w:r w:rsidRPr="00BF1BA1">
              <w:rPr>
                <w:sz w:val="16"/>
                <w:szCs w:val="16"/>
              </w:rPr>
              <w:t>Ericsson</w:t>
            </w:r>
          </w:p>
        </w:tc>
        <w:tc>
          <w:tcPr>
            <w:tcW w:w="567" w:type="dxa"/>
            <w:noWrap/>
          </w:tcPr>
          <w:p w14:paraId="4A18D34D" w14:textId="070A2FB3" w:rsidR="00BF1BA1" w:rsidRPr="00BF1BA1" w:rsidRDefault="00BF1BA1" w:rsidP="00BF1BA1">
            <w:pPr>
              <w:spacing w:after="0"/>
              <w:jc w:val="both"/>
              <w:rPr>
                <w:sz w:val="16"/>
                <w:szCs w:val="16"/>
              </w:rPr>
            </w:pPr>
            <w:r w:rsidRPr="00BF1BA1">
              <w:rPr>
                <w:sz w:val="16"/>
                <w:szCs w:val="16"/>
              </w:rPr>
              <w:t>F</w:t>
            </w:r>
          </w:p>
        </w:tc>
      </w:tr>
      <w:tr w:rsidR="00BF1BA1" w:rsidRPr="00C644AC" w14:paraId="44F09F2D" w14:textId="77777777" w:rsidTr="00F032FF">
        <w:trPr>
          <w:trHeight w:val="225"/>
        </w:trPr>
        <w:tc>
          <w:tcPr>
            <w:tcW w:w="1129" w:type="dxa"/>
            <w:noWrap/>
          </w:tcPr>
          <w:p w14:paraId="17589D8D" w14:textId="2CD4A9EA" w:rsidR="00BF1BA1" w:rsidRPr="00BF1BA1" w:rsidRDefault="00BF1BA1" w:rsidP="00BF1BA1">
            <w:pPr>
              <w:spacing w:after="0"/>
              <w:rPr>
                <w:sz w:val="16"/>
                <w:szCs w:val="16"/>
              </w:rPr>
            </w:pPr>
            <w:r w:rsidRPr="00BF1BA1">
              <w:rPr>
                <w:color w:val="000000"/>
                <w:sz w:val="16"/>
                <w:szCs w:val="16"/>
              </w:rPr>
              <w:t>R4-2114443</w:t>
            </w:r>
          </w:p>
        </w:tc>
        <w:tc>
          <w:tcPr>
            <w:tcW w:w="6521" w:type="dxa"/>
            <w:noWrap/>
          </w:tcPr>
          <w:p w14:paraId="3DA0DA67" w14:textId="75873F36" w:rsidR="00BF1BA1" w:rsidRPr="00BF1BA1" w:rsidRDefault="00BF1BA1" w:rsidP="00BF1BA1">
            <w:pPr>
              <w:spacing w:after="0"/>
              <w:rPr>
                <w:sz w:val="16"/>
                <w:szCs w:val="16"/>
              </w:rPr>
            </w:pPr>
            <w:r w:rsidRPr="00BF1BA1">
              <w:rPr>
                <w:sz w:val="16"/>
                <w:szCs w:val="16"/>
              </w:rPr>
              <w:t>Correction to n261 RRM performance requirements in Rel-16</w:t>
            </w:r>
          </w:p>
        </w:tc>
        <w:tc>
          <w:tcPr>
            <w:tcW w:w="1559" w:type="dxa"/>
            <w:noWrap/>
          </w:tcPr>
          <w:p w14:paraId="5EE77363" w14:textId="6090E636" w:rsidR="00BF1BA1" w:rsidRPr="00BF1BA1" w:rsidRDefault="00BF1BA1" w:rsidP="00BF1BA1">
            <w:pPr>
              <w:spacing w:after="0"/>
              <w:rPr>
                <w:sz w:val="16"/>
                <w:szCs w:val="16"/>
              </w:rPr>
            </w:pPr>
            <w:r w:rsidRPr="00BF1BA1">
              <w:rPr>
                <w:sz w:val="16"/>
                <w:szCs w:val="16"/>
              </w:rPr>
              <w:t>Ericsson</w:t>
            </w:r>
          </w:p>
        </w:tc>
        <w:tc>
          <w:tcPr>
            <w:tcW w:w="567" w:type="dxa"/>
            <w:noWrap/>
          </w:tcPr>
          <w:p w14:paraId="7042923A" w14:textId="31DC9F87" w:rsidR="00BF1BA1" w:rsidRPr="00BF1BA1" w:rsidRDefault="00BF1BA1" w:rsidP="00BF1BA1">
            <w:pPr>
              <w:spacing w:after="0"/>
              <w:jc w:val="both"/>
              <w:rPr>
                <w:sz w:val="16"/>
                <w:szCs w:val="16"/>
              </w:rPr>
            </w:pPr>
            <w:r w:rsidRPr="00BF1BA1">
              <w:rPr>
                <w:sz w:val="16"/>
                <w:szCs w:val="16"/>
              </w:rPr>
              <w:t>A</w:t>
            </w:r>
          </w:p>
        </w:tc>
      </w:tr>
      <w:tr w:rsidR="00BF1BA1" w:rsidRPr="00C644AC" w14:paraId="32F1A35C" w14:textId="77777777" w:rsidTr="00F032FF">
        <w:trPr>
          <w:trHeight w:val="225"/>
        </w:trPr>
        <w:tc>
          <w:tcPr>
            <w:tcW w:w="1129" w:type="dxa"/>
            <w:noWrap/>
          </w:tcPr>
          <w:p w14:paraId="7B88BAE4" w14:textId="77E0C5D2" w:rsidR="00BF1BA1" w:rsidRPr="00BF1BA1" w:rsidRDefault="001C0678" w:rsidP="00BF1BA1">
            <w:pPr>
              <w:spacing w:after="0"/>
              <w:rPr>
                <w:sz w:val="16"/>
                <w:szCs w:val="16"/>
              </w:rPr>
            </w:pPr>
            <w:hyperlink r:id="rId51" w:history="1">
              <w:r w:rsidR="00BF1BA1" w:rsidRPr="00BF1BA1">
                <w:rPr>
                  <w:rStyle w:val="ac"/>
                  <w:b/>
                  <w:bCs/>
                  <w:sz w:val="16"/>
                  <w:szCs w:val="16"/>
                </w:rPr>
                <w:t>R4-2114444</w:t>
              </w:r>
            </w:hyperlink>
          </w:p>
        </w:tc>
        <w:tc>
          <w:tcPr>
            <w:tcW w:w="6521" w:type="dxa"/>
            <w:noWrap/>
          </w:tcPr>
          <w:p w14:paraId="4776B829" w14:textId="051209F2" w:rsidR="00BF1BA1" w:rsidRPr="00BF1BA1" w:rsidRDefault="00BF1BA1" w:rsidP="00BF1BA1">
            <w:pPr>
              <w:spacing w:after="0"/>
              <w:rPr>
                <w:sz w:val="16"/>
                <w:szCs w:val="16"/>
              </w:rPr>
            </w:pPr>
            <w:r w:rsidRPr="00BF1BA1">
              <w:rPr>
                <w:sz w:val="16"/>
                <w:szCs w:val="16"/>
              </w:rPr>
              <w:t>Correction to n261 RRM performance requirements in Rel-17</w:t>
            </w:r>
          </w:p>
        </w:tc>
        <w:tc>
          <w:tcPr>
            <w:tcW w:w="1559" w:type="dxa"/>
            <w:noWrap/>
          </w:tcPr>
          <w:p w14:paraId="3083D623" w14:textId="201437BF" w:rsidR="00BF1BA1" w:rsidRPr="00BF1BA1" w:rsidRDefault="00BF1BA1" w:rsidP="00BF1BA1">
            <w:pPr>
              <w:spacing w:after="0"/>
              <w:rPr>
                <w:sz w:val="16"/>
                <w:szCs w:val="16"/>
              </w:rPr>
            </w:pPr>
            <w:r w:rsidRPr="00BF1BA1">
              <w:rPr>
                <w:sz w:val="16"/>
                <w:szCs w:val="16"/>
              </w:rPr>
              <w:t>Ericsson</w:t>
            </w:r>
          </w:p>
        </w:tc>
        <w:tc>
          <w:tcPr>
            <w:tcW w:w="567" w:type="dxa"/>
            <w:noWrap/>
          </w:tcPr>
          <w:p w14:paraId="4CBABD01" w14:textId="42AB6205" w:rsidR="00BF1BA1" w:rsidRPr="00BF1BA1" w:rsidRDefault="00BF1BA1" w:rsidP="00BF1BA1">
            <w:pPr>
              <w:spacing w:after="0"/>
              <w:jc w:val="both"/>
              <w:rPr>
                <w:sz w:val="16"/>
                <w:szCs w:val="16"/>
              </w:rPr>
            </w:pPr>
            <w:r w:rsidRPr="00BF1BA1">
              <w:rPr>
                <w:sz w:val="16"/>
                <w:szCs w:val="16"/>
              </w:rPr>
              <w:t>F</w:t>
            </w:r>
          </w:p>
        </w:tc>
      </w:tr>
    </w:tbl>
    <w:p w14:paraId="5E28D395" w14:textId="5F49D68A" w:rsidR="00C644AC" w:rsidRDefault="00C644AC" w:rsidP="005B4802">
      <w:pPr>
        <w:rPr>
          <w:b/>
          <w:bCs/>
        </w:rPr>
      </w:pPr>
    </w:p>
    <w:p w14:paraId="67EA3547" w14:textId="407DC46C" w:rsidR="00484C5D" w:rsidRPr="004A7544" w:rsidRDefault="00837458" w:rsidP="00B831AE">
      <w:pPr>
        <w:pStyle w:val="2"/>
      </w:pPr>
      <w:r w:rsidRPr="004A7544">
        <w:rPr>
          <w:rFonts w:hint="eastAsia"/>
        </w:rPr>
        <w:t>Open issues</w:t>
      </w:r>
      <w:r w:rsidR="00DC2500">
        <w:t xml:space="preserve"> summary</w:t>
      </w:r>
    </w:p>
    <w:p w14:paraId="42E4FF9B" w14:textId="77DFEB34" w:rsidR="00725CBF" w:rsidRPr="00725CBF" w:rsidRDefault="00571777" w:rsidP="00725CBF">
      <w:pPr>
        <w:pStyle w:val="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1-1</w:t>
      </w:r>
      <w:r w:rsidR="00E12E28" w:rsidRPr="00092E25">
        <w:rPr>
          <w:sz w:val="24"/>
          <w:szCs w:val="16"/>
          <w:lang w:val="en-US"/>
        </w:rPr>
        <w:t xml:space="preserve">: </w:t>
      </w:r>
      <w:r w:rsidR="00CE1007">
        <w:rPr>
          <w:sz w:val="24"/>
          <w:szCs w:val="16"/>
          <w:lang w:val="en-US"/>
        </w:rPr>
        <w:t>C</w:t>
      </w:r>
      <w:r w:rsidR="004A7B44" w:rsidRPr="004A7B44">
        <w:rPr>
          <w:sz w:val="24"/>
          <w:szCs w:val="16"/>
          <w:lang w:val="en-US"/>
        </w:rPr>
        <w:t xml:space="preserve">hannel BW configuration for RRM </w:t>
      </w:r>
      <w:r w:rsidR="00CE1007">
        <w:rPr>
          <w:sz w:val="24"/>
          <w:szCs w:val="16"/>
          <w:lang w:val="en-US"/>
        </w:rPr>
        <w:t xml:space="preserve">CA </w:t>
      </w:r>
      <w:r w:rsidR="004A7B44" w:rsidRPr="004A7B44">
        <w:rPr>
          <w:sz w:val="24"/>
          <w:szCs w:val="16"/>
          <w:lang w:val="en-US"/>
        </w:rPr>
        <w:t>TCs</w:t>
      </w:r>
    </w:p>
    <w:p w14:paraId="48F1D201" w14:textId="53307651" w:rsidR="00725CBF" w:rsidRDefault="00725CBF" w:rsidP="00A826D3">
      <w:pPr>
        <w:spacing w:after="0"/>
        <w:rPr>
          <w:rFonts w:eastAsia="MS Mincho"/>
          <w:lang w:eastAsia="ja-JP"/>
        </w:rPr>
      </w:pPr>
      <w:r>
        <w:rPr>
          <w:rFonts w:eastAsia="MS Mincho"/>
          <w:lang w:eastAsia="ja-JP"/>
        </w:rPr>
        <w:t>According to</w:t>
      </w:r>
      <w:r w:rsidR="007606CB">
        <w:rPr>
          <w:rFonts w:eastAsia="MS Mincho"/>
          <w:lang w:eastAsia="ja-JP"/>
        </w:rPr>
        <w:t xml:space="preserve"> </w:t>
      </w:r>
      <w:r w:rsidR="007606CB" w:rsidRPr="007606CB">
        <w:rPr>
          <w:rFonts w:eastAsia="MS Mincho"/>
          <w:lang w:eastAsia="ja-JP"/>
        </w:rPr>
        <w:t>R4-2111852</w:t>
      </w:r>
      <w:r w:rsidR="00A50841">
        <w:rPr>
          <w:rFonts w:eastAsia="MS Mincho"/>
          <w:lang w:eastAsia="ja-JP"/>
        </w:rPr>
        <w:t>:</w:t>
      </w:r>
    </w:p>
    <w:p w14:paraId="453C7CDB" w14:textId="77777777" w:rsidR="00A50841" w:rsidRPr="00A50841" w:rsidRDefault="00A50841" w:rsidP="00A50841">
      <w:pPr>
        <w:pStyle w:val="afe"/>
        <w:numPr>
          <w:ilvl w:val="0"/>
          <w:numId w:val="29"/>
        </w:numPr>
        <w:spacing w:before="120" w:after="0"/>
        <w:ind w:firstLineChars="0"/>
        <w:rPr>
          <w:bCs/>
          <w:iCs/>
        </w:rPr>
      </w:pPr>
      <w:r w:rsidRPr="00A50841">
        <w:rPr>
          <w:rFonts w:hint="eastAsia"/>
          <w:bCs/>
          <w:iCs/>
        </w:rPr>
        <w:t>O</w:t>
      </w:r>
      <w:r w:rsidRPr="00A50841">
        <w:rPr>
          <w:bCs/>
          <w:iCs/>
        </w:rPr>
        <w:t>bservation 1: By the new definitions provided as propose 1, we can keep the current Io values in the spec.</w:t>
      </w:r>
    </w:p>
    <w:p w14:paraId="3C8EC556" w14:textId="77777777" w:rsidR="00A50841" w:rsidRPr="00A50841" w:rsidRDefault="00A50841" w:rsidP="00A50841">
      <w:pPr>
        <w:pStyle w:val="afe"/>
        <w:numPr>
          <w:ilvl w:val="0"/>
          <w:numId w:val="29"/>
        </w:numPr>
        <w:spacing w:before="120" w:after="0"/>
        <w:ind w:firstLineChars="0"/>
        <w:rPr>
          <w:bCs/>
          <w:iCs/>
        </w:rPr>
      </w:pPr>
      <w:r w:rsidRPr="00A50841">
        <w:rPr>
          <w:rFonts w:hint="eastAsia"/>
          <w:bCs/>
          <w:iCs/>
        </w:rPr>
        <w:t>O</w:t>
      </w:r>
      <w:r w:rsidRPr="00A50841">
        <w:rPr>
          <w:bCs/>
          <w:iCs/>
        </w:rPr>
        <w:t>bservation 2: In case we change OCNG pattern, RAN5 TT analysis has to be conducted again.</w:t>
      </w:r>
    </w:p>
    <w:p w14:paraId="4C353DAC" w14:textId="77777777" w:rsidR="00A50841" w:rsidRPr="00A50841" w:rsidRDefault="00A50841" w:rsidP="00A50841">
      <w:pPr>
        <w:pStyle w:val="afe"/>
        <w:numPr>
          <w:ilvl w:val="0"/>
          <w:numId w:val="29"/>
        </w:numPr>
        <w:spacing w:before="120" w:after="0"/>
        <w:ind w:firstLineChars="0"/>
        <w:rPr>
          <w:bCs/>
          <w:iCs/>
        </w:rPr>
      </w:pPr>
      <w:r w:rsidRPr="00A50841">
        <w:rPr>
          <w:rFonts w:hint="eastAsia"/>
          <w:bCs/>
          <w:iCs/>
        </w:rPr>
        <w:t>O</w:t>
      </w:r>
      <w:r w:rsidRPr="00A50841">
        <w:rPr>
          <w:bCs/>
          <w:iCs/>
        </w:rPr>
        <w:t>bservation 3: There is a case that OCNG pattern 3 may not be able to cover the CORESET for RMC after the BWP is switched.</w:t>
      </w:r>
    </w:p>
    <w:p w14:paraId="318BC9A0" w14:textId="77777777" w:rsidR="00A50841" w:rsidRPr="00A50841" w:rsidRDefault="00A50841" w:rsidP="00A50841">
      <w:pPr>
        <w:pStyle w:val="afe"/>
        <w:numPr>
          <w:ilvl w:val="0"/>
          <w:numId w:val="29"/>
        </w:numPr>
        <w:spacing w:before="120" w:after="0"/>
        <w:ind w:firstLineChars="0"/>
        <w:rPr>
          <w:bCs/>
          <w:iCs/>
        </w:rPr>
      </w:pPr>
      <w:r w:rsidRPr="00A50841">
        <w:rPr>
          <w:rFonts w:hint="eastAsia"/>
          <w:bCs/>
          <w:iCs/>
        </w:rPr>
        <w:t>O</w:t>
      </w:r>
      <w:r w:rsidRPr="00A50841">
        <w:rPr>
          <w:bCs/>
          <w:iCs/>
        </w:rPr>
        <w:t>bservation 4: The description of Note 2 in the definition of OCNG pattern 3 is not clear whether the CORESET indicates RMSI CORESET or dedicated CORESET.</w:t>
      </w:r>
    </w:p>
    <w:p w14:paraId="5B7D4AF4" w14:textId="2E3361ED" w:rsidR="00A50841" w:rsidRDefault="00A50841" w:rsidP="00A50841">
      <w:pPr>
        <w:pStyle w:val="afe"/>
        <w:numPr>
          <w:ilvl w:val="0"/>
          <w:numId w:val="29"/>
        </w:numPr>
        <w:spacing w:before="120" w:after="0"/>
        <w:ind w:firstLineChars="0"/>
        <w:rPr>
          <w:bCs/>
          <w:iCs/>
        </w:rPr>
      </w:pPr>
      <w:r w:rsidRPr="00A50841">
        <w:rPr>
          <w:rFonts w:hint="eastAsia"/>
          <w:bCs/>
          <w:iCs/>
        </w:rPr>
        <w:t>O</w:t>
      </w:r>
      <w:r w:rsidRPr="00A50841">
        <w:rPr>
          <w:bCs/>
          <w:iCs/>
        </w:rPr>
        <w:t>bservation 5: It is suggested that we keep the OCNG BW same as the channel bandwidth with a new concept proposed in Proposal 1 above.</w:t>
      </w:r>
    </w:p>
    <w:p w14:paraId="5D0CFCE8" w14:textId="77777777" w:rsidR="00942C2F" w:rsidRDefault="00942C2F" w:rsidP="00942C2F">
      <w:pPr>
        <w:spacing w:after="0"/>
        <w:rPr>
          <w:rFonts w:eastAsia="MS Mincho"/>
          <w:lang w:eastAsia="ja-JP"/>
        </w:rPr>
      </w:pPr>
    </w:p>
    <w:p w14:paraId="63533F4F" w14:textId="775FE0E0" w:rsidR="00942C2F" w:rsidRDefault="00942C2F" w:rsidP="00942C2F">
      <w:pPr>
        <w:spacing w:after="0"/>
        <w:rPr>
          <w:rFonts w:eastAsia="MS Mincho"/>
          <w:lang w:eastAsia="ja-JP"/>
        </w:rPr>
      </w:pPr>
      <w:r>
        <w:rPr>
          <w:rFonts w:eastAsia="MS Mincho"/>
          <w:lang w:eastAsia="ja-JP"/>
        </w:rPr>
        <w:t xml:space="preserve">According to </w:t>
      </w:r>
      <w:r w:rsidR="00036AC5" w:rsidRPr="00036AC5">
        <w:rPr>
          <w:rFonts w:eastAsia="MS Mincho"/>
          <w:lang w:eastAsia="ja-JP"/>
        </w:rPr>
        <w:t>R4-2114098</w:t>
      </w:r>
      <w:r>
        <w:rPr>
          <w:rFonts w:eastAsia="MS Mincho"/>
          <w:lang w:eastAsia="ja-JP"/>
        </w:rPr>
        <w:t>:</w:t>
      </w:r>
    </w:p>
    <w:p w14:paraId="58C6D2FF" w14:textId="23395AB5" w:rsidR="00731C55" w:rsidRPr="00A50841" w:rsidRDefault="00731C55" w:rsidP="00942C2F">
      <w:pPr>
        <w:pStyle w:val="afe"/>
        <w:numPr>
          <w:ilvl w:val="0"/>
          <w:numId w:val="29"/>
        </w:numPr>
        <w:spacing w:before="120" w:after="0"/>
        <w:ind w:firstLineChars="0"/>
        <w:rPr>
          <w:bCs/>
          <w:iCs/>
        </w:rPr>
      </w:pPr>
      <w:r w:rsidRPr="00731C55">
        <w:rPr>
          <w:bCs/>
          <w:iCs/>
        </w:rPr>
        <w:t>Observation 1: For new introduced CBW configurations, the RMC configurations could adopt the same configurations of the existing CBW (10 MHz, 40 MHz), where the PDSCH RMC is allocated at the same RBs as CORESET with same number of RBs and the OCNG is also only cover the CORESET RBs.</w:t>
      </w:r>
    </w:p>
    <w:p w14:paraId="3001ABFA" w14:textId="77777777" w:rsidR="004A7B44" w:rsidRPr="00092E25" w:rsidRDefault="004A7B44" w:rsidP="00725CBF">
      <w:pPr>
        <w:pStyle w:val="afe"/>
        <w:numPr>
          <w:ilvl w:val="0"/>
          <w:numId w:val="4"/>
        </w:numPr>
        <w:overflowPunct/>
        <w:autoSpaceDE/>
        <w:autoSpaceDN/>
        <w:adjustRightInd/>
        <w:spacing w:before="240" w:after="120"/>
        <w:ind w:left="714" w:firstLineChars="0" w:hanging="357"/>
        <w:textAlignment w:val="auto"/>
        <w:rPr>
          <w:rFonts w:eastAsia="宋体"/>
          <w:szCs w:val="24"/>
          <w:lang w:eastAsia="zh-CN"/>
        </w:rPr>
      </w:pPr>
      <w:r w:rsidRPr="00092E25">
        <w:rPr>
          <w:rFonts w:eastAsia="宋体"/>
          <w:szCs w:val="24"/>
          <w:lang w:eastAsia="zh-CN"/>
        </w:rPr>
        <w:t>Proposals</w:t>
      </w:r>
    </w:p>
    <w:p w14:paraId="4B2F56B5" w14:textId="56EAB62E" w:rsidR="004A7B44" w:rsidRDefault="004A7B44" w:rsidP="004A7B44">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Option </w:t>
      </w:r>
      <w:r>
        <w:rPr>
          <w:rFonts w:eastAsia="宋体"/>
          <w:szCs w:val="24"/>
          <w:lang w:eastAsia="zh-CN"/>
        </w:rPr>
        <w:t>1</w:t>
      </w:r>
      <w:r w:rsidRPr="00092E25">
        <w:rPr>
          <w:rFonts w:eastAsia="宋体"/>
          <w:szCs w:val="24"/>
          <w:lang w:eastAsia="zh-CN"/>
        </w:rPr>
        <w:t xml:space="preserve">: </w:t>
      </w:r>
      <w:r w:rsidR="00A73E53">
        <w:rPr>
          <w:rFonts w:eastAsia="宋体"/>
          <w:szCs w:val="24"/>
          <w:lang w:eastAsia="zh-CN"/>
        </w:rPr>
        <w:t xml:space="preserve"> </w:t>
      </w:r>
      <w:r w:rsidR="00C24F90">
        <w:rPr>
          <w:rFonts w:eastAsia="宋体"/>
          <w:szCs w:val="24"/>
          <w:lang w:eastAsia="zh-CN"/>
        </w:rPr>
        <w:t>Anritsu</w:t>
      </w:r>
    </w:p>
    <w:p w14:paraId="6285A341" w14:textId="57AE3C76" w:rsidR="004F30A3" w:rsidRPr="004F30A3" w:rsidRDefault="004F30A3" w:rsidP="00C13403">
      <w:pPr>
        <w:pStyle w:val="afe"/>
        <w:numPr>
          <w:ilvl w:val="2"/>
          <w:numId w:val="4"/>
        </w:numPr>
        <w:spacing w:after="120"/>
        <w:ind w:firstLineChars="0" w:hanging="357"/>
        <w:rPr>
          <w:rFonts w:eastAsia="宋体"/>
          <w:szCs w:val="24"/>
          <w:lang w:eastAsia="zh-CN"/>
        </w:rPr>
      </w:pPr>
      <w:r w:rsidRPr="004F30A3">
        <w:rPr>
          <w:rFonts w:eastAsia="宋体"/>
          <w:szCs w:val="24"/>
          <w:lang w:eastAsia="zh-CN"/>
        </w:rPr>
        <w:t xml:space="preserve">For channel BW other than 10 MH for SSB SCS 15 kHz or 40 MHz for SSB SCS 30 kHz, define test parameters as follows. </w:t>
      </w:r>
    </w:p>
    <w:p w14:paraId="3BD4EF32" w14:textId="77777777" w:rsidR="004F30A3" w:rsidRPr="004F30A3" w:rsidRDefault="004F30A3" w:rsidP="00C13403">
      <w:pPr>
        <w:pStyle w:val="afe"/>
        <w:numPr>
          <w:ilvl w:val="3"/>
          <w:numId w:val="4"/>
        </w:numPr>
        <w:spacing w:after="120"/>
        <w:ind w:firstLineChars="0" w:hanging="357"/>
        <w:rPr>
          <w:rFonts w:eastAsia="宋体"/>
          <w:szCs w:val="24"/>
          <w:lang w:eastAsia="zh-CN"/>
        </w:rPr>
      </w:pPr>
      <w:r w:rsidRPr="004F30A3">
        <w:rPr>
          <w:rFonts w:eastAsia="宋体" w:hint="eastAsia"/>
          <w:szCs w:val="24"/>
          <w:lang w:eastAsia="zh-CN"/>
        </w:rPr>
        <w:t xml:space="preserve">Define channel bandwidth with </w:t>
      </w:r>
      <w:r w:rsidRPr="004F30A3">
        <w:rPr>
          <w:rFonts w:eastAsia="宋体" w:hint="eastAsia"/>
          <w:szCs w:val="24"/>
          <w:lang w:eastAsia="zh-CN"/>
        </w:rPr>
        <w:t>“≥”</w:t>
      </w:r>
      <w:r w:rsidRPr="004F30A3">
        <w:rPr>
          <w:rFonts w:eastAsia="宋体" w:hint="eastAsia"/>
          <w:szCs w:val="24"/>
          <w:lang w:eastAsia="zh-CN"/>
        </w:rPr>
        <w:t xml:space="preserve"> mark in the test configuration tables to add flexibility to the CA bandwidth combination</w:t>
      </w:r>
    </w:p>
    <w:p w14:paraId="72E9314B" w14:textId="77777777" w:rsidR="004F30A3" w:rsidRPr="004F30A3" w:rsidRDefault="004F30A3" w:rsidP="00C13403">
      <w:pPr>
        <w:pStyle w:val="afe"/>
        <w:numPr>
          <w:ilvl w:val="3"/>
          <w:numId w:val="4"/>
        </w:numPr>
        <w:spacing w:after="120"/>
        <w:ind w:firstLineChars="0" w:hanging="357"/>
        <w:rPr>
          <w:rFonts w:eastAsia="宋体"/>
          <w:szCs w:val="24"/>
          <w:lang w:eastAsia="zh-CN"/>
        </w:rPr>
      </w:pPr>
      <w:r w:rsidRPr="004F30A3">
        <w:rPr>
          <w:rFonts w:eastAsia="宋体"/>
          <w:szCs w:val="24"/>
          <w:lang w:eastAsia="zh-CN"/>
        </w:rPr>
        <w:t>Introduce a new parameter “BWchannel_actual-occupied” which is the actual BW allocation in each test parameter table (confined with 10 MHz or 40 MHz)</w:t>
      </w:r>
    </w:p>
    <w:p w14:paraId="77150C2B" w14:textId="77777777" w:rsidR="004F30A3" w:rsidRPr="004F30A3" w:rsidRDefault="004F30A3" w:rsidP="00C13403">
      <w:pPr>
        <w:pStyle w:val="afe"/>
        <w:numPr>
          <w:ilvl w:val="3"/>
          <w:numId w:val="4"/>
        </w:numPr>
        <w:spacing w:after="120"/>
        <w:ind w:firstLineChars="0" w:hanging="357"/>
        <w:rPr>
          <w:rFonts w:eastAsia="宋体"/>
          <w:szCs w:val="24"/>
          <w:lang w:eastAsia="zh-CN"/>
        </w:rPr>
      </w:pPr>
      <w:r w:rsidRPr="004F30A3">
        <w:rPr>
          <w:rFonts w:eastAsia="宋体"/>
          <w:szCs w:val="24"/>
          <w:lang w:eastAsia="zh-CN"/>
        </w:rPr>
        <w:lastRenderedPageBreak/>
        <w:t>Configure PDSCH RMC with the same number of RBs as 10 MHz for 15 kHz SSB SCS or 40 MHz for 30 kHz SSB SCS</w:t>
      </w:r>
    </w:p>
    <w:p w14:paraId="7D80CC9F" w14:textId="77777777" w:rsidR="004F30A3" w:rsidRPr="004F30A3" w:rsidRDefault="004F30A3" w:rsidP="00C13403">
      <w:pPr>
        <w:pStyle w:val="afe"/>
        <w:numPr>
          <w:ilvl w:val="3"/>
          <w:numId w:val="4"/>
        </w:numPr>
        <w:spacing w:after="120"/>
        <w:ind w:firstLineChars="0" w:hanging="357"/>
        <w:rPr>
          <w:rFonts w:eastAsia="宋体"/>
          <w:szCs w:val="24"/>
          <w:lang w:eastAsia="zh-CN"/>
        </w:rPr>
      </w:pPr>
      <w:r w:rsidRPr="004F30A3">
        <w:rPr>
          <w:rFonts w:eastAsia="宋体"/>
          <w:szCs w:val="24"/>
          <w:lang w:eastAsia="zh-CN"/>
        </w:rPr>
        <w:t xml:space="preserve">Configure CORESET for RMSI and RMC scheduling with same configurations as CBW of 10 MHz for 15 kHz SSB SCS or 40 MHz for 30 kHz SSB SCS </w:t>
      </w:r>
    </w:p>
    <w:p w14:paraId="0EBDA798" w14:textId="4B21A97D" w:rsidR="004F30A3" w:rsidRDefault="004F30A3" w:rsidP="00C13403">
      <w:pPr>
        <w:pStyle w:val="afe"/>
        <w:numPr>
          <w:ilvl w:val="3"/>
          <w:numId w:val="4"/>
        </w:numPr>
        <w:spacing w:after="120"/>
        <w:ind w:firstLineChars="0" w:hanging="357"/>
        <w:rPr>
          <w:rFonts w:eastAsia="宋体"/>
          <w:szCs w:val="24"/>
          <w:lang w:eastAsia="zh-CN"/>
        </w:rPr>
      </w:pPr>
      <w:r w:rsidRPr="004F30A3">
        <w:rPr>
          <w:rFonts w:eastAsia="宋体"/>
          <w:szCs w:val="24"/>
          <w:lang w:eastAsia="zh-CN"/>
        </w:rPr>
        <w:t xml:space="preserve">Fill in 10 MHz or 40 MHz channel BW with OCNG </w:t>
      </w:r>
    </w:p>
    <w:p w14:paraId="656FFA79" w14:textId="7B63CAE5" w:rsidR="00C13403" w:rsidRPr="00C13403" w:rsidRDefault="00C13403" w:rsidP="00C13403">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Option </w:t>
      </w:r>
      <w:r w:rsidR="009B5265">
        <w:rPr>
          <w:rFonts w:eastAsia="宋体"/>
          <w:szCs w:val="24"/>
          <w:lang w:eastAsia="zh-CN"/>
        </w:rPr>
        <w:t>2</w:t>
      </w:r>
      <w:r w:rsidRPr="00092E25">
        <w:rPr>
          <w:rFonts w:eastAsia="宋体"/>
          <w:szCs w:val="24"/>
          <w:lang w:eastAsia="zh-CN"/>
        </w:rPr>
        <w:t xml:space="preserve">: </w:t>
      </w:r>
      <w:r>
        <w:rPr>
          <w:rFonts w:eastAsia="宋体"/>
          <w:szCs w:val="24"/>
          <w:lang w:eastAsia="zh-CN"/>
        </w:rPr>
        <w:t xml:space="preserve"> Huawei </w:t>
      </w:r>
    </w:p>
    <w:p w14:paraId="23C959D5" w14:textId="5CB70BA8" w:rsidR="00C13403" w:rsidRPr="00C13403" w:rsidRDefault="00C13403" w:rsidP="00C13403">
      <w:pPr>
        <w:pStyle w:val="afe"/>
        <w:numPr>
          <w:ilvl w:val="2"/>
          <w:numId w:val="4"/>
        </w:numPr>
        <w:ind w:firstLineChars="0"/>
        <w:rPr>
          <w:rFonts w:eastAsiaTheme="minorEastAsia"/>
          <w:bCs/>
          <w:lang w:eastAsia="zh-CN"/>
        </w:rPr>
      </w:pPr>
      <w:r w:rsidRPr="00DB7788">
        <w:rPr>
          <w:rFonts w:eastAsiaTheme="minorEastAsia"/>
          <w:bCs/>
          <w:lang w:eastAsia="zh-CN"/>
        </w:rPr>
        <w:t>For new</w:t>
      </w:r>
      <w:r w:rsidRPr="00C13403">
        <w:rPr>
          <w:rFonts w:eastAsiaTheme="minorEastAsia"/>
          <w:b/>
          <w:lang w:eastAsia="zh-CN"/>
        </w:rPr>
        <w:t xml:space="preserve"> </w:t>
      </w:r>
      <w:r w:rsidRPr="00C13403">
        <w:rPr>
          <w:rFonts w:eastAsiaTheme="minorEastAsia"/>
          <w:bCs/>
          <w:lang w:eastAsia="zh-CN"/>
        </w:rPr>
        <w:t>CBW other than 10 MHz of 15 kHz SCS and 40 MHz of 30 kHz SCS:</w:t>
      </w:r>
    </w:p>
    <w:p w14:paraId="7E881532" w14:textId="7E3016B8" w:rsidR="00C13403" w:rsidRPr="00C13403" w:rsidRDefault="00C13403" w:rsidP="00C13403">
      <w:pPr>
        <w:pStyle w:val="afe"/>
        <w:numPr>
          <w:ilvl w:val="2"/>
          <w:numId w:val="4"/>
        </w:numPr>
        <w:spacing w:after="120"/>
        <w:ind w:firstLineChars="0" w:hanging="357"/>
        <w:rPr>
          <w:rFonts w:eastAsiaTheme="minorEastAsia"/>
          <w:bCs/>
          <w:lang w:eastAsia="zh-CN"/>
        </w:rPr>
      </w:pPr>
      <w:r w:rsidRPr="00C13403">
        <w:rPr>
          <w:rFonts w:eastAsiaTheme="minorEastAsia"/>
          <w:bCs/>
          <w:lang w:eastAsia="zh-CN"/>
        </w:rPr>
        <w:t>For 15 kHz SCS</w:t>
      </w:r>
      <w:r>
        <w:rPr>
          <w:rFonts w:eastAsiaTheme="minorEastAsia"/>
          <w:bCs/>
          <w:lang w:eastAsia="zh-CN"/>
        </w:rPr>
        <w:t>:</w:t>
      </w:r>
    </w:p>
    <w:p w14:paraId="45A210AE" w14:textId="77777777" w:rsidR="00C13403" w:rsidRPr="00C13403" w:rsidRDefault="00C13403" w:rsidP="00C13403">
      <w:pPr>
        <w:pStyle w:val="afe"/>
        <w:numPr>
          <w:ilvl w:val="3"/>
          <w:numId w:val="4"/>
        </w:numPr>
        <w:overflowPunct/>
        <w:autoSpaceDE/>
        <w:autoSpaceDN/>
        <w:adjustRightInd/>
        <w:spacing w:after="120"/>
        <w:ind w:firstLineChars="0" w:hanging="357"/>
        <w:textAlignment w:val="auto"/>
        <w:rPr>
          <w:rFonts w:eastAsiaTheme="minorEastAsia"/>
          <w:bCs/>
          <w:lang w:eastAsia="zh-CN"/>
        </w:rPr>
      </w:pPr>
      <w:r w:rsidRPr="00C13403">
        <w:rPr>
          <w:rFonts w:eastAsiaTheme="minorEastAsia"/>
          <w:bCs/>
          <w:lang w:eastAsia="zh-CN"/>
        </w:rPr>
        <w:t>Configure the RMC of PDSCH with the same number of RBs as CORESET</w:t>
      </w:r>
    </w:p>
    <w:p w14:paraId="7566C43D" w14:textId="77777777" w:rsidR="00C13403" w:rsidRPr="00C13403" w:rsidRDefault="00C13403" w:rsidP="00C13403">
      <w:pPr>
        <w:pStyle w:val="afe"/>
        <w:numPr>
          <w:ilvl w:val="3"/>
          <w:numId w:val="4"/>
        </w:numPr>
        <w:overflowPunct/>
        <w:autoSpaceDE/>
        <w:autoSpaceDN/>
        <w:adjustRightInd/>
        <w:spacing w:after="120"/>
        <w:ind w:firstLineChars="0" w:hanging="357"/>
        <w:textAlignment w:val="auto"/>
        <w:rPr>
          <w:rFonts w:eastAsiaTheme="minorEastAsia"/>
          <w:bCs/>
          <w:lang w:eastAsia="zh-CN"/>
        </w:rPr>
      </w:pPr>
      <w:r w:rsidRPr="00C13403">
        <w:rPr>
          <w:rFonts w:eastAsiaTheme="minorEastAsia"/>
          <w:bCs/>
          <w:lang w:eastAsia="zh-CN"/>
        </w:rPr>
        <w:t>Allocate the PDSCH at the same RB range as CORESET</w:t>
      </w:r>
    </w:p>
    <w:p w14:paraId="028360FC" w14:textId="77777777" w:rsidR="00C13403" w:rsidRPr="00C13403" w:rsidRDefault="00C13403" w:rsidP="00C13403">
      <w:pPr>
        <w:pStyle w:val="afe"/>
        <w:numPr>
          <w:ilvl w:val="3"/>
          <w:numId w:val="4"/>
        </w:numPr>
        <w:overflowPunct/>
        <w:autoSpaceDE/>
        <w:autoSpaceDN/>
        <w:adjustRightInd/>
        <w:spacing w:after="120"/>
        <w:ind w:firstLineChars="0" w:hanging="357"/>
        <w:textAlignment w:val="auto"/>
        <w:rPr>
          <w:rFonts w:eastAsiaTheme="minorEastAsia"/>
          <w:bCs/>
          <w:lang w:eastAsia="zh-CN"/>
        </w:rPr>
      </w:pPr>
      <w:r w:rsidRPr="00C13403">
        <w:rPr>
          <w:rFonts w:eastAsiaTheme="minorEastAsia"/>
          <w:bCs/>
          <w:lang w:eastAsia="zh-CN"/>
        </w:rPr>
        <w:t>Configure CORESET for RMSI and RMC with same configurations as CBW of 10 MHz</w:t>
      </w:r>
    </w:p>
    <w:p w14:paraId="052C4ABD" w14:textId="77777777" w:rsidR="00C13403" w:rsidRPr="00C13403" w:rsidRDefault="00C13403" w:rsidP="00C13403">
      <w:pPr>
        <w:pStyle w:val="afe"/>
        <w:numPr>
          <w:ilvl w:val="3"/>
          <w:numId w:val="4"/>
        </w:numPr>
        <w:overflowPunct/>
        <w:autoSpaceDE/>
        <w:autoSpaceDN/>
        <w:adjustRightInd/>
        <w:spacing w:after="120"/>
        <w:ind w:firstLineChars="0" w:hanging="357"/>
        <w:textAlignment w:val="auto"/>
        <w:rPr>
          <w:rFonts w:eastAsiaTheme="minorEastAsia"/>
          <w:bCs/>
          <w:lang w:eastAsia="zh-CN"/>
        </w:rPr>
      </w:pPr>
      <w:r w:rsidRPr="00C13403">
        <w:rPr>
          <w:rFonts w:eastAsiaTheme="minorEastAsia"/>
          <w:bCs/>
          <w:lang w:eastAsia="zh-CN"/>
        </w:rPr>
        <w:t>Distribute OCGN within the same RB range as CORESET</w:t>
      </w:r>
    </w:p>
    <w:p w14:paraId="0F3BE811" w14:textId="47FC1DD9" w:rsidR="00C13403" w:rsidRPr="00C13403" w:rsidRDefault="00C13403" w:rsidP="00C13403">
      <w:pPr>
        <w:pStyle w:val="afe"/>
        <w:numPr>
          <w:ilvl w:val="2"/>
          <w:numId w:val="4"/>
        </w:numPr>
        <w:spacing w:after="120"/>
        <w:ind w:firstLineChars="0" w:hanging="357"/>
        <w:rPr>
          <w:rFonts w:eastAsiaTheme="minorEastAsia"/>
          <w:bCs/>
          <w:lang w:eastAsia="zh-CN"/>
        </w:rPr>
      </w:pPr>
      <w:r w:rsidRPr="00C13403">
        <w:rPr>
          <w:rFonts w:eastAsiaTheme="minorEastAsia"/>
          <w:bCs/>
          <w:lang w:eastAsia="zh-CN"/>
        </w:rPr>
        <w:t>For 30 kHz SCS</w:t>
      </w:r>
      <w:r>
        <w:rPr>
          <w:rFonts w:eastAsiaTheme="minorEastAsia"/>
          <w:bCs/>
          <w:lang w:eastAsia="zh-CN"/>
        </w:rPr>
        <w:t>:</w:t>
      </w:r>
      <w:r w:rsidRPr="00C13403">
        <w:rPr>
          <w:rFonts w:eastAsiaTheme="minorEastAsia"/>
          <w:bCs/>
          <w:lang w:eastAsia="zh-CN"/>
        </w:rPr>
        <w:t xml:space="preserve"> </w:t>
      </w:r>
    </w:p>
    <w:p w14:paraId="08428F83" w14:textId="77777777" w:rsidR="00C13403" w:rsidRPr="00C13403" w:rsidRDefault="00C13403" w:rsidP="00C13403">
      <w:pPr>
        <w:pStyle w:val="afe"/>
        <w:numPr>
          <w:ilvl w:val="3"/>
          <w:numId w:val="4"/>
        </w:numPr>
        <w:overflowPunct/>
        <w:autoSpaceDE/>
        <w:autoSpaceDN/>
        <w:adjustRightInd/>
        <w:spacing w:after="120"/>
        <w:ind w:firstLineChars="0" w:hanging="357"/>
        <w:textAlignment w:val="auto"/>
        <w:rPr>
          <w:rFonts w:eastAsiaTheme="minorEastAsia"/>
          <w:bCs/>
          <w:lang w:eastAsia="zh-CN"/>
        </w:rPr>
      </w:pPr>
      <w:r w:rsidRPr="00C13403">
        <w:rPr>
          <w:rFonts w:eastAsiaTheme="minorEastAsia"/>
          <w:bCs/>
          <w:lang w:eastAsia="zh-CN"/>
        </w:rPr>
        <w:t>Configure the RMC of PDSCH with the same number of RBs as CORESET</w:t>
      </w:r>
    </w:p>
    <w:p w14:paraId="7C8859C8" w14:textId="77777777" w:rsidR="00C13403" w:rsidRPr="00C13403" w:rsidRDefault="00C13403" w:rsidP="00C13403">
      <w:pPr>
        <w:pStyle w:val="afe"/>
        <w:numPr>
          <w:ilvl w:val="3"/>
          <w:numId w:val="4"/>
        </w:numPr>
        <w:overflowPunct/>
        <w:autoSpaceDE/>
        <w:autoSpaceDN/>
        <w:adjustRightInd/>
        <w:spacing w:after="120"/>
        <w:ind w:firstLineChars="0" w:hanging="357"/>
        <w:textAlignment w:val="auto"/>
        <w:rPr>
          <w:rFonts w:eastAsiaTheme="minorEastAsia"/>
          <w:bCs/>
          <w:lang w:eastAsia="zh-CN"/>
        </w:rPr>
      </w:pPr>
      <w:r w:rsidRPr="00C13403">
        <w:rPr>
          <w:rFonts w:eastAsiaTheme="minorEastAsia"/>
          <w:bCs/>
          <w:lang w:eastAsia="zh-CN"/>
        </w:rPr>
        <w:t>Allocate the PDSCH at the same RB range as CORESET</w:t>
      </w:r>
    </w:p>
    <w:p w14:paraId="15E95744" w14:textId="77777777" w:rsidR="00C13403" w:rsidRPr="00C13403" w:rsidRDefault="00C13403" w:rsidP="00C13403">
      <w:pPr>
        <w:pStyle w:val="afe"/>
        <w:numPr>
          <w:ilvl w:val="3"/>
          <w:numId w:val="4"/>
        </w:numPr>
        <w:overflowPunct/>
        <w:autoSpaceDE/>
        <w:autoSpaceDN/>
        <w:adjustRightInd/>
        <w:spacing w:after="120"/>
        <w:ind w:firstLineChars="0" w:hanging="357"/>
        <w:textAlignment w:val="auto"/>
        <w:rPr>
          <w:rFonts w:eastAsiaTheme="minorEastAsia"/>
          <w:bCs/>
          <w:lang w:eastAsia="zh-CN"/>
        </w:rPr>
      </w:pPr>
      <w:r w:rsidRPr="00C13403">
        <w:rPr>
          <w:rFonts w:eastAsiaTheme="minorEastAsia"/>
          <w:bCs/>
          <w:lang w:eastAsia="zh-CN"/>
        </w:rPr>
        <w:t>Configure CORESET for RMSI and RMC with same configurations as CBW of 40 MHz when CBW is larger than 40 MHz; When CBW is smaller than 40 MHz, the configuration of COREST for RMSI is referred to the table for minimum CBW of 5MHz or 10 MHz.</w:t>
      </w:r>
    </w:p>
    <w:p w14:paraId="1CA2A0C8" w14:textId="62AF9E66" w:rsidR="00E34C48" w:rsidRPr="0080603D" w:rsidRDefault="00C13403" w:rsidP="0080603D">
      <w:pPr>
        <w:pStyle w:val="afe"/>
        <w:numPr>
          <w:ilvl w:val="3"/>
          <w:numId w:val="4"/>
        </w:numPr>
        <w:overflowPunct/>
        <w:autoSpaceDE/>
        <w:autoSpaceDN/>
        <w:adjustRightInd/>
        <w:spacing w:after="120"/>
        <w:ind w:firstLineChars="0" w:hanging="357"/>
        <w:textAlignment w:val="auto"/>
        <w:rPr>
          <w:rFonts w:eastAsiaTheme="minorEastAsia"/>
          <w:bCs/>
          <w:lang w:eastAsia="zh-CN"/>
        </w:rPr>
      </w:pPr>
      <w:r w:rsidRPr="00C13403">
        <w:rPr>
          <w:rFonts w:eastAsiaTheme="minorEastAsia"/>
          <w:bCs/>
          <w:lang w:eastAsia="zh-CN"/>
        </w:rPr>
        <w:t>Distribute OCGN within the same RB range as CORESET</w:t>
      </w:r>
    </w:p>
    <w:p w14:paraId="1A6350CC" w14:textId="77777777" w:rsidR="004A7B44" w:rsidRPr="00092E25" w:rsidRDefault="004A7B44" w:rsidP="004A7B44">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Recommended WF</w:t>
      </w:r>
    </w:p>
    <w:p w14:paraId="6F1F689D" w14:textId="13953FFE" w:rsidR="004A7B44" w:rsidRDefault="004A7B44" w:rsidP="004A7B44">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Further discuss </w:t>
      </w:r>
      <w:r>
        <w:rPr>
          <w:rFonts w:eastAsia="宋体"/>
          <w:szCs w:val="24"/>
          <w:lang w:eastAsia="zh-CN"/>
        </w:rPr>
        <w:t xml:space="preserve">the </w:t>
      </w:r>
      <w:r w:rsidR="00570A94">
        <w:rPr>
          <w:rFonts w:eastAsia="宋体"/>
          <w:szCs w:val="24"/>
          <w:lang w:eastAsia="zh-CN"/>
        </w:rPr>
        <w:t xml:space="preserve">above </w:t>
      </w:r>
      <w:r w:rsidR="00725CBF">
        <w:rPr>
          <w:rFonts w:eastAsia="宋体"/>
          <w:szCs w:val="24"/>
          <w:lang w:eastAsia="zh-CN"/>
        </w:rPr>
        <w:t>proposal</w:t>
      </w:r>
      <w:r w:rsidR="00570A94">
        <w:rPr>
          <w:rFonts w:eastAsia="宋体"/>
          <w:szCs w:val="24"/>
          <w:lang w:eastAsia="zh-CN"/>
        </w:rPr>
        <w:t>s</w:t>
      </w:r>
      <w:r w:rsidR="00331E5B">
        <w:rPr>
          <w:rFonts w:eastAsia="宋体"/>
          <w:szCs w:val="24"/>
          <w:lang w:eastAsia="zh-CN"/>
        </w:rPr>
        <w:t xml:space="preserve"> and identify common proposals</w:t>
      </w:r>
    </w:p>
    <w:p w14:paraId="2257E083" w14:textId="12D818AE" w:rsidR="00101909" w:rsidRPr="00806FD1" w:rsidRDefault="00101909" w:rsidP="00101909">
      <w:pPr>
        <w:pStyle w:val="3"/>
        <w:rPr>
          <w:sz w:val="24"/>
          <w:szCs w:val="16"/>
          <w:lang w:val="en-US"/>
        </w:rPr>
      </w:pPr>
      <w:r w:rsidRPr="00092E25">
        <w:rPr>
          <w:sz w:val="24"/>
          <w:szCs w:val="16"/>
          <w:lang w:val="en-US"/>
        </w:rPr>
        <w:t>Sub-topic 1-</w:t>
      </w:r>
      <w:r w:rsidR="00224242">
        <w:rPr>
          <w:sz w:val="24"/>
          <w:szCs w:val="16"/>
          <w:lang w:val="en-US"/>
        </w:rPr>
        <w:t>2</w:t>
      </w:r>
      <w:r w:rsidRPr="00092E25">
        <w:rPr>
          <w:sz w:val="24"/>
          <w:szCs w:val="16"/>
          <w:lang w:val="en-US"/>
        </w:rPr>
        <w:t xml:space="preserve">: </w:t>
      </w:r>
      <w:r w:rsidR="00F445AD" w:rsidRPr="00F445AD">
        <w:rPr>
          <w:sz w:val="24"/>
          <w:szCs w:val="16"/>
          <w:lang w:val="en-US"/>
        </w:rPr>
        <w:t>FR2 inter-frequency relative RSRP accuracy</w:t>
      </w:r>
    </w:p>
    <w:p w14:paraId="204CCFE4" w14:textId="3F8B1C2E" w:rsidR="00101909" w:rsidRPr="00806FD1" w:rsidRDefault="00101909" w:rsidP="00696542">
      <w:pPr>
        <w:pStyle w:val="af0"/>
        <w:spacing w:after="0"/>
        <w:rPr>
          <w:lang w:val="en-US" w:eastAsia="zh-CN"/>
        </w:rPr>
      </w:pPr>
      <w:r>
        <w:rPr>
          <w:lang w:val="en-US" w:eastAsia="zh-CN"/>
        </w:rPr>
        <w:t xml:space="preserve">According to </w:t>
      </w:r>
      <w:r w:rsidR="00EC7C6C" w:rsidRPr="00EC7C6C">
        <w:rPr>
          <w:lang w:val="en-US" w:eastAsia="zh-CN"/>
        </w:rPr>
        <w:t>R4-2112529</w:t>
      </w:r>
      <w:r>
        <w:rPr>
          <w:lang w:val="en-US" w:eastAsia="zh-CN"/>
        </w:rPr>
        <w:t>:</w:t>
      </w:r>
    </w:p>
    <w:p w14:paraId="2183936B" w14:textId="63636E16" w:rsidR="007A1892" w:rsidRPr="00696542" w:rsidRDefault="007A1892" w:rsidP="00696542">
      <w:pPr>
        <w:pStyle w:val="afe"/>
        <w:numPr>
          <w:ilvl w:val="0"/>
          <w:numId w:val="30"/>
        </w:numPr>
        <w:snapToGrid w:val="0"/>
        <w:spacing w:before="120" w:after="0"/>
        <w:ind w:left="935" w:firstLineChars="0" w:hanging="357"/>
        <w:jc w:val="both"/>
        <w:rPr>
          <w:bCs/>
          <w:lang w:val="x-none" w:eastAsia="x-none"/>
        </w:rPr>
      </w:pPr>
      <w:r w:rsidRPr="00696542">
        <w:rPr>
          <w:bCs/>
          <w:lang w:val="x-none" w:eastAsia="x-none"/>
        </w:rPr>
        <w:fldChar w:fldCharType="begin"/>
      </w:r>
      <w:r w:rsidRPr="00696542">
        <w:rPr>
          <w:bCs/>
          <w:lang w:val="x-none" w:eastAsia="x-none"/>
        </w:rPr>
        <w:instrText xml:space="preserve"> REF _Ref79000625 \h </w:instrText>
      </w:r>
      <w:r w:rsidR="00696542">
        <w:rPr>
          <w:bCs/>
          <w:lang w:eastAsia="x-none"/>
        </w:rPr>
        <w:instrText xml:space="preserve"> \* MERGEFORMAT </w:instrText>
      </w:r>
      <w:r w:rsidRPr="00696542">
        <w:rPr>
          <w:bCs/>
          <w:lang w:val="x-none" w:eastAsia="x-none"/>
        </w:rPr>
      </w:r>
      <w:r w:rsidRPr="00696542">
        <w:rPr>
          <w:bCs/>
          <w:lang w:val="x-none" w:eastAsia="x-none"/>
        </w:rPr>
        <w:fldChar w:fldCharType="separate"/>
      </w:r>
      <w:r w:rsidRPr="00696542">
        <w:rPr>
          <w:bCs/>
          <w:lang w:val="en-US"/>
        </w:rPr>
        <w:t xml:space="preserve">Observation </w:t>
      </w:r>
      <w:r w:rsidRPr="00696542">
        <w:rPr>
          <w:bCs/>
          <w:noProof/>
          <w:lang w:val="en-US"/>
        </w:rPr>
        <w:t>1</w:t>
      </w:r>
      <w:r w:rsidRPr="00696542">
        <w:rPr>
          <w:bCs/>
          <w:lang w:val="en-US"/>
        </w:rPr>
        <w:t>: In the FR2 inter-frequency RSRP relative accuracy test, the beam peak AoA2 for Cell 3 is based on fine beam, while SS-RSRP measurement can be conducted by rough beam.</w:t>
      </w:r>
      <w:r w:rsidRPr="00696542">
        <w:rPr>
          <w:bCs/>
          <w:lang w:val="x-none" w:eastAsia="x-none"/>
        </w:rPr>
        <w:fldChar w:fldCharType="end"/>
      </w:r>
    </w:p>
    <w:p w14:paraId="4FBB473D" w14:textId="7883354E" w:rsidR="007A1892" w:rsidRPr="00696542" w:rsidRDefault="007A1892" w:rsidP="00696542">
      <w:pPr>
        <w:pStyle w:val="afe"/>
        <w:numPr>
          <w:ilvl w:val="0"/>
          <w:numId w:val="30"/>
        </w:numPr>
        <w:snapToGrid w:val="0"/>
        <w:spacing w:before="120" w:after="0"/>
        <w:ind w:left="935" w:firstLineChars="0" w:hanging="357"/>
        <w:jc w:val="both"/>
        <w:rPr>
          <w:bCs/>
          <w:lang w:val="x-none" w:eastAsia="x-none"/>
        </w:rPr>
      </w:pPr>
      <w:r w:rsidRPr="00696542">
        <w:rPr>
          <w:bCs/>
          <w:lang w:val="x-none" w:eastAsia="x-none"/>
        </w:rPr>
        <w:fldChar w:fldCharType="begin"/>
      </w:r>
      <w:r w:rsidRPr="00696542">
        <w:rPr>
          <w:bCs/>
          <w:lang w:val="x-none" w:eastAsia="x-none"/>
        </w:rPr>
        <w:instrText xml:space="preserve"> REF _Ref79000463 \h </w:instrText>
      </w:r>
      <w:r w:rsidR="00696542">
        <w:rPr>
          <w:bCs/>
          <w:lang w:eastAsia="x-none"/>
        </w:rPr>
        <w:instrText xml:space="preserve"> \* MERGEFORMAT </w:instrText>
      </w:r>
      <w:r w:rsidRPr="00696542">
        <w:rPr>
          <w:bCs/>
          <w:lang w:val="x-none" w:eastAsia="x-none"/>
        </w:rPr>
      </w:r>
      <w:r w:rsidRPr="00696542">
        <w:rPr>
          <w:bCs/>
          <w:lang w:val="x-none" w:eastAsia="x-none"/>
        </w:rPr>
        <w:fldChar w:fldCharType="separate"/>
      </w:r>
      <w:r w:rsidRPr="00696542">
        <w:rPr>
          <w:bCs/>
          <w:lang w:val="en-US"/>
        </w:rPr>
        <w:t xml:space="preserve">Observation </w:t>
      </w:r>
      <w:r w:rsidRPr="00696542">
        <w:rPr>
          <w:bCs/>
          <w:noProof/>
          <w:lang w:val="en-US"/>
        </w:rPr>
        <w:t>2</w:t>
      </w:r>
      <w:r w:rsidRPr="00696542">
        <w:rPr>
          <w:bCs/>
          <w:lang w:val="en-US"/>
        </w:rPr>
        <w:t>: UE may achieve worse rough beamforming gain at AoA2 (i.e. at the fine beam peak) than at AoA1 (selected from spherical coverage).</w:t>
      </w:r>
      <w:r w:rsidRPr="00696542">
        <w:rPr>
          <w:bCs/>
          <w:lang w:val="x-none" w:eastAsia="x-none"/>
        </w:rPr>
        <w:fldChar w:fldCharType="end"/>
      </w:r>
    </w:p>
    <w:p w14:paraId="5FAD4F64" w14:textId="5CA0E014" w:rsidR="007A1892" w:rsidRPr="00696542" w:rsidRDefault="007A1892" w:rsidP="00696542">
      <w:pPr>
        <w:pStyle w:val="afe"/>
        <w:numPr>
          <w:ilvl w:val="0"/>
          <w:numId w:val="30"/>
        </w:numPr>
        <w:snapToGrid w:val="0"/>
        <w:spacing w:before="120" w:after="0"/>
        <w:ind w:left="935" w:firstLineChars="0" w:hanging="357"/>
        <w:jc w:val="both"/>
        <w:rPr>
          <w:bCs/>
          <w:lang w:val="x-none" w:eastAsia="x-none"/>
        </w:rPr>
      </w:pPr>
      <w:r w:rsidRPr="00696542">
        <w:rPr>
          <w:bCs/>
          <w:lang w:val="x-none" w:eastAsia="x-none"/>
        </w:rPr>
        <w:fldChar w:fldCharType="begin"/>
      </w:r>
      <w:r w:rsidRPr="00696542">
        <w:rPr>
          <w:bCs/>
          <w:lang w:val="x-none" w:eastAsia="x-none"/>
        </w:rPr>
        <w:instrText xml:space="preserve"> REF _Ref71054849 \h </w:instrText>
      </w:r>
      <w:r w:rsidR="00696542">
        <w:rPr>
          <w:bCs/>
          <w:lang w:eastAsia="x-none"/>
        </w:rPr>
        <w:instrText xml:space="preserve"> \* MERGEFORMAT </w:instrText>
      </w:r>
      <w:r w:rsidRPr="00696542">
        <w:rPr>
          <w:bCs/>
          <w:lang w:val="x-none" w:eastAsia="x-none"/>
        </w:rPr>
      </w:r>
      <w:r w:rsidRPr="00696542">
        <w:rPr>
          <w:bCs/>
          <w:lang w:val="x-none" w:eastAsia="x-none"/>
        </w:rPr>
        <w:fldChar w:fldCharType="separate"/>
      </w:r>
      <w:r w:rsidRPr="00696542">
        <w:rPr>
          <w:bCs/>
          <w:lang w:val="en-US"/>
        </w:rPr>
        <w:t xml:space="preserve">Observation </w:t>
      </w:r>
      <w:r w:rsidRPr="00696542">
        <w:rPr>
          <w:bCs/>
          <w:noProof/>
          <w:lang w:val="en-US"/>
        </w:rPr>
        <w:t>3</w:t>
      </w:r>
      <w:r w:rsidRPr="00696542">
        <w:rPr>
          <w:bCs/>
          <w:lang w:val="en-US"/>
        </w:rPr>
        <w:t>: Current SS-RSRP relative accuracy test requirement mandates UE to equalize the antenna gain difference between 2 frequencies or even 2 bands, which seems not well-discussion in Rel-15.</w:t>
      </w:r>
      <w:r w:rsidRPr="00696542">
        <w:rPr>
          <w:bCs/>
          <w:lang w:val="x-none" w:eastAsia="x-none"/>
        </w:rPr>
        <w:fldChar w:fldCharType="end"/>
      </w:r>
    </w:p>
    <w:p w14:paraId="0ADD3587" w14:textId="77777777" w:rsidR="00101909" w:rsidRPr="00FB0CD7" w:rsidRDefault="00101909" w:rsidP="00696542">
      <w:pPr>
        <w:pStyle w:val="afe"/>
        <w:numPr>
          <w:ilvl w:val="0"/>
          <w:numId w:val="25"/>
        </w:numPr>
        <w:spacing w:before="240" w:after="120"/>
        <w:ind w:left="357" w:firstLineChars="0" w:hanging="357"/>
        <w:rPr>
          <w:szCs w:val="24"/>
          <w:lang w:eastAsia="zh-CN"/>
        </w:rPr>
      </w:pPr>
      <w:r w:rsidRPr="00FB0CD7">
        <w:rPr>
          <w:szCs w:val="24"/>
          <w:lang w:eastAsia="zh-CN"/>
        </w:rPr>
        <w:t>Proposals</w:t>
      </w:r>
    </w:p>
    <w:p w14:paraId="635B26D3" w14:textId="3E6BBD83" w:rsidR="00101909" w:rsidRDefault="00101909" w:rsidP="00101909">
      <w:pPr>
        <w:pStyle w:val="afe"/>
        <w:numPr>
          <w:ilvl w:val="1"/>
          <w:numId w:val="4"/>
        </w:numPr>
        <w:overflowPunct/>
        <w:autoSpaceDE/>
        <w:autoSpaceDN/>
        <w:adjustRightInd/>
        <w:spacing w:after="120"/>
        <w:ind w:left="1440" w:firstLineChars="0" w:hanging="357"/>
        <w:textAlignment w:val="auto"/>
        <w:rPr>
          <w:rFonts w:eastAsia="宋体"/>
          <w:szCs w:val="24"/>
          <w:lang w:eastAsia="zh-CN"/>
        </w:rPr>
      </w:pPr>
      <w:r w:rsidRPr="00092E25">
        <w:rPr>
          <w:rFonts w:eastAsia="宋体"/>
          <w:szCs w:val="24"/>
          <w:lang w:eastAsia="zh-CN"/>
        </w:rPr>
        <w:t xml:space="preserve">Option </w:t>
      </w:r>
      <w:r>
        <w:rPr>
          <w:rFonts w:eastAsia="宋体"/>
          <w:szCs w:val="24"/>
          <w:lang w:eastAsia="zh-CN"/>
        </w:rPr>
        <w:t>1</w:t>
      </w:r>
      <w:r w:rsidRPr="00092E25">
        <w:rPr>
          <w:rFonts w:eastAsia="宋体"/>
          <w:szCs w:val="24"/>
          <w:lang w:eastAsia="zh-CN"/>
        </w:rPr>
        <w:t xml:space="preserve">: </w:t>
      </w:r>
      <w:r w:rsidR="00967586">
        <w:rPr>
          <w:rFonts w:eastAsia="宋体"/>
          <w:szCs w:val="24"/>
          <w:lang w:eastAsia="zh-CN"/>
        </w:rPr>
        <w:t>MediaTek</w:t>
      </w:r>
    </w:p>
    <w:p w14:paraId="380CBBF8" w14:textId="3A1D4958" w:rsidR="007F5581" w:rsidRPr="007F5581" w:rsidRDefault="007F5581" w:rsidP="00101909">
      <w:pPr>
        <w:pStyle w:val="afe"/>
        <w:numPr>
          <w:ilvl w:val="2"/>
          <w:numId w:val="4"/>
        </w:numPr>
        <w:overflowPunct/>
        <w:autoSpaceDE/>
        <w:autoSpaceDN/>
        <w:adjustRightInd/>
        <w:spacing w:after="120"/>
        <w:ind w:firstLineChars="0" w:hanging="357"/>
        <w:textAlignment w:val="auto"/>
        <w:rPr>
          <w:rFonts w:eastAsia="宋体"/>
          <w:bCs/>
          <w:szCs w:val="24"/>
          <w:lang w:eastAsia="zh-CN"/>
        </w:rPr>
      </w:pPr>
      <w:r w:rsidRPr="007F5581">
        <w:rPr>
          <w:bCs/>
          <w:lang w:val="en-US" w:eastAsia="x-none"/>
        </w:rPr>
        <w:t xml:space="preserve">For the test case of FR2 </w:t>
      </w:r>
      <w:r w:rsidRPr="007F5581">
        <w:rPr>
          <w:rFonts w:cstheme="minorHAnsi"/>
          <w:bCs/>
          <w:lang w:val="en-US"/>
        </w:rPr>
        <w:t>inter-frequency relative RSRP accuracy, to add 9 dB margin in the lower bound</w:t>
      </w:r>
      <w:r w:rsidRPr="007F5581">
        <w:rPr>
          <w:bCs/>
          <w:lang w:val="en-US"/>
        </w:rPr>
        <w:t>.</w:t>
      </w:r>
      <w:r w:rsidR="0078027D">
        <w:rPr>
          <w:bCs/>
          <w:lang w:val="en-US"/>
        </w:rPr>
        <w:t xml:space="preserve"> </w:t>
      </w:r>
    </w:p>
    <w:p w14:paraId="1823067B" w14:textId="77777777" w:rsidR="00101909" w:rsidRPr="00092E25" w:rsidRDefault="00101909" w:rsidP="00101909">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Recommended WF</w:t>
      </w:r>
    </w:p>
    <w:p w14:paraId="12BC4E10" w14:textId="61EE52ED" w:rsidR="00101909" w:rsidRPr="00092E25" w:rsidRDefault="00101909" w:rsidP="00101909">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Further discuss </w:t>
      </w:r>
      <w:r>
        <w:rPr>
          <w:rFonts w:eastAsia="宋体"/>
          <w:szCs w:val="24"/>
          <w:lang w:eastAsia="zh-CN"/>
        </w:rPr>
        <w:t xml:space="preserve">the </w:t>
      </w:r>
      <w:r w:rsidR="00A27B7A">
        <w:rPr>
          <w:rFonts w:eastAsia="宋体"/>
          <w:szCs w:val="24"/>
          <w:lang w:eastAsia="zh-CN"/>
        </w:rPr>
        <w:t xml:space="preserve">above </w:t>
      </w:r>
      <w:r>
        <w:rPr>
          <w:rFonts w:eastAsia="宋体"/>
          <w:szCs w:val="24"/>
          <w:lang w:eastAsia="zh-CN"/>
        </w:rPr>
        <w:t>proposal</w:t>
      </w:r>
    </w:p>
    <w:p w14:paraId="3A317FA2" w14:textId="5B89E951" w:rsidR="00806FD1" w:rsidRPr="00806FD1" w:rsidRDefault="004A7B44" w:rsidP="00806FD1">
      <w:pPr>
        <w:pStyle w:val="3"/>
        <w:rPr>
          <w:sz w:val="24"/>
          <w:szCs w:val="16"/>
          <w:lang w:val="en-US"/>
        </w:rPr>
      </w:pPr>
      <w:r w:rsidRPr="00092E25">
        <w:rPr>
          <w:sz w:val="24"/>
          <w:szCs w:val="16"/>
          <w:lang w:val="en-US"/>
        </w:rPr>
        <w:t>Sub-topic 1-</w:t>
      </w:r>
      <w:r w:rsidR="00224242">
        <w:rPr>
          <w:sz w:val="24"/>
          <w:szCs w:val="16"/>
          <w:lang w:val="en-US"/>
        </w:rPr>
        <w:t>3</w:t>
      </w:r>
      <w:r w:rsidRPr="00092E25">
        <w:rPr>
          <w:sz w:val="24"/>
          <w:szCs w:val="16"/>
          <w:lang w:val="en-US"/>
        </w:rPr>
        <w:t xml:space="preserve">: </w:t>
      </w:r>
      <w:r w:rsidRPr="004A7B44">
        <w:rPr>
          <w:sz w:val="24"/>
          <w:szCs w:val="16"/>
          <w:lang w:val="en-US"/>
        </w:rPr>
        <w:t>FR1</w:t>
      </w:r>
      <w:r w:rsidR="006C48E2">
        <w:rPr>
          <w:sz w:val="24"/>
          <w:szCs w:val="16"/>
          <w:lang w:val="en-US"/>
        </w:rPr>
        <w:t xml:space="preserve">/LTE + </w:t>
      </w:r>
      <w:r w:rsidRPr="004A7B44">
        <w:rPr>
          <w:sz w:val="24"/>
          <w:szCs w:val="16"/>
          <w:lang w:val="en-US"/>
        </w:rPr>
        <w:t>FR2 test</w:t>
      </w:r>
      <w:r w:rsidR="006C48E2">
        <w:rPr>
          <w:sz w:val="24"/>
          <w:szCs w:val="16"/>
          <w:lang w:val="en-US"/>
        </w:rPr>
        <w:t>a</w:t>
      </w:r>
      <w:r w:rsidR="001B0EBB">
        <w:rPr>
          <w:sz w:val="24"/>
          <w:szCs w:val="16"/>
          <w:lang w:val="en-US"/>
        </w:rPr>
        <w:t>bility</w:t>
      </w:r>
    </w:p>
    <w:p w14:paraId="60EFC61B" w14:textId="46521571" w:rsidR="00806FD1" w:rsidRDefault="00975E2C" w:rsidP="00806FD1">
      <w:pPr>
        <w:pStyle w:val="af0"/>
        <w:rPr>
          <w:lang w:val="en-US" w:eastAsia="zh-CN"/>
        </w:rPr>
      </w:pPr>
      <w:r>
        <w:rPr>
          <w:lang w:val="en-US" w:eastAsia="zh-CN"/>
        </w:rPr>
        <w:t xml:space="preserve">Related contributions in </w:t>
      </w:r>
      <w:r w:rsidRPr="00975E2C">
        <w:rPr>
          <w:lang w:val="en-US" w:eastAsia="zh-CN"/>
        </w:rPr>
        <w:t>R4-2112647</w:t>
      </w:r>
      <w:r>
        <w:rPr>
          <w:lang w:val="en-US" w:eastAsia="zh-CN"/>
        </w:rPr>
        <w:t xml:space="preserve"> (Vivo), </w:t>
      </w:r>
      <w:r w:rsidRPr="00975E2C">
        <w:rPr>
          <w:lang w:val="en-US" w:eastAsia="zh-CN"/>
        </w:rPr>
        <w:t>R4-2112697</w:t>
      </w:r>
      <w:r>
        <w:rPr>
          <w:lang w:val="en-US" w:eastAsia="zh-CN"/>
        </w:rPr>
        <w:t xml:space="preserve"> (Qualcomm), </w:t>
      </w:r>
      <w:r w:rsidRPr="00975E2C">
        <w:rPr>
          <w:lang w:val="en-US" w:eastAsia="zh-CN"/>
        </w:rPr>
        <w:t>R4-2114098</w:t>
      </w:r>
      <w:r>
        <w:rPr>
          <w:lang w:val="en-US" w:eastAsia="zh-CN"/>
        </w:rPr>
        <w:t xml:space="preserve"> (Huawei) and </w:t>
      </w:r>
      <w:r w:rsidRPr="00975E2C">
        <w:rPr>
          <w:lang w:val="en-US" w:eastAsia="zh-CN"/>
        </w:rPr>
        <w:t>R4-2114164</w:t>
      </w:r>
      <w:r>
        <w:rPr>
          <w:lang w:val="en-US" w:eastAsia="zh-CN"/>
        </w:rPr>
        <w:t xml:space="preserve"> (Ericsson)</w:t>
      </w:r>
      <w:r w:rsidR="001D4463">
        <w:rPr>
          <w:lang w:val="en-US" w:eastAsia="zh-CN"/>
        </w:rPr>
        <w:t>.</w:t>
      </w:r>
    </w:p>
    <w:p w14:paraId="3592AD9B" w14:textId="54D76613" w:rsidR="001D4463" w:rsidRDefault="001D4463" w:rsidP="00806FD1">
      <w:pPr>
        <w:pStyle w:val="af0"/>
        <w:rPr>
          <w:b/>
          <w:bCs/>
          <w:u w:val="single"/>
          <w:lang w:val="en-US" w:eastAsia="zh-CN"/>
        </w:rPr>
      </w:pPr>
      <w:r w:rsidRPr="001D4463">
        <w:rPr>
          <w:b/>
          <w:bCs/>
          <w:u w:val="single"/>
          <w:lang w:val="en-US" w:eastAsia="zh-CN"/>
        </w:rPr>
        <w:t>Issue 1-3-1: List of FR1/LTE + FR2 tests with testability issue</w:t>
      </w:r>
    </w:p>
    <w:tbl>
      <w:tblPr>
        <w:tblStyle w:val="afd"/>
        <w:tblW w:w="0" w:type="auto"/>
        <w:tblLook w:val="04A0" w:firstRow="1" w:lastRow="0" w:firstColumn="1" w:lastColumn="0" w:noHBand="0" w:noVBand="1"/>
      </w:tblPr>
      <w:tblGrid>
        <w:gridCol w:w="452"/>
        <w:gridCol w:w="6206"/>
        <w:gridCol w:w="813"/>
        <w:gridCol w:w="604"/>
        <w:gridCol w:w="567"/>
        <w:gridCol w:w="567"/>
      </w:tblGrid>
      <w:tr w:rsidR="000215E4" w:rsidRPr="00754F69" w14:paraId="0274C215" w14:textId="77777777" w:rsidTr="00C522D9">
        <w:trPr>
          <w:trHeight w:val="145"/>
        </w:trPr>
        <w:tc>
          <w:tcPr>
            <w:tcW w:w="452" w:type="dxa"/>
            <w:vMerge w:val="restart"/>
          </w:tcPr>
          <w:p w14:paraId="1D00C48F" w14:textId="562B2699" w:rsidR="000215E4" w:rsidRPr="00754F69" w:rsidRDefault="000215E4" w:rsidP="00754F69">
            <w:pPr>
              <w:pStyle w:val="af0"/>
              <w:spacing w:after="0"/>
              <w:rPr>
                <w:b/>
                <w:bCs/>
                <w:sz w:val="16"/>
                <w:szCs w:val="16"/>
                <w:lang w:val="en-US" w:eastAsia="zh-CN"/>
              </w:rPr>
            </w:pPr>
            <w:r w:rsidRPr="00754F69">
              <w:rPr>
                <w:b/>
                <w:bCs/>
                <w:sz w:val="16"/>
                <w:szCs w:val="16"/>
                <w:lang w:val="en-US" w:eastAsia="zh-CN"/>
              </w:rPr>
              <w:t>No.</w:t>
            </w:r>
          </w:p>
        </w:tc>
        <w:tc>
          <w:tcPr>
            <w:tcW w:w="6206" w:type="dxa"/>
            <w:vMerge w:val="restart"/>
          </w:tcPr>
          <w:p w14:paraId="41816D41" w14:textId="0F550DED" w:rsidR="000215E4" w:rsidRPr="00754F69" w:rsidRDefault="000215E4" w:rsidP="00754F69">
            <w:pPr>
              <w:pStyle w:val="af0"/>
              <w:spacing w:after="0"/>
              <w:jc w:val="center"/>
              <w:rPr>
                <w:b/>
                <w:bCs/>
                <w:sz w:val="16"/>
                <w:szCs w:val="16"/>
                <w:lang w:val="en-US" w:eastAsia="zh-CN"/>
              </w:rPr>
            </w:pPr>
            <w:r w:rsidRPr="00754F69">
              <w:rPr>
                <w:b/>
                <w:bCs/>
                <w:sz w:val="16"/>
                <w:szCs w:val="16"/>
                <w:lang w:val="en-US" w:eastAsia="zh-CN"/>
              </w:rPr>
              <w:t>Test case</w:t>
            </w:r>
          </w:p>
        </w:tc>
        <w:tc>
          <w:tcPr>
            <w:tcW w:w="2551" w:type="dxa"/>
            <w:gridSpan w:val="4"/>
          </w:tcPr>
          <w:p w14:paraId="6742FE96" w14:textId="4B04A910" w:rsidR="000215E4" w:rsidRPr="00754F69" w:rsidRDefault="000215E4" w:rsidP="00EC63E5">
            <w:pPr>
              <w:pStyle w:val="af0"/>
              <w:spacing w:after="0"/>
              <w:jc w:val="center"/>
              <w:rPr>
                <w:b/>
                <w:bCs/>
                <w:sz w:val="16"/>
                <w:szCs w:val="16"/>
                <w:lang w:val="en-US" w:eastAsia="zh-CN"/>
              </w:rPr>
            </w:pPr>
            <w:r w:rsidRPr="00754F69">
              <w:rPr>
                <w:b/>
                <w:bCs/>
                <w:sz w:val="16"/>
                <w:szCs w:val="16"/>
                <w:lang w:val="en-US" w:eastAsia="zh-CN"/>
              </w:rPr>
              <w:t>Tests with testability issue</w:t>
            </w:r>
            <w:r>
              <w:rPr>
                <w:b/>
                <w:bCs/>
                <w:sz w:val="16"/>
                <w:szCs w:val="16"/>
                <w:lang w:val="en-US" w:eastAsia="zh-CN"/>
              </w:rPr>
              <w:t xml:space="preserve">s: </w:t>
            </w:r>
            <w:r w:rsidRPr="00754F69">
              <w:rPr>
                <w:b/>
                <w:bCs/>
                <w:sz w:val="16"/>
                <w:szCs w:val="16"/>
                <w:lang w:val="en-US" w:eastAsia="zh-CN"/>
              </w:rPr>
              <w:t>Y/N?</w:t>
            </w:r>
          </w:p>
        </w:tc>
      </w:tr>
      <w:tr w:rsidR="000215E4" w:rsidRPr="00754F69" w14:paraId="584B2FD0" w14:textId="77777777" w:rsidTr="00C522D9">
        <w:trPr>
          <w:trHeight w:val="207"/>
        </w:trPr>
        <w:tc>
          <w:tcPr>
            <w:tcW w:w="452" w:type="dxa"/>
            <w:vMerge/>
          </w:tcPr>
          <w:p w14:paraId="54465B7F" w14:textId="3BB7EE79" w:rsidR="000215E4" w:rsidRPr="00754F69" w:rsidRDefault="000215E4" w:rsidP="00754F69">
            <w:pPr>
              <w:pStyle w:val="af0"/>
              <w:spacing w:after="0"/>
              <w:rPr>
                <w:b/>
                <w:bCs/>
                <w:sz w:val="16"/>
                <w:szCs w:val="16"/>
                <w:lang w:val="en-US" w:eastAsia="zh-CN"/>
              </w:rPr>
            </w:pPr>
          </w:p>
        </w:tc>
        <w:tc>
          <w:tcPr>
            <w:tcW w:w="6206" w:type="dxa"/>
            <w:vMerge/>
          </w:tcPr>
          <w:p w14:paraId="2A30F600" w14:textId="77777777" w:rsidR="000215E4" w:rsidRPr="00754F69" w:rsidRDefault="000215E4" w:rsidP="00754F69">
            <w:pPr>
              <w:pStyle w:val="af0"/>
              <w:spacing w:after="0"/>
              <w:rPr>
                <w:b/>
                <w:bCs/>
                <w:sz w:val="16"/>
                <w:szCs w:val="16"/>
                <w:lang w:val="en-US" w:eastAsia="zh-CN"/>
              </w:rPr>
            </w:pPr>
          </w:p>
        </w:tc>
        <w:tc>
          <w:tcPr>
            <w:tcW w:w="813" w:type="dxa"/>
          </w:tcPr>
          <w:p w14:paraId="335A26D5" w14:textId="25A6500D" w:rsidR="000215E4" w:rsidRPr="00754F69" w:rsidRDefault="000215E4" w:rsidP="00754F69">
            <w:pPr>
              <w:pStyle w:val="af0"/>
              <w:spacing w:after="0"/>
              <w:rPr>
                <w:b/>
                <w:bCs/>
                <w:sz w:val="16"/>
                <w:szCs w:val="16"/>
                <w:lang w:val="en-US" w:eastAsia="zh-CN"/>
              </w:rPr>
            </w:pPr>
            <w:r w:rsidRPr="00754F69">
              <w:rPr>
                <w:b/>
                <w:bCs/>
                <w:sz w:val="16"/>
                <w:szCs w:val="16"/>
                <w:lang w:val="en-US" w:eastAsia="zh-CN"/>
              </w:rPr>
              <w:t>Vivo</w:t>
            </w:r>
          </w:p>
        </w:tc>
        <w:tc>
          <w:tcPr>
            <w:tcW w:w="604" w:type="dxa"/>
          </w:tcPr>
          <w:p w14:paraId="24908223" w14:textId="2A63D281" w:rsidR="000215E4" w:rsidRPr="00754F69" w:rsidRDefault="000215E4" w:rsidP="00754F69">
            <w:pPr>
              <w:pStyle w:val="af0"/>
              <w:spacing w:after="0"/>
              <w:rPr>
                <w:b/>
                <w:bCs/>
                <w:sz w:val="16"/>
                <w:szCs w:val="16"/>
                <w:lang w:val="en-US" w:eastAsia="zh-CN"/>
              </w:rPr>
            </w:pPr>
            <w:r w:rsidRPr="00754F69">
              <w:rPr>
                <w:b/>
                <w:bCs/>
                <w:sz w:val="16"/>
                <w:szCs w:val="16"/>
                <w:lang w:val="en-US" w:eastAsia="zh-CN"/>
              </w:rPr>
              <w:t>QC</w:t>
            </w:r>
          </w:p>
        </w:tc>
        <w:tc>
          <w:tcPr>
            <w:tcW w:w="567" w:type="dxa"/>
          </w:tcPr>
          <w:p w14:paraId="56DD3A80" w14:textId="3365D0A2" w:rsidR="000215E4" w:rsidRPr="00754F69" w:rsidRDefault="000215E4" w:rsidP="00754F69">
            <w:pPr>
              <w:pStyle w:val="af0"/>
              <w:spacing w:after="0"/>
              <w:rPr>
                <w:b/>
                <w:bCs/>
                <w:sz w:val="16"/>
                <w:szCs w:val="16"/>
                <w:lang w:val="en-US" w:eastAsia="zh-CN"/>
              </w:rPr>
            </w:pPr>
            <w:r>
              <w:rPr>
                <w:b/>
                <w:bCs/>
                <w:sz w:val="16"/>
                <w:szCs w:val="16"/>
                <w:lang w:val="en-US" w:eastAsia="zh-CN"/>
              </w:rPr>
              <w:t>HW</w:t>
            </w:r>
          </w:p>
        </w:tc>
        <w:tc>
          <w:tcPr>
            <w:tcW w:w="567" w:type="dxa"/>
          </w:tcPr>
          <w:p w14:paraId="001A2CC7" w14:textId="38F45F43" w:rsidR="000215E4" w:rsidRPr="00754F69" w:rsidRDefault="000215E4" w:rsidP="00754F69">
            <w:pPr>
              <w:pStyle w:val="af0"/>
              <w:spacing w:after="0"/>
              <w:rPr>
                <w:b/>
                <w:bCs/>
                <w:sz w:val="16"/>
                <w:szCs w:val="16"/>
                <w:lang w:val="en-US" w:eastAsia="zh-CN"/>
              </w:rPr>
            </w:pPr>
            <w:r w:rsidRPr="00754F69">
              <w:rPr>
                <w:b/>
                <w:bCs/>
                <w:sz w:val="16"/>
                <w:szCs w:val="16"/>
                <w:lang w:val="en-US" w:eastAsia="zh-CN"/>
              </w:rPr>
              <w:t>E///</w:t>
            </w:r>
          </w:p>
        </w:tc>
      </w:tr>
      <w:tr w:rsidR="000215E4" w:rsidRPr="00754F69" w14:paraId="76C4BB70" w14:textId="77777777" w:rsidTr="00C522D9">
        <w:tc>
          <w:tcPr>
            <w:tcW w:w="452" w:type="dxa"/>
          </w:tcPr>
          <w:p w14:paraId="577625C6" w14:textId="3DC99363" w:rsidR="000215E4" w:rsidRPr="00754F69" w:rsidRDefault="000215E4" w:rsidP="00AF6079">
            <w:pPr>
              <w:pStyle w:val="af0"/>
              <w:spacing w:after="0"/>
              <w:rPr>
                <w:b/>
                <w:bCs/>
                <w:sz w:val="16"/>
                <w:szCs w:val="16"/>
                <w:lang w:val="en-US" w:eastAsia="zh-CN"/>
              </w:rPr>
            </w:pPr>
            <w:r>
              <w:rPr>
                <w:b/>
                <w:bCs/>
                <w:sz w:val="16"/>
                <w:szCs w:val="16"/>
                <w:lang w:val="en-US" w:eastAsia="zh-CN"/>
              </w:rPr>
              <w:t>1</w:t>
            </w:r>
          </w:p>
        </w:tc>
        <w:tc>
          <w:tcPr>
            <w:tcW w:w="6206" w:type="dxa"/>
          </w:tcPr>
          <w:p w14:paraId="6A9411F7" w14:textId="59EEA9E6" w:rsidR="000215E4" w:rsidRPr="00754F69" w:rsidRDefault="000215E4" w:rsidP="00AF6079">
            <w:pPr>
              <w:pStyle w:val="af0"/>
              <w:spacing w:after="0"/>
              <w:rPr>
                <w:b/>
                <w:bCs/>
                <w:sz w:val="16"/>
                <w:szCs w:val="16"/>
                <w:lang w:val="en-US" w:eastAsia="zh-CN"/>
              </w:rPr>
            </w:pPr>
            <w:r w:rsidRPr="007C4D19">
              <w:rPr>
                <w:sz w:val="16"/>
                <w:szCs w:val="16"/>
                <w:lang w:val="en-US"/>
              </w:rPr>
              <w:t xml:space="preserve">A.5.5.2.3  E-UTRAN – NR FR2 interruptions during measurements on deactivated NR SCC in synchronous EN-DC </w:t>
            </w:r>
          </w:p>
        </w:tc>
        <w:tc>
          <w:tcPr>
            <w:tcW w:w="813" w:type="dxa"/>
          </w:tcPr>
          <w:p w14:paraId="4D82264B" w14:textId="3DCBBC3E"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604" w:type="dxa"/>
          </w:tcPr>
          <w:p w14:paraId="1503E4DD" w14:textId="2E60FCB0"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567" w:type="dxa"/>
          </w:tcPr>
          <w:p w14:paraId="516FAF0D" w14:textId="7D7C619A"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567" w:type="dxa"/>
          </w:tcPr>
          <w:p w14:paraId="449B6B7A" w14:textId="0847B4C9"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r>
      <w:tr w:rsidR="000215E4" w:rsidRPr="00754F69" w14:paraId="1396C59D" w14:textId="77777777" w:rsidTr="00C522D9">
        <w:tc>
          <w:tcPr>
            <w:tcW w:w="452" w:type="dxa"/>
          </w:tcPr>
          <w:p w14:paraId="7457B5F0" w14:textId="72759A47" w:rsidR="000215E4" w:rsidRPr="00754F69" w:rsidRDefault="000215E4" w:rsidP="00AF6079">
            <w:pPr>
              <w:pStyle w:val="af0"/>
              <w:spacing w:after="0"/>
              <w:rPr>
                <w:b/>
                <w:bCs/>
                <w:sz w:val="16"/>
                <w:szCs w:val="16"/>
                <w:lang w:val="en-US" w:eastAsia="zh-CN"/>
              </w:rPr>
            </w:pPr>
            <w:r w:rsidRPr="00754F69">
              <w:rPr>
                <w:b/>
                <w:bCs/>
                <w:sz w:val="16"/>
                <w:szCs w:val="16"/>
                <w:lang w:val="en-US" w:eastAsia="zh-CN"/>
              </w:rPr>
              <w:t>2</w:t>
            </w:r>
          </w:p>
        </w:tc>
        <w:tc>
          <w:tcPr>
            <w:tcW w:w="6206" w:type="dxa"/>
          </w:tcPr>
          <w:p w14:paraId="63EBBAEF" w14:textId="33F8B6B2" w:rsidR="000215E4" w:rsidRPr="00754F69" w:rsidRDefault="000215E4" w:rsidP="00AF6079">
            <w:pPr>
              <w:pStyle w:val="af0"/>
              <w:spacing w:after="0"/>
              <w:rPr>
                <w:b/>
                <w:bCs/>
                <w:sz w:val="16"/>
                <w:szCs w:val="16"/>
                <w:lang w:val="en-US" w:eastAsia="zh-CN"/>
              </w:rPr>
            </w:pPr>
            <w:r w:rsidRPr="007C4D19">
              <w:rPr>
                <w:sz w:val="16"/>
                <w:szCs w:val="16"/>
                <w:lang w:val="en-US"/>
              </w:rPr>
              <w:t>A.5.5.2.4  E-UTRAN – NR FR2 interruptions during measurements on deactivated NR SCC in asynchronous EN-DC</w:t>
            </w:r>
          </w:p>
        </w:tc>
        <w:tc>
          <w:tcPr>
            <w:tcW w:w="813" w:type="dxa"/>
          </w:tcPr>
          <w:p w14:paraId="656F61AD" w14:textId="4C0159A9"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604" w:type="dxa"/>
          </w:tcPr>
          <w:p w14:paraId="7D03178A" w14:textId="59CAC89F"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567" w:type="dxa"/>
          </w:tcPr>
          <w:p w14:paraId="7AAB0656" w14:textId="27B94503"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567" w:type="dxa"/>
          </w:tcPr>
          <w:p w14:paraId="0E1EFF2A" w14:textId="41EF3E5D"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r>
      <w:tr w:rsidR="000215E4" w:rsidRPr="00754F69" w14:paraId="2080A171" w14:textId="77777777" w:rsidTr="00C522D9">
        <w:tc>
          <w:tcPr>
            <w:tcW w:w="452" w:type="dxa"/>
          </w:tcPr>
          <w:p w14:paraId="1A27E37E" w14:textId="0D171CF9" w:rsidR="000215E4" w:rsidRPr="00754F69" w:rsidRDefault="000215E4" w:rsidP="00AF6079">
            <w:pPr>
              <w:pStyle w:val="af0"/>
              <w:spacing w:after="0"/>
              <w:rPr>
                <w:b/>
                <w:bCs/>
                <w:sz w:val="16"/>
                <w:szCs w:val="16"/>
                <w:lang w:val="en-US" w:eastAsia="zh-CN"/>
              </w:rPr>
            </w:pPr>
            <w:r w:rsidRPr="00754F69">
              <w:rPr>
                <w:b/>
                <w:bCs/>
                <w:sz w:val="16"/>
                <w:szCs w:val="16"/>
                <w:lang w:val="en-US" w:eastAsia="zh-CN"/>
              </w:rPr>
              <w:t>3</w:t>
            </w:r>
          </w:p>
        </w:tc>
        <w:tc>
          <w:tcPr>
            <w:tcW w:w="6206" w:type="dxa"/>
          </w:tcPr>
          <w:p w14:paraId="074F08E2" w14:textId="678591D8" w:rsidR="000215E4" w:rsidRPr="00754F69" w:rsidRDefault="000215E4" w:rsidP="00AF6079">
            <w:pPr>
              <w:pStyle w:val="af0"/>
              <w:spacing w:after="0"/>
              <w:rPr>
                <w:b/>
                <w:bCs/>
                <w:sz w:val="16"/>
                <w:szCs w:val="16"/>
                <w:lang w:val="en-US" w:eastAsia="zh-CN"/>
              </w:rPr>
            </w:pPr>
            <w:r w:rsidRPr="007C4D19">
              <w:rPr>
                <w:sz w:val="16"/>
                <w:szCs w:val="16"/>
                <w:lang w:val="en-US"/>
              </w:rPr>
              <w:t xml:space="preserve">A.5.5.2.5  E-UTRAN – NR FR2 interruptions during measurements on deactivated E-UTRAN SCC in synchronous EN-DC </w:t>
            </w:r>
          </w:p>
        </w:tc>
        <w:tc>
          <w:tcPr>
            <w:tcW w:w="813" w:type="dxa"/>
          </w:tcPr>
          <w:p w14:paraId="7E146ABD" w14:textId="6AD978A4"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604" w:type="dxa"/>
          </w:tcPr>
          <w:p w14:paraId="704FCE0B" w14:textId="537F700D"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567" w:type="dxa"/>
          </w:tcPr>
          <w:p w14:paraId="40A05FBA" w14:textId="09994582"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567" w:type="dxa"/>
          </w:tcPr>
          <w:p w14:paraId="6385336B" w14:textId="12384A3C"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r>
      <w:tr w:rsidR="000215E4" w:rsidRPr="00754F69" w14:paraId="045A0DCE" w14:textId="77777777" w:rsidTr="00C522D9">
        <w:tc>
          <w:tcPr>
            <w:tcW w:w="452" w:type="dxa"/>
          </w:tcPr>
          <w:p w14:paraId="01BE2C1E" w14:textId="22CCDEF0" w:rsidR="000215E4" w:rsidRPr="00754F69" w:rsidRDefault="000215E4" w:rsidP="00AF6079">
            <w:pPr>
              <w:pStyle w:val="af0"/>
              <w:spacing w:after="0"/>
              <w:rPr>
                <w:b/>
                <w:bCs/>
                <w:sz w:val="16"/>
                <w:szCs w:val="16"/>
                <w:lang w:val="en-US" w:eastAsia="zh-CN"/>
              </w:rPr>
            </w:pPr>
            <w:r w:rsidRPr="00754F69">
              <w:rPr>
                <w:b/>
                <w:bCs/>
                <w:sz w:val="16"/>
                <w:szCs w:val="16"/>
                <w:lang w:val="en-US" w:eastAsia="zh-CN"/>
              </w:rPr>
              <w:t>4</w:t>
            </w:r>
          </w:p>
        </w:tc>
        <w:tc>
          <w:tcPr>
            <w:tcW w:w="6206" w:type="dxa"/>
          </w:tcPr>
          <w:p w14:paraId="77AF39FC" w14:textId="0A38FABE" w:rsidR="000215E4" w:rsidRPr="00754F69" w:rsidRDefault="000215E4" w:rsidP="00AF6079">
            <w:pPr>
              <w:pStyle w:val="af0"/>
              <w:spacing w:after="0"/>
              <w:rPr>
                <w:b/>
                <w:bCs/>
                <w:sz w:val="16"/>
                <w:szCs w:val="16"/>
                <w:lang w:val="en-US" w:eastAsia="zh-CN"/>
              </w:rPr>
            </w:pPr>
            <w:r w:rsidRPr="007C4D19">
              <w:rPr>
                <w:sz w:val="16"/>
                <w:szCs w:val="16"/>
                <w:lang w:val="en-US"/>
              </w:rPr>
              <w:t xml:space="preserve">A.5.5.2.6  E-UTRAN – NR FR2 interruptions during measurements on deactivated E-UTRAN SCC in asynchronous EN-DC </w:t>
            </w:r>
          </w:p>
        </w:tc>
        <w:tc>
          <w:tcPr>
            <w:tcW w:w="813" w:type="dxa"/>
          </w:tcPr>
          <w:p w14:paraId="18507682" w14:textId="33F61A06"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604" w:type="dxa"/>
          </w:tcPr>
          <w:p w14:paraId="61DF0A4E" w14:textId="5AFA78F7"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567" w:type="dxa"/>
          </w:tcPr>
          <w:p w14:paraId="449B2B33" w14:textId="580C2F4B"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567" w:type="dxa"/>
          </w:tcPr>
          <w:p w14:paraId="0FD52DB4" w14:textId="1484881C"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r>
      <w:tr w:rsidR="000215E4" w:rsidRPr="00754F69" w14:paraId="5DC60B4C" w14:textId="77777777" w:rsidTr="00C522D9">
        <w:tc>
          <w:tcPr>
            <w:tcW w:w="452" w:type="dxa"/>
          </w:tcPr>
          <w:p w14:paraId="0DD0531C" w14:textId="6E960477" w:rsidR="000215E4" w:rsidRPr="00754F69" w:rsidRDefault="000215E4" w:rsidP="00AF6079">
            <w:pPr>
              <w:pStyle w:val="af0"/>
              <w:spacing w:after="0"/>
              <w:rPr>
                <w:b/>
                <w:bCs/>
                <w:sz w:val="16"/>
                <w:szCs w:val="16"/>
                <w:lang w:val="en-US" w:eastAsia="zh-CN"/>
              </w:rPr>
            </w:pPr>
            <w:r w:rsidRPr="00754F69">
              <w:rPr>
                <w:b/>
                <w:bCs/>
                <w:sz w:val="16"/>
                <w:szCs w:val="16"/>
                <w:lang w:val="en-US" w:eastAsia="zh-CN"/>
              </w:rPr>
              <w:t>5</w:t>
            </w:r>
          </w:p>
        </w:tc>
        <w:tc>
          <w:tcPr>
            <w:tcW w:w="6206" w:type="dxa"/>
          </w:tcPr>
          <w:p w14:paraId="0C11004A" w14:textId="46F7F462" w:rsidR="000215E4" w:rsidRPr="00754F69" w:rsidRDefault="000215E4" w:rsidP="00AF6079">
            <w:pPr>
              <w:pStyle w:val="af0"/>
              <w:spacing w:after="0"/>
              <w:rPr>
                <w:b/>
                <w:bCs/>
                <w:sz w:val="16"/>
                <w:szCs w:val="16"/>
                <w:lang w:val="en-US" w:eastAsia="zh-CN"/>
              </w:rPr>
            </w:pPr>
            <w:r w:rsidRPr="007C4D19">
              <w:rPr>
                <w:sz w:val="16"/>
                <w:szCs w:val="16"/>
                <w:lang w:val="en-US"/>
              </w:rPr>
              <w:t xml:space="preserve">A.5.5.3.1  SCell Activation and deactivation of SCell in FR2 intra-band </w:t>
            </w:r>
          </w:p>
        </w:tc>
        <w:tc>
          <w:tcPr>
            <w:tcW w:w="813" w:type="dxa"/>
          </w:tcPr>
          <w:p w14:paraId="0344C352" w14:textId="03512822"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604" w:type="dxa"/>
          </w:tcPr>
          <w:p w14:paraId="0005C941" w14:textId="55FF7831"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567" w:type="dxa"/>
          </w:tcPr>
          <w:p w14:paraId="79067963" w14:textId="667F2A62"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567" w:type="dxa"/>
          </w:tcPr>
          <w:p w14:paraId="086BB357" w14:textId="3B66695F"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r>
      <w:tr w:rsidR="000215E4" w:rsidRPr="00754F69" w14:paraId="5BE44BAB" w14:textId="77777777" w:rsidTr="00C522D9">
        <w:tc>
          <w:tcPr>
            <w:tcW w:w="452" w:type="dxa"/>
          </w:tcPr>
          <w:p w14:paraId="11AC4FDC" w14:textId="15D7C540" w:rsidR="000215E4" w:rsidRPr="00754F69" w:rsidRDefault="000215E4" w:rsidP="00AF6079">
            <w:pPr>
              <w:pStyle w:val="af0"/>
              <w:spacing w:after="0"/>
              <w:rPr>
                <w:b/>
                <w:bCs/>
                <w:sz w:val="16"/>
                <w:szCs w:val="16"/>
                <w:lang w:val="en-US" w:eastAsia="zh-CN"/>
              </w:rPr>
            </w:pPr>
            <w:r w:rsidRPr="00754F69">
              <w:rPr>
                <w:b/>
                <w:bCs/>
                <w:sz w:val="16"/>
                <w:szCs w:val="16"/>
                <w:lang w:val="en-US" w:eastAsia="zh-CN"/>
              </w:rPr>
              <w:t>6</w:t>
            </w:r>
          </w:p>
        </w:tc>
        <w:tc>
          <w:tcPr>
            <w:tcW w:w="6206" w:type="dxa"/>
          </w:tcPr>
          <w:p w14:paraId="1A8057F5" w14:textId="316737A2" w:rsidR="000215E4" w:rsidRPr="00754F69" w:rsidRDefault="000215E4" w:rsidP="00AF6079">
            <w:pPr>
              <w:pStyle w:val="af0"/>
              <w:spacing w:after="0"/>
              <w:rPr>
                <w:b/>
                <w:bCs/>
                <w:sz w:val="16"/>
                <w:szCs w:val="16"/>
                <w:lang w:val="en-US" w:eastAsia="zh-CN"/>
              </w:rPr>
            </w:pPr>
            <w:r w:rsidRPr="007C4D19">
              <w:rPr>
                <w:sz w:val="16"/>
                <w:szCs w:val="16"/>
                <w:lang w:val="en-US"/>
              </w:rPr>
              <w:t xml:space="preserve">A.5.5.3.2  SCell Activation and deactivation of known SCell in FR1 for 160ms SCell measurement cycle </w:t>
            </w:r>
          </w:p>
        </w:tc>
        <w:tc>
          <w:tcPr>
            <w:tcW w:w="813" w:type="dxa"/>
          </w:tcPr>
          <w:p w14:paraId="48BB0BD9" w14:textId="5B7D4C8F"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604" w:type="dxa"/>
          </w:tcPr>
          <w:p w14:paraId="4AC2665D" w14:textId="44B2CF2F"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567" w:type="dxa"/>
          </w:tcPr>
          <w:p w14:paraId="1EDDD228" w14:textId="3789DF26"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567" w:type="dxa"/>
          </w:tcPr>
          <w:p w14:paraId="3ED4103D" w14:textId="62E53B20"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r>
      <w:tr w:rsidR="000215E4" w:rsidRPr="00754F69" w14:paraId="612CDC1C" w14:textId="77777777" w:rsidTr="00C522D9">
        <w:tc>
          <w:tcPr>
            <w:tcW w:w="452" w:type="dxa"/>
          </w:tcPr>
          <w:p w14:paraId="29ED58E5" w14:textId="2EFE6168" w:rsidR="000215E4" w:rsidRPr="00754F69" w:rsidRDefault="000215E4" w:rsidP="00AF6079">
            <w:pPr>
              <w:pStyle w:val="af0"/>
              <w:spacing w:after="0"/>
              <w:rPr>
                <w:b/>
                <w:bCs/>
                <w:sz w:val="16"/>
                <w:szCs w:val="16"/>
                <w:lang w:val="en-US" w:eastAsia="zh-CN"/>
              </w:rPr>
            </w:pPr>
            <w:r w:rsidRPr="00754F69">
              <w:rPr>
                <w:b/>
                <w:bCs/>
                <w:sz w:val="16"/>
                <w:szCs w:val="16"/>
                <w:lang w:val="en-US" w:eastAsia="zh-CN"/>
              </w:rPr>
              <w:t>7</w:t>
            </w:r>
          </w:p>
        </w:tc>
        <w:tc>
          <w:tcPr>
            <w:tcW w:w="6206" w:type="dxa"/>
          </w:tcPr>
          <w:p w14:paraId="1178214F" w14:textId="5FCE0822" w:rsidR="000215E4" w:rsidRPr="00754F69" w:rsidRDefault="000215E4" w:rsidP="00AF6079">
            <w:pPr>
              <w:pStyle w:val="af0"/>
              <w:spacing w:after="0"/>
              <w:rPr>
                <w:b/>
                <w:bCs/>
                <w:sz w:val="16"/>
                <w:szCs w:val="16"/>
                <w:lang w:val="en-US" w:eastAsia="zh-CN"/>
              </w:rPr>
            </w:pPr>
            <w:r w:rsidRPr="007C4D19">
              <w:rPr>
                <w:sz w:val="16"/>
                <w:szCs w:val="16"/>
                <w:lang w:val="en-US"/>
              </w:rPr>
              <w:t xml:space="preserve">A.5.5.3.5  SCell Activation and deactivation of SCell in FR2 </w:t>
            </w:r>
          </w:p>
        </w:tc>
        <w:tc>
          <w:tcPr>
            <w:tcW w:w="813" w:type="dxa"/>
          </w:tcPr>
          <w:p w14:paraId="48A29E8D" w14:textId="70EEEA3B"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604" w:type="dxa"/>
          </w:tcPr>
          <w:p w14:paraId="21A972AC" w14:textId="1AC320AF"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567" w:type="dxa"/>
          </w:tcPr>
          <w:p w14:paraId="7CA0F617" w14:textId="3F427DB6"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567" w:type="dxa"/>
          </w:tcPr>
          <w:p w14:paraId="460DC6BE" w14:textId="0F1A1DC2"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r>
      <w:tr w:rsidR="000215E4" w:rsidRPr="00754F69" w14:paraId="677D5935" w14:textId="77777777" w:rsidTr="00C522D9">
        <w:tc>
          <w:tcPr>
            <w:tcW w:w="452" w:type="dxa"/>
          </w:tcPr>
          <w:p w14:paraId="74D594CF" w14:textId="3F080469" w:rsidR="000215E4" w:rsidRPr="00754F69" w:rsidRDefault="000215E4" w:rsidP="00AF6079">
            <w:pPr>
              <w:pStyle w:val="af0"/>
              <w:spacing w:after="0"/>
              <w:rPr>
                <w:b/>
                <w:bCs/>
                <w:sz w:val="16"/>
                <w:szCs w:val="16"/>
                <w:lang w:val="en-US" w:eastAsia="zh-CN"/>
              </w:rPr>
            </w:pPr>
            <w:r w:rsidRPr="00754F69">
              <w:rPr>
                <w:b/>
                <w:bCs/>
                <w:sz w:val="16"/>
                <w:szCs w:val="16"/>
                <w:lang w:val="en-US" w:eastAsia="zh-CN"/>
              </w:rPr>
              <w:t>8</w:t>
            </w:r>
          </w:p>
        </w:tc>
        <w:tc>
          <w:tcPr>
            <w:tcW w:w="6206" w:type="dxa"/>
          </w:tcPr>
          <w:p w14:paraId="40BAC80E" w14:textId="7E1AE8B9" w:rsidR="000215E4" w:rsidRPr="00754F69" w:rsidRDefault="000215E4" w:rsidP="00AF6079">
            <w:pPr>
              <w:pStyle w:val="af0"/>
              <w:spacing w:after="0"/>
              <w:rPr>
                <w:b/>
                <w:bCs/>
                <w:sz w:val="16"/>
                <w:szCs w:val="16"/>
                <w:lang w:val="en-US" w:eastAsia="zh-CN"/>
              </w:rPr>
            </w:pPr>
            <w:r w:rsidRPr="007C4D19">
              <w:rPr>
                <w:sz w:val="16"/>
                <w:szCs w:val="16"/>
                <w:lang w:val="en-US"/>
              </w:rPr>
              <w:t xml:space="preserve">A.5.5.6.1.1  E-UTRAN – NR PSCell FR2 DL active BWP switch with non-DRX in synchronous EN-DC </w:t>
            </w:r>
          </w:p>
        </w:tc>
        <w:tc>
          <w:tcPr>
            <w:tcW w:w="813" w:type="dxa"/>
          </w:tcPr>
          <w:p w14:paraId="5899887E" w14:textId="189CD9F0"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604" w:type="dxa"/>
          </w:tcPr>
          <w:p w14:paraId="15162796" w14:textId="4AC98E8C"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567" w:type="dxa"/>
          </w:tcPr>
          <w:p w14:paraId="0DF968DB" w14:textId="74DD7ED7"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567" w:type="dxa"/>
          </w:tcPr>
          <w:p w14:paraId="34385859" w14:textId="77F45ADD"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r>
      <w:tr w:rsidR="000215E4" w:rsidRPr="00754F69" w14:paraId="681E9EC2" w14:textId="77777777" w:rsidTr="00C522D9">
        <w:tc>
          <w:tcPr>
            <w:tcW w:w="452" w:type="dxa"/>
          </w:tcPr>
          <w:p w14:paraId="0BC44D61" w14:textId="13D87DEA" w:rsidR="000215E4" w:rsidRPr="00754F69" w:rsidRDefault="000215E4" w:rsidP="00AF6079">
            <w:pPr>
              <w:pStyle w:val="af0"/>
              <w:spacing w:after="0"/>
              <w:rPr>
                <w:b/>
                <w:bCs/>
                <w:sz w:val="16"/>
                <w:szCs w:val="16"/>
                <w:lang w:val="en-US" w:eastAsia="zh-CN"/>
              </w:rPr>
            </w:pPr>
            <w:r w:rsidRPr="00754F69">
              <w:rPr>
                <w:b/>
                <w:bCs/>
                <w:sz w:val="16"/>
                <w:szCs w:val="16"/>
                <w:lang w:val="en-US" w:eastAsia="zh-CN"/>
              </w:rPr>
              <w:t>9</w:t>
            </w:r>
          </w:p>
        </w:tc>
        <w:tc>
          <w:tcPr>
            <w:tcW w:w="6206" w:type="dxa"/>
          </w:tcPr>
          <w:p w14:paraId="04D947ED" w14:textId="695F0262" w:rsidR="000215E4" w:rsidRPr="00754F69" w:rsidRDefault="000215E4" w:rsidP="00AF6079">
            <w:pPr>
              <w:pStyle w:val="af0"/>
              <w:spacing w:after="0"/>
              <w:rPr>
                <w:b/>
                <w:bCs/>
                <w:sz w:val="16"/>
                <w:szCs w:val="16"/>
                <w:lang w:val="en-US" w:eastAsia="zh-CN"/>
              </w:rPr>
            </w:pPr>
            <w:r w:rsidRPr="007C4D19">
              <w:rPr>
                <w:sz w:val="16"/>
                <w:szCs w:val="16"/>
                <w:lang w:val="en-US"/>
              </w:rPr>
              <w:t>A.5.5.6.1.2  E-UTRAN – NR PSCell FR2 DL active BWP switch with FR2 SCell in non-DRX in synchronous EN-DC</w:t>
            </w:r>
          </w:p>
        </w:tc>
        <w:tc>
          <w:tcPr>
            <w:tcW w:w="813" w:type="dxa"/>
          </w:tcPr>
          <w:p w14:paraId="1EA8FFBA" w14:textId="54619372"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604" w:type="dxa"/>
          </w:tcPr>
          <w:p w14:paraId="546757FD" w14:textId="316E7ACF"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567" w:type="dxa"/>
          </w:tcPr>
          <w:p w14:paraId="1BA76173" w14:textId="7057E222"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567" w:type="dxa"/>
          </w:tcPr>
          <w:p w14:paraId="7F5238C3" w14:textId="744EC3BF"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r>
      <w:tr w:rsidR="000215E4" w:rsidRPr="00754F69" w14:paraId="0EF05F29" w14:textId="77777777" w:rsidTr="00C522D9">
        <w:tc>
          <w:tcPr>
            <w:tcW w:w="452" w:type="dxa"/>
          </w:tcPr>
          <w:p w14:paraId="0683674F" w14:textId="4192E671" w:rsidR="000215E4" w:rsidRPr="00754F69" w:rsidRDefault="000215E4" w:rsidP="000151FB">
            <w:pPr>
              <w:pStyle w:val="af0"/>
              <w:spacing w:after="0"/>
              <w:rPr>
                <w:b/>
                <w:bCs/>
                <w:sz w:val="16"/>
                <w:szCs w:val="16"/>
                <w:lang w:val="en-US" w:eastAsia="zh-CN"/>
              </w:rPr>
            </w:pPr>
            <w:r>
              <w:rPr>
                <w:b/>
                <w:bCs/>
                <w:sz w:val="16"/>
                <w:szCs w:val="16"/>
                <w:lang w:val="en-US" w:eastAsia="zh-CN"/>
              </w:rPr>
              <w:t>10</w:t>
            </w:r>
          </w:p>
        </w:tc>
        <w:tc>
          <w:tcPr>
            <w:tcW w:w="6206" w:type="dxa"/>
          </w:tcPr>
          <w:p w14:paraId="7A1EF446" w14:textId="667AC45A" w:rsidR="000215E4" w:rsidRPr="007C4D19" w:rsidRDefault="000215E4" w:rsidP="000151FB">
            <w:pPr>
              <w:pStyle w:val="af0"/>
              <w:spacing w:after="0"/>
              <w:rPr>
                <w:sz w:val="16"/>
                <w:szCs w:val="16"/>
                <w:lang w:val="en-US"/>
              </w:rPr>
            </w:pPr>
            <w:r w:rsidRPr="005528D0">
              <w:rPr>
                <w:sz w:val="16"/>
                <w:szCs w:val="16"/>
                <w:lang w:val="en-US"/>
              </w:rPr>
              <w:t>A.5.5.6.2.1</w:t>
            </w:r>
            <w:r w:rsidRPr="005528D0">
              <w:rPr>
                <w:sz w:val="16"/>
                <w:szCs w:val="16"/>
                <w:lang w:val="en-US"/>
              </w:rPr>
              <w:tab/>
              <w:t>E-UTRAN – NR PSCell FR2 DL active BWP switch with non-DRX in synchronous EN-DC</w:t>
            </w:r>
          </w:p>
        </w:tc>
        <w:tc>
          <w:tcPr>
            <w:tcW w:w="813" w:type="dxa"/>
          </w:tcPr>
          <w:p w14:paraId="108E1293" w14:textId="007BBA40" w:rsidR="000215E4" w:rsidRDefault="000215E4" w:rsidP="000151FB">
            <w:pPr>
              <w:pStyle w:val="af0"/>
              <w:spacing w:after="0"/>
              <w:jc w:val="center"/>
              <w:rPr>
                <w:sz w:val="16"/>
                <w:szCs w:val="16"/>
                <w:lang w:val="en-US" w:eastAsia="zh-CN"/>
              </w:rPr>
            </w:pPr>
            <w:r w:rsidRPr="007070D7">
              <w:rPr>
                <w:sz w:val="16"/>
                <w:szCs w:val="16"/>
                <w:lang w:val="en-US" w:eastAsia="zh-CN"/>
              </w:rPr>
              <w:t>N</w:t>
            </w:r>
          </w:p>
        </w:tc>
        <w:tc>
          <w:tcPr>
            <w:tcW w:w="604" w:type="dxa"/>
          </w:tcPr>
          <w:p w14:paraId="356B4FAB" w14:textId="25A4C726" w:rsidR="000215E4" w:rsidRPr="00556B4F" w:rsidRDefault="000215E4" w:rsidP="000151FB">
            <w:pPr>
              <w:pStyle w:val="af0"/>
              <w:spacing w:after="0"/>
              <w:jc w:val="center"/>
              <w:rPr>
                <w:sz w:val="16"/>
                <w:szCs w:val="16"/>
                <w:lang w:val="en-US" w:eastAsia="zh-CN"/>
              </w:rPr>
            </w:pPr>
            <w:r w:rsidRPr="007070D7">
              <w:rPr>
                <w:sz w:val="16"/>
                <w:szCs w:val="16"/>
                <w:lang w:val="en-US" w:eastAsia="zh-CN"/>
              </w:rPr>
              <w:t>N</w:t>
            </w:r>
          </w:p>
        </w:tc>
        <w:tc>
          <w:tcPr>
            <w:tcW w:w="567" w:type="dxa"/>
          </w:tcPr>
          <w:p w14:paraId="70DC2AC9" w14:textId="0DAA3684" w:rsidR="000215E4" w:rsidRPr="00556B4F" w:rsidRDefault="000215E4" w:rsidP="000151FB">
            <w:pPr>
              <w:pStyle w:val="af0"/>
              <w:spacing w:after="0"/>
              <w:jc w:val="center"/>
              <w:rPr>
                <w:sz w:val="16"/>
                <w:szCs w:val="16"/>
                <w:lang w:val="en-US" w:eastAsia="zh-CN"/>
              </w:rPr>
            </w:pPr>
            <w:del w:id="0" w:author="Huawei" w:date="2021-08-18T18:55:00Z">
              <w:r w:rsidRPr="007070D7" w:rsidDel="00BA76B6">
                <w:rPr>
                  <w:rFonts w:asciiTheme="minorEastAsia" w:eastAsiaTheme="minorEastAsia" w:hAnsiTheme="minorEastAsia" w:hint="eastAsia"/>
                  <w:sz w:val="16"/>
                  <w:szCs w:val="16"/>
                  <w:lang w:val="en-US" w:eastAsia="zh-CN"/>
                </w:rPr>
                <w:delText>N</w:delText>
              </w:r>
            </w:del>
            <w:ins w:id="1" w:author="Huawei" w:date="2021-08-18T18:55:00Z">
              <w:r w:rsidR="00BA76B6">
                <w:rPr>
                  <w:rFonts w:asciiTheme="minorEastAsia" w:eastAsiaTheme="minorEastAsia" w:hAnsiTheme="minorEastAsia" w:hint="eastAsia"/>
                  <w:sz w:val="16"/>
                  <w:szCs w:val="16"/>
                  <w:lang w:val="en-US" w:eastAsia="zh-CN"/>
                </w:rPr>
                <w:t>Y</w:t>
              </w:r>
            </w:ins>
          </w:p>
        </w:tc>
        <w:tc>
          <w:tcPr>
            <w:tcW w:w="567" w:type="dxa"/>
          </w:tcPr>
          <w:p w14:paraId="49624ECA" w14:textId="5CCA17E7" w:rsidR="000215E4" w:rsidRDefault="000215E4" w:rsidP="000151FB">
            <w:pPr>
              <w:pStyle w:val="af0"/>
              <w:spacing w:after="0"/>
              <w:jc w:val="center"/>
              <w:rPr>
                <w:sz w:val="16"/>
                <w:szCs w:val="16"/>
                <w:lang w:val="en-US" w:eastAsia="zh-CN"/>
              </w:rPr>
            </w:pPr>
            <w:r w:rsidRPr="00556B4F">
              <w:rPr>
                <w:sz w:val="16"/>
                <w:szCs w:val="16"/>
                <w:lang w:val="en-US" w:eastAsia="zh-CN"/>
              </w:rPr>
              <w:t>Y</w:t>
            </w:r>
          </w:p>
        </w:tc>
      </w:tr>
      <w:tr w:rsidR="000215E4" w:rsidRPr="00754F69" w14:paraId="3BFE578D" w14:textId="77777777" w:rsidTr="00C522D9">
        <w:tc>
          <w:tcPr>
            <w:tcW w:w="452" w:type="dxa"/>
          </w:tcPr>
          <w:p w14:paraId="5D362698" w14:textId="69DE059F" w:rsidR="000215E4" w:rsidRPr="00754F69" w:rsidRDefault="000215E4" w:rsidP="000151FB">
            <w:pPr>
              <w:pStyle w:val="af0"/>
              <w:spacing w:after="0"/>
              <w:rPr>
                <w:b/>
                <w:bCs/>
                <w:sz w:val="16"/>
                <w:szCs w:val="16"/>
                <w:lang w:val="en-US" w:eastAsia="zh-CN"/>
              </w:rPr>
            </w:pPr>
            <w:r>
              <w:rPr>
                <w:b/>
                <w:bCs/>
                <w:sz w:val="16"/>
                <w:szCs w:val="16"/>
                <w:lang w:val="en-US" w:eastAsia="zh-CN"/>
              </w:rPr>
              <w:t>11</w:t>
            </w:r>
          </w:p>
        </w:tc>
        <w:tc>
          <w:tcPr>
            <w:tcW w:w="6206" w:type="dxa"/>
          </w:tcPr>
          <w:p w14:paraId="017384A4" w14:textId="787E0C1B" w:rsidR="000215E4" w:rsidRPr="007C4D19" w:rsidRDefault="000215E4" w:rsidP="000151FB">
            <w:pPr>
              <w:pStyle w:val="af0"/>
              <w:spacing w:after="0"/>
              <w:rPr>
                <w:sz w:val="16"/>
                <w:szCs w:val="16"/>
                <w:lang w:val="en-US"/>
              </w:rPr>
            </w:pPr>
            <w:r w:rsidRPr="007D3103">
              <w:rPr>
                <w:sz w:val="16"/>
                <w:szCs w:val="16"/>
                <w:lang w:val="en-US"/>
              </w:rPr>
              <w:t>A.7.3.1.1</w:t>
            </w:r>
            <w:r w:rsidRPr="007D3103">
              <w:rPr>
                <w:sz w:val="16"/>
                <w:szCs w:val="16"/>
                <w:lang w:val="en-US"/>
              </w:rPr>
              <w:tab/>
              <w:t>Inter-frequency handover from FR1 to FR2; unknown target cell</w:t>
            </w:r>
          </w:p>
        </w:tc>
        <w:tc>
          <w:tcPr>
            <w:tcW w:w="813" w:type="dxa"/>
          </w:tcPr>
          <w:p w14:paraId="47B43EE0" w14:textId="5003DD06" w:rsidR="000215E4" w:rsidRDefault="000215E4" w:rsidP="000151FB">
            <w:pPr>
              <w:pStyle w:val="af0"/>
              <w:spacing w:after="0"/>
              <w:jc w:val="center"/>
              <w:rPr>
                <w:sz w:val="16"/>
                <w:szCs w:val="16"/>
                <w:lang w:val="en-US" w:eastAsia="zh-CN"/>
              </w:rPr>
            </w:pPr>
            <w:r w:rsidRPr="007070D7">
              <w:rPr>
                <w:sz w:val="16"/>
                <w:szCs w:val="16"/>
                <w:lang w:val="en-US" w:eastAsia="zh-CN"/>
              </w:rPr>
              <w:t>N</w:t>
            </w:r>
          </w:p>
        </w:tc>
        <w:tc>
          <w:tcPr>
            <w:tcW w:w="604" w:type="dxa"/>
          </w:tcPr>
          <w:p w14:paraId="68DCF329" w14:textId="3F42FC6E" w:rsidR="000215E4" w:rsidRPr="00556B4F" w:rsidRDefault="000215E4" w:rsidP="000151FB">
            <w:pPr>
              <w:pStyle w:val="af0"/>
              <w:spacing w:after="0"/>
              <w:jc w:val="center"/>
              <w:rPr>
                <w:sz w:val="16"/>
                <w:szCs w:val="16"/>
                <w:lang w:val="en-US" w:eastAsia="zh-CN"/>
              </w:rPr>
            </w:pPr>
            <w:r w:rsidRPr="007070D7">
              <w:rPr>
                <w:sz w:val="16"/>
                <w:szCs w:val="16"/>
                <w:lang w:val="en-US" w:eastAsia="zh-CN"/>
              </w:rPr>
              <w:t>N</w:t>
            </w:r>
          </w:p>
        </w:tc>
        <w:tc>
          <w:tcPr>
            <w:tcW w:w="567" w:type="dxa"/>
          </w:tcPr>
          <w:p w14:paraId="7F6964C0" w14:textId="07DAEC38" w:rsidR="000215E4" w:rsidRPr="00556B4F" w:rsidRDefault="000215E4" w:rsidP="000151FB">
            <w:pPr>
              <w:pStyle w:val="af0"/>
              <w:spacing w:after="0"/>
              <w:jc w:val="center"/>
              <w:rPr>
                <w:sz w:val="16"/>
                <w:szCs w:val="16"/>
                <w:lang w:val="en-US" w:eastAsia="zh-CN"/>
              </w:rPr>
            </w:pPr>
            <w:r w:rsidRPr="007070D7">
              <w:rPr>
                <w:sz w:val="16"/>
                <w:szCs w:val="16"/>
                <w:lang w:val="en-US" w:eastAsia="zh-CN"/>
              </w:rPr>
              <w:t>N</w:t>
            </w:r>
          </w:p>
        </w:tc>
        <w:tc>
          <w:tcPr>
            <w:tcW w:w="567" w:type="dxa"/>
          </w:tcPr>
          <w:p w14:paraId="094B196E" w14:textId="74A4D52A" w:rsidR="000215E4" w:rsidRDefault="000215E4" w:rsidP="000151FB">
            <w:pPr>
              <w:pStyle w:val="af0"/>
              <w:spacing w:after="0"/>
              <w:jc w:val="center"/>
              <w:rPr>
                <w:sz w:val="16"/>
                <w:szCs w:val="16"/>
                <w:lang w:val="en-US" w:eastAsia="zh-CN"/>
              </w:rPr>
            </w:pPr>
            <w:r w:rsidRPr="00556B4F">
              <w:rPr>
                <w:sz w:val="16"/>
                <w:szCs w:val="16"/>
                <w:lang w:val="en-US" w:eastAsia="zh-CN"/>
              </w:rPr>
              <w:t>Y</w:t>
            </w:r>
          </w:p>
        </w:tc>
      </w:tr>
      <w:tr w:rsidR="000215E4" w:rsidRPr="00754F69" w14:paraId="62F84796" w14:textId="77777777" w:rsidTr="00C522D9">
        <w:tc>
          <w:tcPr>
            <w:tcW w:w="452" w:type="dxa"/>
          </w:tcPr>
          <w:p w14:paraId="6630DBA6" w14:textId="2E751C9E" w:rsidR="000215E4" w:rsidRPr="00754F69" w:rsidRDefault="000215E4" w:rsidP="00AF6079">
            <w:pPr>
              <w:pStyle w:val="af0"/>
              <w:spacing w:after="0"/>
              <w:rPr>
                <w:b/>
                <w:bCs/>
                <w:sz w:val="16"/>
                <w:szCs w:val="16"/>
                <w:lang w:val="en-US" w:eastAsia="zh-CN"/>
              </w:rPr>
            </w:pPr>
            <w:r w:rsidRPr="00754F69">
              <w:rPr>
                <w:b/>
                <w:bCs/>
                <w:sz w:val="16"/>
                <w:szCs w:val="16"/>
                <w:lang w:val="en-US" w:eastAsia="zh-CN"/>
              </w:rPr>
              <w:t>1</w:t>
            </w:r>
            <w:r>
              <w:rPr>
                <w:b/>
                <w:bCs/>
                <w:sz w:val="16"/>
                <w:szCs w:val="16"/>
                <w:lang w:val="en-US" w:eastAsia="zh-CN"/>
              </w:rPr>
              <w:t>2</w:t>
            </w:r>
          </w:p>
        </w:tc>
        <w:tc>
          <w:tcPr>
            <w:tcW w:w="6206" w:type="dxa"/>
          </w:tcPr>
          <w:p w14:paraId="7B674A90" w14:textId="7CEB4922" w:rsidR="000215E4" w:rsidRPr="00754F69" w:rsidRDefault="000215E4" w:rsidP="00AF6079">
            <w:pPr>
              <w:pStyle w:val="af0"/>
              <w:spacing w:after="0"/>
              <w:rPr>
                <w:b/>
                <w:bCs/>
                <w:sz w:val="16"/>
                <w:szCs w:val="16"/>
                <w:lang w:val="en-US" w:eastAsia="zh-CN"/>
              </w:rPr>
            </w:pPr>
            <w:r w:rsidRPr="007C4D19">
              <w:rPr>
                <w:sz w:val="16"/>
                <w:szCs w:val="16"/>
                <w:lang w:val="en-US"/>
              </w:rPr>
              <w:t>A.7.3.1.4  Inter-band inter-frequency synchronous DAPS handover from FR1 to FR2</w:t>
            </w:r>
          </w:p>
        </w:tc>
        <w:tc>
          <w:tcPr>
            <w:tcW w:w="813" w:type="dxa"/>
          </w:tcPr>
          <w:p w14:paraId="44A47FA8" w14:textId="6D4E6B58" w:rsidR="000215E4" w:rsidRPr="00AF6079" w:rsidRDefault="000215E4" w:rsidP="00AF6079">
            <w:pPr>
              <w:pStyle w:val="af0"/>
              <w:spacing w:after="0"/>
              <w:jc w:val="center"/>
              <w:rPr>
                <w:sz w:val="16"/>
                <w:szCs w:val="16"/>
                <w:lang w:val="en-US" w:eastAsia="zh-CN"/>
              </w:rPr>
            </w:pPr>
            <w:r>
              <w:rPr>
                <w:sz w:val="16"/>
                <w:szCs w:val="16"/>
                <w:lang w:val="en-US" w:eastAsia="zh-CN"/>
              </w:rPr>
              <w:t>N</w:t>
            </w:r>
          </w:p>
        </w:tc>
        <w:tc>
          <w:tcPr>
            <w:tcW w:w="604" w:type="dxa"/>
          </w:tcPr>
          <w:p w14:paraId="75C227EB" w14:textId="766A2AE4"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567" w:type="dxa"/>
          </w:tcPr>
          <w:p w14:paraId="3482650C" w14:textId="55FA2232" w:rsidR="000215E4" w:rsidRPr="00AF6079" w:rsidRDefault="000215E4" w:rsidP="00AF6079">
            <w:pPr>
              <w:pStyle w:val="af0"/>
              <w:spacing w:after="0"/>
              <w:jc w:val="center"/>
              <w:rPr>
                <w:sz w:val="16"/>
                <w:szCs w:val="16"/>
                <w:lang w:val="en-US" w:eastAsia="zh-CN"/>
              </w:rPr>
            </w:pPr>
            <w:del w:id="2" w:author="Huawei" w:date="2021-08-18T18:55:00Z">
              <w:r w:rsidRPr="00556B4F" w:rsidDel="00BA76B6">
                <w:rPr>
                  <w:sz w:val="16"/>
                  <w:szCs w:val="16"/>
                  <w:lang w:val="en-US" w:eastAsia="zh-CN"/>
                </w:rPr>
                <w:delText>Y</w:delText>
              </w:r>
            </w:del>
          </w:p>
        </w:tc>
        <w:tc>
          <w:tcPr>
            <w:tcW w:w="567" w:type="dxa"/>
          </w:tcPr>
          <w:p w14:paraId="096B4ECF" w14:textId="7803ED71" w:rsidR="000215E4" w:rsidRPr="00AF6079" w:rsidRDefault="000215E4" w:rsidP="00AF6079">
            <w:pPr>
              <w:pStyle w:val="af0"/>
              <w:spacing w:after="0"/>
              <w:jc w:val="center"/>
              <w:rPr>
                <w:sz w:val="16"/>
                <w:szCs w:val="16"/>
                <w:lang w:val="en-US" w:eastAsia="zh-CN"/>
              </w:rPr>
            </w:pPr>
            <w:r>
              <w:rPr>
                <w:sz w:val="16"/>
                <w:szCs w:val="16"/>
                <w:lang w:val="en-US" w:eastAsia="zh-CN"/>
              </w:rPr>
              <w:t>N</w:t>
            </w:r>
          </w:p>
        </w:tc>
      </w:tr>
      <w:tr w:rsidR="000215E4" w:rsidRPr="00754F69" w14:paraId="49C34CF0" w14:textId="77777777" w:rsidTr="00C522D9">
        <w:tc>
          <w:tcPr>
            <w:tcW w:w="452" w:type="dxa"/>
          </w:tcPr>
          <w:p w14:paraId="476A8838" w14:textId="344C5C21" w:rsidR="000215E4" w:rsidRPr="00754F69" w:rsidRDefault="000215E4" w:rsidP="00AF6079">
            <w:pPr>
              <w:pStyle w:val="af0"/>
              <w:spacing w:after="0"/>
              <w:rPr>
                <w:b/>
                <w:bCs/>
                <w:sz w:val="16"/>
                <w:szCs w:val="16"/>
                <w:lang w:val="en-US" w:eastAsia="zh-CN"/>
              </w:rPr>
            </w:pPr>
            <w:r w:rsidRPr="00754F69">
              <w:rPr>
                <w:b/>
                <w:bCs/>
                <w:sz w:val="16"/>
                <w:szCs w:val="16"/>
                <w:lang w:val="en-US" w:eastAsia="zh-CN"/>
              </w:rPr>
              <w:t>1</w:t>
            </w:r>
            <w:r>
              <w:rPr>
                <w:b/>
                <w:bCs/>
                <w:sz w:val="16"/>
                <w:szCs w:val="16"/>
                <w:lang w:val="en-US" w:eastAsia="zh-CN"/>
              </w:rPr>
              <w:t>3</w:t>
            </w:r>
          </w:p>
        </w:tc>
        <w:tc>
          <w:tcPr>
            <w:tcW w:w="6206" w:type="dxa"/>
          </w:tcPr>
          <w:p w14:paraId="5CF89F23" w14:textId="69618DE4" w:rsidR="000215E4" w:rsidRPr="00754F69" w:rsidRDefault="000215E4" w:rsidP="00AF6079">
            <w:pPr>
              <w:pStyle w:val="af0"/>
              <w:spacing w:after="0"/>
              <w:rPr>
                <w:b/>
                <w:bCs/>
                <w:sz w:val="16"/>
                <w:szCs w:val="16"/>
                <w:lang w:val="en-US" w:eastAsia="zh-CN"/>
              </w:rPr>
            </w:pPr>
            <w:r w:rsidRPr="007C4D19">
              <w:rPr>
                <w:sz w:val="16"/>
                <w:szCs w:val="16"/>
                <w:lang w:val="en-US"/>
              </w:rPr>
              <w:t>A.7.3.1.5  Inter-band inter-frequency asynchronous DAPS handover from FR1 to FR2</w:t>
            </w:r>
          </w:p>
        </w:tc>
        <w:tc>
          <w:tcPr>
            <w:tcW w:w="813" w:type="dxa"/>
          </w:tcPr>
          <w:p w14:paraId="48FDF6E7" w14:textId="62ACA3B7" w:rsidR="000215E4" w:rsidRPr="00AF6079" w:rsidRDefault="000215E4" w:rsidP="00AF6079">
            <w:pPr>
              <w:pStyle w:val="af0"/>
              <w:spacing w:after="0"/>
              <w:jc w:val="center"/>
              <w:rPr>
                <w:sz w:val="16"/>
                <w:szCs w:val="16"/>
                <w:lang w:val="en-US" w:eastAsia="zh-CN"/>
              </w:rPr>
            </w:pPr>
            <w:r>
              <w:rPr>
                <w:sz w:val="16"/>
                <w:szCs w:val="16"/>
                <w:lang w:val="en-US" w:eastAsia="zh-CN"/>
              </w:rPr>
              <w:t>N</w:t>
            </w:r>
          </w:p>
        </w:tc>
        <w:tc>
          <w:tcPr>
            <w:tcW w:w="604" w:type="dxa"/>
          </w:tcPr>
          <w:p w14:paraId="51F5D90E" w14:textId="61FC68E8"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567" w:type="dxa"/>
          </w:tcPr>
          <w:p w14:paraId="5F94BF75" w14:textId="77FEB380" w:rsidR="000215E4" w:rsidRPr="00AF6079" w:rsidRDefault="000215E4" w:rsidP="00AF6079">
            <w:pPr>
              <w:pStyle w:val="af0"/>
              <w:spacing w:after="0"/>
              <w:jc w:val="center"/>
              <w:rPr>
                <w:sz w:val="16"/>
                <w:szCs w:val="16"/>
                <w:lang w:val="en-US" w:eastAsia="zh-CN"/>
              </w:rPr>
            </w:pPr>
            <w:del w:id="3" w:author="Huawei" w:date="2021-08-18T18:55:00Z">
              <w:r w:rsidRPr="00556B4F" w:rsidDel="00BA76B6">
                <w:rPr>
                  <w:sz w:val="16"/>
                  <w:szCs w:val="16"/>
                  <w:lang w:val="en-US" w:eastAsia="zh-CN"/>
                </w:rPr>
                <w:delText>Y</w:delText>
              </w:r>
            </w:del>
          </w:p>
        </w:tc>
        <w:tc>
          <w:tcPr>
            <w:tcW w:w="567" w:type="dxa"/>
          </w:tcPr>
          <w:p w14:paraId="6881CF62" w14:textId="57EF14D8" w:rsidR="000215E4" w:rsidRPr="00AF6079" w:rsidRDefault="000215E4" w:rsidP="00AF6079">
            <w:pPr>
              <w:pStyle w:val="af0"/>
              <w:spacing w:after="0"/>
              <w:jc w:val="center"/>
              <w:rPr>
                <w:sz w:val="16"/>
                <w:szCs w:val="16"/>
                <w:lang w:val="en-US" w:eastAsia="zh-CN"/>
              </w:rPr>
            </w:pPr>
            <w:r>
              <w:rPr>
                <w:sz w:val="16"/>
                <w:szCs w:val="16"/>
                <w:lang w:val="en-US" w:eastAsia="zh-CN"/>
              </w:rPr>
              <w:t>N</w:t>
            </w:r>
          </w:p>
        </w:tc>
      </w:tr>
      <w:tr w:rsidR="000215E4" w:rsidRPr="00754F69" w14:paraId="3395A579" w14:textId="77777777" w:rsidTr="00C522D9">
        <w:tc>
          <w:tcPr>
            <w:tcW w:w="452" w:type="dxa"/>
          </w:tcPr>
          <w:p w14:paraId="321B8DE2" w14:textId="288E92B9" w:rsidR="000215E4" w:rsidRPr="00754F69" w:rsidRDefault="000215E4" w:rsidP="00AF6079">
            <w:pPr>
              <w:pStyle w:val="af0"/>
              <w:spacing w:after="0"/>
              <w:rPr>
                <w:b/>
                <w:bCs/>
                <w:sz w:val="16"/>
                <w:szCs w:val="16"/>
                <w:lang w:val="en-US" w:eastAsia="zh-CN"/>
              </w:rPr>
            </w:pPr>
            <w:r w:rsidRPr="00754F69">
              <w:rPr>
                <w:b/>
                <w:bCs/>
                <w:sz w:val="16"/>
                <w:szCs w:val="16"/>
                <w:lang w:val="en-US" w:eastAsia="zh-CN"/>
              </w:rPr>
              <w:t>1</w:t>
            </w:r>
            <w:r>
              <w:rPr>
                <w:b/>
                <w:bCs/>
                <w:sz w:val="16"/>
                <w:szCs w:val="16"/>
                <w:lang w:val="en-US" w:eastAsia="zh-CN"/>
              </w:rPr>
              <w:t>4</w:t>
            </w:r>
          </w:p>
        </w:tc>
        <w:tc>
          <w:tcPr>
            <w:tcW w:w="6206" w:type="dxa"/>
          </w:tcPr>
          <w:p w14:paraId="661EE39A" w14:textId="5E8D5D6F" w:rsidR="000215E4" w:rsidRPr="00754F69" w:rsidRDefault="000215E4" w:rsidP="00AF6079">
            <w:pPr>
              <w:pStyle w:val="af0"/>
              <w:spacing w:after="0"/>
              <w:rPr>
                <w:b/>
                <w:bCs/>
                <w:sz w:val="16"/>
                <w:szCs w:val="16"/>
                <w:lang w:val="en-US" w:eastAsia="zh-CN"/>
              </w:rPr>
            </w:pPr>
            <w:r w:rsidRPr="007C4D19">
              <w:rPr>
                <w:sz w:val="16"/>
                <w:szCs w:val="16"/>
                <w:lang w:val="en-US"/>
              </w:rPr>
              <w:t>A.7.5.3.2  SCell Activation and deactivation for FR1+FR2 inter-band with target SCell in FR2</w:t>
            </w:r>
          </w:p>
        </w:tc>
        <w:tc>
          <w:tcPr>
            <w:tcW w:w="813" w:type="dxa"/>
          </w:tcPr>
          <w:p w14:paraId="4A0E763E" w14:textId="3FA23F73"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604" w:type="dxa"/>
          </w:tcPr>
          <w:p w14:paraId="27DB068F" w14:textId="2B5184B1"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567" w:type="dxa"/>
          </w:tcPr>
          <w:p w14:paraId="18977438" w14:textId="2BE368BE"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567" w:type="dxa"/>
          </w:tcPr>
          <w:p w14:paraId="05523AC6" w14:textId="1F3BFD56"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r>
      <w:tr w:rsidR="000215E4" w:rsidRPr="00754F69" w14:paraId="0F9C8E48" w14:textId="77777777" w:rsidTr="00C522D9">
        <w:tc>
          <w:tcPr>
            <w:tcW w:w="452" w:type="dxa"/>
          </w:tcPr>
          <w:p w14:paraId="0E6C8475" w14:textId="057E30DD" w:rsidR="000215E4" w:rsidRPr="00754F69" w:rsidRDefault="000215E4" w:rsidP="00AF6079">
            <w:pPr>
              <w:pStyle w:val="af0"/>
              <w:spacing w:after="0"/>
              <w:rPr>
                <w:b/>
                <w:bCs/>
                <w:sz w:val="16"/>
                <w:szCs w:val="16"/>
                <w:lang w:val="en-US" w:eastAsia="zh-CN"/>
              </w:rPr>
            </w:pPr>
            <w:r w:rsidRPr="00754F69">
              <w:rPr>
                <w:b/>
                <w:bCs/>
                <w:sz w:val="16"/>
                <w:szCs w:val="16"/>
                <w:lang w:val="en-US" w:eastAsia="zh-CN"/>
              </w:rPr>
              <w:t>1</w:t>
            </w:r>
            <w:r>
              <w:rPr>
                <w:b/>
                <w:bCs/>
                <w:sz w:val="16"/>
                <w:szCs w:val="16"/>
                <w:lang w:val="en-US" w:eastAsia="zh-CN"/>
              </w:rPr>
              <w:t>5</w:t>
            </w:r>
          </w:p>
        </w:tc>
        <w:tc>
          <w:tcPr>
            <w:tcW w:w="6206" w:type="dxa"/>
          </w:tcPr>
          <w:p w14:paraId="74224315" w14:textId="704663F5" w:rsidR="000215E4" w:rsidRPr="00754F69" w:rsidRDefault="000215E4" w:rsidP="00AF6079">
            <w:pPr>
              <w:pStyle w:val="af0"/>
              <w:spacing w:after="0"/>
              <w:rPr>
                <w:b/>
                <w:bCs/>
                <w:sz w:val="16"/>
                <w:szCs w:val="16"/>
                <w:lang w:val="en-US" w:eastAsia="zh-CN"/>
              </w:rPr>
            </w:pPr>
            <w:r w:rsidRPr="007C4D19">
              <w:rPr>
                <w:sz w:val="16"/>
                <w:szCs w:val="16"/>
                <w:lang w:val="en-US"/>
              </w:rPr>
              <w:t>A.7.5.6.1.2  NR FR1-NR FR2 DL active BWP switch of PCell with non-DRX in SA</w:t>
            </w:r>
          </w:p>
        </w:tc>
        <w:tc>
          <w:tcPr>
            <w:tcW w:w="813" w:type="dxa"/>
          </w:tcPr>
          <w:p w14:paraId="617480E0" w14:textId="4E6907E7"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604" w:type="dxa"/>
          </w:tcPr>
          <w:p w14:paraId="4D810224" w14:textId="715C502A"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567" w:type="dxa"/>
          </w:tcPr>
          <w:p w14:paraId="693C0714" w14:textId="4E35FD6A"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c>
          <w:tcPr>
            <w:tcW w:w="567" w:type="dxa"/>
          </w:tcPr>
          <w:p w14:paraId="3EE8689A" w14:textId="5B72851D" w:rsidR="000215E4" w:rsidRPr="00AF6079" w:rsidRDefault="000215E4" w:rsidP="00AF6079">
            <w:pPr>
              <w:pStyle w:val="af0"/>
              <w:spacing w:after="0"/>
              <w:jc w:val="center"/>
              <w:rPr>
                <w:sz w:val="16"/>
                <w:szCs w:val="16"/>
                <w:lang w:val="en-US" w:eastAsia="zh-CN"/>
              </w:rPr>
            </w:pPr>
            <w:r w:rsidRPr="00556B4F">
              <w:rPr>
                <w:sz w:val="16"/>
                <w:szCs w:val="16"/>
                <w:lang w:val="en-US" w:eastAsia="zh-CN"/>
              </w:rPr>
              <w:t>Y</w:t>
            </w:r>
          </w:p>
        </w:tc>
      </w:tr>
      <w:tr w:rsidR="000215E4" w:rsidRPr="00754F69" w14:paraId="10BBB045" w14:textId="77777777" w:rsidTr="00C522D9">
        <w:tc>
          <w:tcPr>
            <w:tcW w:w="452" w:type="dxa"/>
          </w:tcPr>
          <w:p w14:paraId="0EBF1A40" w14:textId="1238E8ED" w:rsidR="000215E4" w:rsidRPr="00754F69" w:rsidRDefault="000215E4" w:rsidP="00466EF9">
            <w:pPr>
              <w:pStyle w:val="af0"/>
              <w:spacing w:after="0"/>
              <w:rPr>
                <w:b/>
                <w:bCs/>
                <w:sz w:val="16"/>
                <w:szCs w:val="16"/>
                <w:lang w:val="en-US" w:eastAsia="zh-CN"/>
              </w:rPr>
            </w:pPr>
            <w:r w:rsidRPr="00754F69">
              <w:rPr>
                <w:b/>
                <w:bCs/>
                <w:sz w:val="16"/>
                <w:szCs w:val="16"/>
                <w:lang w:val="en-US" w:eastAsia="zh-CN"/>
              </w:rPr>
              <w:t>1</w:t>
            </w:r>
            <w:r>
              <w:rPr>
                <w:b/>
                <w:bCs/>
                <w:sz w:val="16"/>
                <w:szCs w:val="16"/>
                <w:lang w:val="en-US" w:eastAsia="zh-CN"/>
              </w:rPr>
              <w:t>6</w:t>
            </w:r>
          </w:p>
        </w:tc>
        <w:tc>
          <w:tcPr>
            <w:tcW w:w="6206" w:type="dxa"/>
          </w:tcPr>
          <w:p w14:paraId="545EB2C2" w14:textId="6C7D259D" w:rsidR="000215E4" w:rsidRPr="00427D7E" w:rsidRDefault="000215E4" w:rsidP="00466EF9">
            <w:pPr>
              <w:pStyle w:val="af0"/>
              <w:spacing w:after="0"/>
              <w:rPr>
                <w:sz w:val="16"/>
                <w:szCs w:val="16"/>
                <w:lang w:val="en-US" w:eastAsia="zh-CN"/>
              </w:rPr>
            </w:pPr>
            <w:r w:rsidRPr="00427D7E">
              <w:rPr>
                <w:sz w:val="16"/>
                <w:szCs w:val="16"/>
                <w:lang w:val="en-US" w:eastAsia="zh-CN"/>
              </w:rPr>
              <w:t>A.7.5.7.1</w:t>
            </w:r>
            <w:r>
              <w:rPr>
                <w:sz w:val="16"/>
                <w:szCs w:val="16"/>
                <w:lang w:val="en-US" w:eastAsia="zh-CN"/>
              </w:rPr>
              <w:t xml:space="preserve"> </w:t>
            </w:r>
            <w:r w:rsidRPr="00427D7E">
              <w:rPr>
                <w:sz w:val="16"/>
                <w:szCs w:val="16"/>
                <w:lang w:val="en-US" w:eastAsia="zh-CN"/>
              </w:rPr>
              <w:t>Addition and Release Delay of known NR PSCell</w:t>
            </w:r>
          </w:p>
        </w:tc>
        <w:tc>
          <w:tcPr>
            <w:tcW w:w="813" w:type="dxa"/>
          </w:tcPr>
          <w:p w14:paraId="4FFCAE71" w14:textId="2035A3C0" w:rsidR="000215E4" w:rsidRPr="00AF6079" w:rsidRDefault="000215E4" w:rsidP="00466EF9">
            <w:pPr>
              <w:pStyle w:val="af0"/>
              <w:spacing w:after="0"/>
              <w:jc w:val="center"/>
              <w:rPr>
                <w:sz w:val="16"/>
                <w:szCs w:val="16"/>
                <w:lang w:val="en-US" w:eastAsia="zh-CN"/>
              </w:rPr>
            </w:pPr>
            <w:r w:rsidRPr="007070D7">
              <w:rPr>
                <w:sz w:val="16"/>
                <w:szCs w:val="16"/>
                <w:lang w:val="en-US" w:eastAsia="zh-CN"/>
              </w:rPr>
              <w:t>N</w:t>
            </w:r>
          </w:p>
        </w:tc>
        <w:tc>
          <w:tcPr>
            <w:tcW w:w="604" w:type="dxa"/>
          </w:tcPr>
          <w:p w14:paraId="2BBD0975" w14:textId="26927911" w:rsidR="000215E4" w:rsidRPr="00AF6079" w:rsidRDefault="000215E4" w:rsidP="00466EF9">
            <w:pPr>
              <w:pStyle w:val="af0"/>
              <w:spacing w:after="0"/>
              <w:jc w:val="center"/>
              <w:rPr>
                <w:sz w:val="16"/>
                <w:szCs w:val="16"/>
                <w:lang w:val="en-US" w:eastAsia="zh-CN"/>
              </w:rPr>
            </w:pPr>
            <w:r w:rsidRPr="007070D7">
              <w:rPr>
                <w:sz w:val="16"/>
                <w:szCs w:val="16"/>
                <w:lang w:val="en-US" w:eastAsia="zh-CN"/>
              </w:rPr>
              <w:t>N</w:t>
            </w:r>
          </w:p>
        </w:tc>
        <w:tc>
          <w:tcPr>
            <w:tcW w:w="567" w:type="dxa"/>
          </w:tcPr>
          <w:p w14:paraId="0E209045" w14:textId="66D2B72A" w:rsidR="000215E4" w:rsidRPr="00AF6079" w:rsidRDefault="000215E4" w:rsidP="00466EF9">
            <w:pPr>
              <w:pStyle w:val="af0"/>
              <w:spacing w:after="0"/>
              <w:jc w:val="center"/>
              <w:rPr>
                <w:sz w:val="16"/>
                <w:szCs w:val="16"/>
                <w:lang w:val="en-US" w:eastAsia="zh-CN"/>
              </w:rPr>
            </w:pPr>
            <w:r w:rsidRPr="007070D7">
              <w:rPr>
                <w:sz w:val="16"/>
                <w:szCs w:val="16"/>
                <w:lang w:val="en-US" w:eastAsia="zh-CN"/>
              </w:rPr>
              <w:t>N</w:t>
            </w:r>
          </w:p>
        </w:tc>
        <w:tc>
          <w:tcPr>
            <w:tcW w:w="567" w:type="dxa"/>
          </w:tcPr>
          <w:p w14:paraId="124B547A" w14:textId="77777777" w:rsidR="000215E4" w:rsidRPr="00AF6079" w:rsidRDefault="000215E4" w:rsidP="00466EF9">
            <w:pPr>
              <w:pStyle w:val="af0"/>
              <w:spacing w:after="0"/>
              <w:jc w:val="center"/>
              <w:rPr>
                <w:sz w:val="16"/>
                <w:szCs w:val="16"/>
                <w:lang w:val="en-US" w:eastAsia="zh-CN"/>
              </w:rPr>
            </w:pPr>
            <w:r w:rsidRPr="00556B4F">
              <w:rPr>
                <w:sz w:val="16"/>
                <w:szCs w:val="16"/>
                <w:lang w:val="en-US" w:eastAsia="zh-CN"/>
              </w:rPr>
              <w:t>Y</w:t>
            </w:r>
          </w:p>
        </w:tc>
      </w:tr>
      <w:tr w:rsidR="000215E4" w:rsidRPr="00754F69" w14:paraId="66E14CF8" w14:textId="77777777" w:rsidTr="00C522D9">
        <w:tc>
          <w:tcPr>
            <w:tcW w:w="452" w:type="dxa"/>
          </w:tcPr>
          <w:p w14:paraId="0B660350" w14:textId="0C9649C9" w:rsidR="000215E4" w:rsidRPr="00754F69" w:rsidRDefault="000215E4" w:rsidP="00427D7E">
            <w:pPr>
              <w:pStyle w:val="af0"/>
              <w:spacing w:after="0"/>
              <w:rPr>
                <w:b/>
                <w:bCs/>
                <w:sz w:val="16"/>
                <w:szCs w:val="16"/>
                <w:lang w:val="en-US" w:eastAsia="zh-CN"/>
              </w:rPr>
            </w:pPr>
            <w:r w:rsidRPr="00754F69">
              <w:rPr>
                <w:b/>
                <w:bCs/>
                <w:sz w:val="16"/>
                <w:szCs w:val="16"/>
                <w:lang w:val="en-US" w:eastAsia="zh-CN"/>
              </w:rPr>
              <w:t>1</w:t>
            </w:r>
            <w:r>
              <w:rPr>
                <w:b/>
                <w:bCs/>
                <w:sz w:val="16"/>
                <w:szCs w:val="16"/>
                <w:lang w:val="en-US" w:eastAsia="zh-CN"/>
              </w:rPr>
              <w:t>7</w:t>
            </w:r>
          </w:p>
        </w:tc>
        <w:tc>
          <w:tcPr>
            <w:tcW w:w="6206" w:type="dxa"/>
          </w:tcPr>
          <w:p w14:paraId="6399C909" w14:textId="614B404E" w:rsidR="000215E4" w:rsidRPr="00427D7E" w:rsidRDefault="000215E4" w:rsidP="00427D7E">
            <w:pPr>
              <w:pStyle w:val="af0"/>
              <w:spacing w:after="0"/>
              <w:rPr>
                <w:sz w:val="16"/>
                <w:szCs w:val="16"/>
                <w:lang w:val="en-US" w:eastAsia="zh-CN"/>
              </w:rPr>
            </w:pPr>
            <w:r w:rsidRPr="00427D7E">
              <w:rPr>
                <w:sz w:val="16"/>
                <w:szCs w:val="16"/>
                <w:lang w:val="en-US" w:eastAsia="zh-CN"/>
              </w:rPr>
              <w:t>A.7.5.7.2</w:t>
            </w:r>
            <w:r>
              <w:rPr>
                <w:sz w:val="16"/>
                <w:szCs w:val="16"/>
                <w:lang w:val="en-US" w:eastAsia="zh-CN"/>
              </w:rPr>
              <w:t xml:space="preserve"> </w:t>
            </w:r>
            <w:r w:rsidRPr="00427D7E">
              <w:rPr>
                <w:sz w:val="16"/>
                <w:szCs w:val="16"/>
                <w:lang w:val="en-US" w:eastAsia="zh-CN"/>
              </w:rPr>
              <w:t>Addition and Release Delay of unknown NR PSCell</w:t>
            </w:r>
          </w:p>
        </w:tc>
        <w:tc>
          <w:tcPr>
            <w:tcW w:w="813" w:type="dxa"/>
          </w:tcPr>
          <w:p w14:paraId="1DC24838" w14:textId="71C65CDA" w:rsidR="000215E4" w:rsidRPr="00AF6079" w:rsidRDefault="000215E4" w:rsidP="00427D7E">
            <w:pPr>
              <w:pStyle w:val="af0"/>
              <w:spacing w:after="0"/>
              <w:jc w:val="center"/>
              <w:rPr>
                <w:sz w:val="16"/>
                <w:szCs w:val="16"/>
                <w:lang w:val="en-US" w:eastAsia="zh-CN"/>
              </w:rPr>
            </w:pPr>
            <w:r w:rsidRPr="007070D7">
              <w:rPr>
                <w:sz w:val="16"/>
                <w:szCs w:val="16"/>
                <w:lang w:val="en-US" w:eastAsia="zh-CN"/>
              </w:rPr>
              <w:t>N</w:t>
            </w:r>
          </w:p>
        </w:tc>
        <w:tc>
          <w:tcPr>
            <w:tcW w:w="604" w:type="dxa"/>
          </w:tcPr>
          <w:p w14:paraId="4159600A" w14:textId="293BBE5B" w:rsidR="000215E4" w:rsidRPr="00AF6079" w:rsidRDefault="000215E4" w:rsidP="00427D7E">
            <w:pPr>
              <w:pStyle w:val="af0"/>
              <w:spacing w:after="0"/>
              <w:jc w:val="center"/>
              <w:rPr>
                <w:sz w:val="16"/>
                <w:szCs w:val="16"/>
                <w:lang w:val="en-US" w:eastAsia="zh-CN"/>
              </w:rPr>
            </w:pPr>
            <w:r w:rsidRPr="007070D7">
              <w:rPr>
                <w:sz w:val="16"/>
                <w:szCs w:val="16"/>
                <w:lang w:val="en-US" w:eastAsia="zh-CN"/>
              </w:rPr>
              <w:t>N</w:t>
            </w:r>
          </w:p>
        </w:tc>
        <w:tc>
          <w:tcPr>
            <w:tcW w:w="567" w:type="dxa"/>
          </w:tcPr>
          <w:p w14:paraId="1CC6355A" w14:textId="1F3F24E9" w:rsidR="000215E4" w:rsidRPr="00AF6079" w:rsidRDefault="000215E4" w:rsidP="00427D7E">
            <w:pPr>
              <w:pStyle w:val="af0"/>
              <w:spacing w:after="0"/>
              <w:jc w:val="center"/>
              <w:rPr>
                <w:sz w:val="16"/>
                <w:szCs w:val="16"/>
                <w:lang w:val="en-US" w:eastAsia="zh-CN"/>
              </w:rPr>
            </w:pPr>
            <w:r w:rsidRPr="007070D7">
              <w:rPr>
                <w:sz w:val="16"/>
                <w:szCs w:val="16"/>
                <w:lang w:val="en-US" w:eastAsia="zh-CN"/>
              </w:rPr>
              <w:t>N</w:t>
            </w:r>
          </w:p>
        </w:tc>
        <w:tc>
          <w:tcPr>
            <w:tcW w:w="567" w:type="dxa"/>
          </w:tcPr>
          <w:p w14:paraId="7AF98FBD" w14:textId="77777777" w:rsidR="000215E4" w:rsidRPr="00AF6079" w:rsidRDefault="000215E4" w:rsidP="00427D7E">
            <w:pPr>
              <w:pStyle w:val="af0"/>
              <w:spacing w:after="0"/>
              <w:jc w:val="center"/>
              <w:rPr>
                <w:sz w:val="16"/>
                <w:szCs w:val="16"/>
                <w:lang w:val="en-US" w:eastAsia="zh-CN"/>
              </w:rPr>
            </w:pPr>
            <w:r w:rsidRPr="00556B4F">
              <w:rPr>
                <w:sz w:val="16"/>
                <w:szCs w:val="16"/>
                <w:lang w:val="en-US" w:eastAsia="zh-CN"/>
              </w:rPr>
              <w:t>Y</w:t>
            </w:r>
          </w:p>
        </w:tc>
      </w:tr>
      <w:tr w:rsidR="000215E4" w:rsidRPr="00754F69" w14:paraId="56CEF345" w14:textId="77777777" w:rsidTr="00C522D9">
        <w:tc>
          <w:tcPr>
            <w:tcW w:w="452" w:type="dxa"/>
          </w:tcPr>
          <w:p w14:paraId="24C7C94A" w14:textId="23E65BFB" w:rsidR="000215E4" w:rsidRPr="00754F69" w:rsidRDefault="000215E4" w:rsidP="000151FB">
            <w:pPr>
              <w:pStyle w:val="af0"/>
              <w:spacing w:after="0"/>
              <w:rPr>
                <w:b/>
                <w:bCs/>
                <w:sz w:val="16"/>
                <w:szCs w:val="16"/>
                <w:lang w:val="en-US" w:eastAsia="zh-CN"/>
              </w:rPr>
            </w:pPr>
            <w:r>
              <w:rPr>
                <w:b/>
                <w:bCs/>
                <w:sz w:val="16"/>
                <w:szCs w:val="16"/>
                <w:lang w:val="en-US" w:eastAsia="zh-CN"/>
              </w:rPr>
              <w:t>18</w:t>
            </w:r>
          </w:p>
        </w:tc>
        <w:tc>
          <w:tcPr>
            <w:tcW w:w="6206" w:type="dxa"/>
          </w:tcPr>
          <w:p w14:paraId="1F81EA43" w14:textId="4D6532B1" w:rsidR="000215E4" w:rsidRPr="00427D7E" w:rsidRDefault="000215E4" w:rsidP="000151FB">
            <w:pPr>
              <w:pStyle w:val="af0"/>
              <w:spacing w:after="0"/>
              <w:rPr>
                <w:sz w:val="16"/>
                <w:szCs w:val="16"/>
                <w:lang w:val="en-US" w:eastAsia="zh-CN"/>
              </w:rPr>
            </w:pPr>
            <w:r w:rsidRPr="008D587C">
              <w:rPr>
                <w:sz w:val="16"/>
                <w:szCs w:val="16"/>
                <w:lang w:val="en-US" w:eastAsia="zh-CN"/>
              </w:rPr>
              <w:t>A.7.6.2.5</w:t>
            </w:r>
            <w:r>
              <w:rPr>
                <w:sz w:val="16"/>
                <w:szCs w:val="16"/>
                <w:lang w:val="en-US" w:eastAsia="zh-CN"/>
              </w:rPr>
              <w:t xml:space="preserve"> </w:t>
            </w:r>
            <w:r w:rsidRPr="008D587C">
              <w:rPr>
                <w:sz w:val="16"/>
                <w:szCs w:val="16"/>
                <w:lang w:val="en-US" w:eastAsia="zh-CN"/>
              </w:rPr>
              <w:t>SA event triggered reporting tests for FR2 without SSB time index detection when DRX is not used (PCell in FR1)</w:t>
            </w:r>
          </w:p>
        </w:tc>
        <w:tc>
          <w:tcPr>
            <w:tcW w:w="813" w:type="dxa"/>
          </w:tcPr>
          <w:p w14:paraId="5604BFAA" w14:textId="5C5023B0" w:rsidR="000215E4" w:rsidRPr="007070D7" w:rsidRDefault="000215E4" w:rsidP="000151FB">
            <w:pPr>
              <w:pStyle w:val="af0"/>
              <w:spacing w:after="0"/>
              <w:jc w:val="center"/>
              <w:rPr>
                <w:sz w:val="16"/>
                <w:szCs w:val="16"/>
                <w:lang w:val="en-US" w:eastAsia="zh-CN"/>
              </w:rPr>
            </w:pPr>
            <w:r w:rsidRPr="007070D7">
              <w:rPr>
                <w:sz w:val="16"/>
                <w:szCs w:val="16"/>
                <w:lang w:val="en-US" w:eastAsia="zh-CN"/>
              </w:rPr>
              <w:t>N</w:t>
            </w:r>
          </w:p>
        </w:tc>
        <w:tc>
          <w:tcPr>
            <w:tcW w:w="604" w:type="dxa"/>
          </w:tcPr>
          <w:p w14:paraId="0F39C6DC" w14:textId="09760649" w:rsidR="000215E4" w:rsidRPr="007070D7" w:rsidRDefault="000215E4" w:rsidP="000151FB">
            <w:pPr>
              <w:pStyle w:val="af0"/>
              <w:spacing w:after="0"/>
              <w:jc w:val="center"/>
              <w:rPr>
                <w:sz w:val="16"/>
                <w:szCs w:val="16"/>
                <w:lang w:val="en-US" w:eastAsia="zh-CN"/>
              </w:rPr>
            </w:pPr>
            <w:r w:rsidRPr="007070D7">
              <w:rPr>
                <w:sz w:val="16"/>
                <w:szCs w:val="16"/>
                <w:lang w:val="en-US" w:eastAsia="zh-CN"/>
              </w:rPr>
              <w:t>N</w:t>
            </w:r>
          </w:p>
        </w:tc>
        <w:tc>
          <w:tcPr>
            <w:tcW w:w="567" w:type="dxa"/>
          </w:tcPr>
          <w:p w14:paraId="368EA131" w14:textId="0FDBCEDA" w:rsidR="000215E4" w:rsidRPr="007070D7" w:rsidRDefault="000215E4" w:rsidP="000151FB">
            <w:pPr>
              <w:pStyle w:val="af0"/>
              <w:spacing w:after="0"/>
              <w:jc w:val="center"/>
              <w:rPr>
                <w:sz w:val="16"/>
                <w:szCs w:val="16"/>
                <w:lang w:val="en-US" w:eastAsia="zh-CN"/>
              </w:rPr>
            </w:pPr>
            <w:r w:rsidRPr="007070D7">
              <w:rPr>
                <w:sz w:val="16"/>
                <w:szCs w:val="16"/>
                <w:lang w:val="en-US" w:eastAsia="zh-CN"/>
              </w:rPr>
              <w:t>N</w:t>
            </w:r>
          </w:p>
        </w:tc>
        <w:tc>
          <w:tcPr>
            <w:tcW w:w="567" w:type="dxa"/>
          </w:tcPr>
          <w:p w14:paraId="18CAA248" w14:textId="7E9B3ABD" w:rsidR="000215E4" w:rsidRPr="00556B4F" w:rsidRDefault="000215E4" w:rsidP="000151FB">
            <w:pPr>
              <w:pStyle w:val="af0"/>
              <w:spacing w:after="0"/>
              <w:jc w:val="center"/>
              <w:rPr>
                <w:sz w:val="16"/>
                <w:szCs w:val="16"/>
                <w:lang w:val="en-US" w:eastAsia="zh-CN"/>
              </w:rPr>
            </w:pPr>
            <w:r w:rsidRPr="00556B4F">
              <w:rPr>
                <w:sz w:val="16"/>
                <w:szCs w:val="16"/>
                <w:lang w:val="en-US" w:eastAsia="zh-CN"/>
              </w:rPr>
              <w:t>Y</w:t>
            </w:r>
          </w:p>
        </w:tc>
      </w:tr>
      <w:tr w:rsidR="000215E4" w:rsidRPr="00754F69" w14:paraId="47D38891" w14:textId="77777777" w:rsidTr="00C522D9">
        <w:tc>
          <w:tcPr>
            <w:tcW w:w="452" w:type="dxa"/>
          </w:tcPr>
          <w:p w14:paraId="4218C581" w14:textId="1C760FC1" w:rsidR="000215E4" w:rsidRPr="00754F69" w:rsidRDefault="000215E4" w:rsidP="000151FB">
            <w:pPr>
              <w:pStyle w:val="af0"/>
              <w:spacing w:after="0"/>
              <w:rPr>
                <w:b/>
                <w:bCs/>
                <w:sz w:val="16"/>
                <w:szCs w:val="16"/>
                <w:lang w:val="en-US" w:eastAsia="zh-CN"/>
              </w:rPr>
            </w:pPr>
            <w:r>
              <w:rPr>
                <w:b/>
                <w:bCs/>
                <w:sz w:val="16"/>
                <w:szCs w:val="16"/>
                <w:lang w:val="en-US" w:eastAsia="zh-CN"/>
              </w:rPr>
              <w:t>19</w:t>
            </w:r>
          </w:p>
        </w:tc>
        <w:tc>
          <w:tcPr>
            <w:tcW w:w="6206" w:type="dxa"/>
          </w:tcPr>
          <w:p w14:paraId="4B5DC446" w14:textId="17B0E7C1" w:rsidR="000215E4" w:rsidRPr="00427D7E" w:rsidRDefault="000215E4" w:rsidP="000151FB">
            <w:pPr>
              <w:pStyle w:val="af0"/>
              <w:spacing w:after="0"/>
              <w:rPr>
                <w:sz w:val="16"/>
                <w:szCs w:val="16"/>
                <w:lang w:val="en-US" w:eastAsia="zh-CN"/>
              </w:rPr>
            </w:pPr>
            <w:r w:rsidRPr="008D587C">
              <w:rPr>
                <w:sz w:val="16"/>
                <w:szCs w:val="16"/>
                <w:lang w:val="en-US" w:eastAsia="zh-CN"/>
              </w:rPr>
              <w:t>A.7.6.2.6</w:t>
            </w:r>
            <w:r>
              <w:rPr>
                <w:sz w:val="16"/>
                <w:szCs w:val="16"/>
                <w:lang w:val="en-US" w:eastAsia="zh-CN"/>
              </w:rPr>
              <w:t xml:space="preserve"> </w:t>
            </w:r>
            <w:r w:rsidRPr="008D587C">
              <w:rPr>
                <w:sz w:val="16"/>
                <w:szCs w:val="16"/>
                <w:lang w:val="en-US" w:eastAsia="zh-CN"/>
              </w:rPr>
              <w:t>SA event triggered reporting tests for FR2 without SSB time index detection when DRX is used (PCell in FR1)</w:t>
            </w:r>
          </w:p>
        </w:tc>
        <w:tc>
          <w:tcPr>
            <w:tcW w:w="813" w:type="dxa"/>
          </w:tcPr>
          <w:p w14:paraId="673F862C" w14:textId="242951AF" w:rsidR="000215E4" w:rsidRPr="007070D7" w:rsidRDefault="000215E4" w:rsidP="000151FB">
            <w:pPr>
              <w:pStyle w:val="af0"/>
              <w:spacing w:after="0"/>
              <w:jc w:val="center"/>
              <w:rPr>
                <w:sz w:val="16"/>
                <w:szCs w:val="16"/>
                <w:lang w:val="en-US" w:eastAsia="zh-CN"/>
              </w:rPr>
            </w:pPr>
            <w:r w:rsidRPr="007070D7">
              <w:rPr>
                <w:sz w:val="16"/>
                <w:szCs w:val="16"/>
                <w:lang w:val="en-US" w:eastAsia="zh-CN"/>
              </w:rPr>
              <w:t>N</w:t>
            </w:r>
          </w:p>
        </w:tc>
        <w:tc>
          <w:tcPr>
            <w:tcW w:w="604" w:type="dxa"/>
          </w:tcPr>
          <w:p w14:paraId="0B0B3089" w14:textId="602F6523" w:rsidR="000215E4" w:rsidRPr="007070D7" w:rsidRDefault="000215E4" w:rsidP="000151FB">
            <w:pPr>
              <w:pStyle w:val="af0"/>
              <w:spacing w:after="0"/>
              <w:jc w:val="center"/>
              <w:rPr>
                <w:sz w:val="16"/>
                <w:szCs w:val="16"/>
                <w:lang w:val="en-US" w:eastAsia="zh-CN"/>
              </w:rPr>
            </w:pPr>
            <w:r w:rsidRPr="007070D7">
              <w:rPr>
                <w:sz w:val="16"/>
                <w:szCs w:val="16"/>
                <w:lang w:val="en-US" w:eastAsia="zh-CN"/>
              </w:rPr>
              <w:t>N</w:t>
            </w:r>
          </w:p>
        </w:tc>
        <w:tc>
          <w:tcPr>
            <w:tcW w:w="567" w:type="dxa"/>
          </w:tcPr>
          <w:p w14:paraId="4751B67C" w14:textId="1547E342" w:rsidR="000215E4" w:rsidRPr="007070D7" w:rsidRDefault="000215E4" w:rsidP="000151FB">
            <w:pPr>
              <w:pStyle w:val="af0"/>
              <w:spacing w:after="0"/>
              <w:jc w:val="center"/>
              <w:rPr>
                <w:sz w:val="16"/>
                <w:szCs w:val="16"/>
                <w:lang w:val="en-US" w:eastAsia="zh-CN"/>
              </w:rPr>
            </w:pPr>
            <w:r w:rsidRPr="007070D7">
              <w:rPr>
                <w:sz w:val="16"/>
                <w:szCs w:val="16"/>
                <w:lang w:val="en-US" w:eastAsia="zh-CN"/>
              </w:rPr>
              <w:t>N</w:t>
            </w:r>
          </w:p>
        </w:tc>
        <w:tc>
          <w:tcPr>
            <w:tcW w:w="567" w:type="dxa"/>
          </w:tcPr>
          <w:p w14:paraId="24D28E29" w14:textId="01E611E7" w:rsidR="000215E4" w:rsidRPr="00556B4F" w:rsidRDefault="000215E4" w:rsidP="000151FB">
            <w:pPr>
              <w:pStyle w:val="af0"/>
              <w:spacing w:after="0"/>
              <w:jc w:val="center"/>
              <w:rPr>
                <w:sz w:val="16"/>
                <w:szCs w:val="16"/>
                <w:lang w:val="en-US" w:eastAsia="zh-CN"/>
              </w:rPr>
            </w:pPr>
            <w:r w:rsidRPr="00556B4F">
              <w:rPr>
                <w:sz w:val="16"/>
                <w:szCs w:val="16"/>
                <w:lang w:val="en-US" w:eastAsia="zh-CN"/>
              </w:rPr>
              <w:t>Y</w:t>
            </w:r>
          </w:p>
        </w:tc>
      </w:tr>
      <w:tr w:rsidR="000215E4" w:rsidRPr="00754F69" w14:paraId="59BD9818" w14:textId="77777777" w:rsidTr="00C522D9">
        <w:tc>
          <w:tcPr>
            <w:tcW w:w="452" w:type="dxa"/>
          </w:tcPr>
          <w:p w14:paraId="192AFD0B" w14:textId="5E300805" w:rsidR="000215E4" w:rsidRPr="00754F69" w:rsidRDefault="000215E4" w:rsidP="000151FB">
            <w:pPr>
              <w:pStyle w:val="af0"/>
              <w:spacing w:after="0"/>
              <w:rPr>
                <w:b/>
                <w:bCs/>
                <w:sz w:val="16"/>
                <w:szCs w:val="16"/>
                <w:lang w:val="en-US" w:eastAsia="zh-CN"/>
              </w:rPr>
            </w:pPr>
            <w:r>
              <w:rPr>
                <w:b/>
                <w:bCs/>
                <w:sz w:val="16"/>
                <w:szCs w:val="16"/>
                <w:lang w:val="en-US" w:eastAsia="zh-CN"/>
              </w:rPr>
              <w:t>20</w:t>
            </w:r>
          </w:p>
        </w:tc>
        <w:tc>
          <w:tcPr>
            <w:tcW w:w="6206" w:type="dxa"/>
          </w:tcPr>
          <w:p w14:paraId="213A44B9" w14:textId="36E1B6C9" w:rsidR="000215E4" w:rsidRPr="00427D7E" w:rsidRDefault="000215E4" w:rsidP="000151FB">
            <w:pPr>
              <w:pStyle w:val="af0"/>
              <w:spacing w:after="0"/>
              <w:rPr>
                <w:sz w:val="16"/>
                <w:szCs w:val="16"/>
                <w:lang w:val="en-US" w:eastAsia="zh-CN"/>
              </w:rPr>
            </w:pPr>
            <w:r w:rsidRPr="008D587C">
              <w:rPr>
                <w:sz w:val="16"/>
                <w:szCs w:val="16"/>
                <w:lang w:val="en-US" w:eastAsia="zh-CN"/>
              </w:rPr>
              <w:t>A.7.6.2.7</w:t>
            </w:r>
            <w:r>
              <w:rPr>
                <w:sz w:val="16"/>
                <w:szCs w:val="16"/>
                <w:lang w:val="en-US" w:eastAsia="zh-CN"/>
              </w:rPr>
              <w:t xml:space="preserve"> </w:t>
            </w:r>
            <w:r w:rsidRPr="008D587C">
              <w:rPr>
                <w:sz w:val="16"/>
                <w:szCs w:val="16"/>
                <w:lang w:val="en-US" w:eastAsia="zh-CN"/>
              </w:rPr>
              <w:t>SA event triggered reporting tests for FR2 with SSB time index detection when DRX is not used (PCell in FR1)</w:t>
            </w:r>
          </w:p>
        </w:tc>
        <w:tc>
          <w:tcPr>
            <w:tcW w:w="813" w:type="dxa"/>
          </w:tcPr>
          <w:p w14:paraId="536B29C0" w14:textId="724983DC" w:rsidR="000215E4" w:rsidRPr="007070D7" w:rsidRDefault="000215E4" w:rsidP="000151FB">
            <w:pPr>
              <w:pStyle w:val="af0"/>
              <w:spacing w:after="0"/>
              <w:jc w:val="center"/>
              <w:rPr>
                <w:sz w:val="16"/>
                <w:szCs w:val="16"/>
                <w:lang w:val="en-US" w:eastAsia="zh-CN"/>
              </w:rPr>
            </w:pPr>
            <w:r w:rsidRPr="007070D7">
              <w:rPr>
                <w:sz w:val="16"/>
                <w:szCs w:val="16"/>
                <w:lang w:val="en-US" w:eastAsia="zh-CN"/>
              </w:rPr>
              <w:t>N</w:t>
            </w:r>
          </w:p>
        </w:tc>
        <w:tc>
          <w:tcPr>
            <w:tcW w:w="604" w:type="dxa"/>
          </w:tcPr>
          <w:p w14:paraId="512D7B99" w14:textId="095490EE" w:rsidR="000215E4" w:rsidRPr="007070D7" w:rsidRDefault="000215E4" w:rsidP="000151FB">
            <w:pPr>
              <w:pStyle w:val="af0"/>
              <w:spacing w:after="0"/>
              <w:jc w:val="center"/>
              <w:rPr>
                <w:sz w:val="16"/>
                <w:szCs w:val="16"/>
                <w:lang w:val="en-US" w:eastAsia="zh-CN"/>
              </w:rPr>
            </w:pPr>
            <w:r w:rsidRPr="007070D7">
              <w:rPr>
                <w:sz w:val="16"/>
                <w:szCs w:val="16"/>
                <w:lang w:val="en-US" w:eastAsia="zh-CN"/>
              </w:rPr>
              <w:t>N</w:t>
            </w:r>
          </w:p>
        </w:tc>
        <w:tc>
          <w:tcPr>
            <w:tcW w:w="567" w:type="dxa"/>
          </w:tcPr>
          <w:p w14:paraId="58EB760C" w14:textId="0C48A433" w:rsidR="000215E4" w:rsidRPr="007070D7" w:rsidRDefault="000215E4" w:rsidP="000151FB">
            <w:pPr>
              <w:pStyle w:val="af0"/>
              <w:spacing w:after="0"/>
              <w:jc w:val="center"/>
              <w:rPr>
                <w:sz w:val="16"/>
                <w:szCs w:val="16"/>
                <w:lang w:val="en-US" w:eastAsia="zh-CN"/>
              </w:rPr>
            </w:pPr>
            <w:r w:rsidRPr="007070D7">
              <w:rPr>
                <w:sz w:val="16"/>
                <w:szCs w:val="16"/>
                <w:lang w:val="en-US" w:eastAsia="zh-CN"/>
              </w:rPr>
              <w:t>N</w:t>
            </w:r>
          </w:p>
        </w:tc>
        <w:tc>
          <w:tcPr>
            <w:tcW w:w="567" w:type="dxa"/>
          </w:tcPr>
          <w:p w14:paraId="5C1C7F8D" w14:textId="59CFF2AC" w:rsidR="000215E4" w:rsidRPr="00556B4F" w:rsidRDefault="000215E4" w:rsidP="000151FB">
            <w:pPr>
              <w:pStyle w:val="af0"/>
              <w:spacing w:after="0"/>
              <w:jc w:val="center"/>
              <w:rPr>
                <w:sz w:val="16"/>
                <w:szCs w:val="16"/>
                <w:lang w:val="en-US" w:eastAsia="zh-CN"/>
              </w:rPr>
            </w:pPr>
            <w:r w:rsidRPr="00556B4F">
              <w:rPr>
                <w:sz w:val="16"/>
                <w:szCs w:val="16"/>
                <w:lang w:val="en-US" w:eastAsia="zh-CN"/>
              </w:rPr>
              <w:t>Y</w:t>
            </w:r>
          </w:p>
        </w:tc>
      </w:tr>
      <w:tr w:rsidR="000215E4" w:rsidRPr="00754F69" w14:paraId="368AF9EC" w14:textId="77777777" w:rsidTr="00C522D9">
        <w:tc>
          <w:tcPr>
            <w:tcW w:w="452" w:type="dxa"/>
          </w:tcPr>
          <w:p w14:paraId="5980B785" w14:textId="5792C2DF" w:rsidR="000215E4" w:rsidRPr="00754F69" w:rsidRDefault="000215E4" w:rsidP="000151FB">
            <w:pPr>
              <w:pStyle w:val="af0"/>
              <w:spacing w:after="0"/>
              <w:rPr>
                <w:b/>
                <w:bCs/>
                <w:sz w:val="16"/>
                <w:szCs w:val="16"/>
                <w:lang w:val="en-US" w:eastAsia="zh-CN"/>
              </w:rPr>
            </w:pPr>
            <w:r>
              <w:rPr>
                <w:b/>
                <w:bCs/>
                <w:sz w:val="16"/>
                <w:szCs w:val="16"/>
                <w:lang w:val="en-US" w:eastAsia="zh-CN"/>
              </w:rPr>
              <w:t>21</w:t>
            </w:r>
          </w:p>
        </w:tc>
        <w:tc>
          <w:tcPr>
            <w:tcW w:w="6206" w:type="dxa"/>
          </w:tcPr>
          <w:p w14:paraId="3A0D4B40" w14:textId="5B0DF72F" w:rsidR="000215E4" w:rsidRPr="00427D7E" w:rsidRDefault="000215E4" w:rsidP="000151FB">
            <w:pPr>
              <w:pStyle w:val="af0"/>
              <w:spacing w:after="0"/>
              <w:rPr>
                <w:sz w:val="16"/>
                <w:szCs w:val="16"/>
                <w:lang w:val="en-US" w:eastAsia="zh-CN"/>
              </w:rPr>
            </w:pPr>
            <w:r w:rsidRPr="008D587C">
              <w:rPr>
                <w:sz w:val="16"/>
                <w:szCs w:val="16"/>
                <w:lang w:val="en-US" w:eastAsia="zh-CN"/>
              </w:rPr>
              <w:t>A.7.6.2.8</w:t>
            </w:r>
            <w:r>
              <w:rPr>
                <w:sz w:val="16"/>
                <w:szCs w:val="16"/>
                <w:lang w:val="en-US" w:eastAsia="zh-CN"/>
              </w:rPr>
              <w:t xml:space="preserve"> </w:t>
            </w:r>
            <w:r w:rsidRPr="008D587C">
              <w:rPr>
                <w:sz w:val="16"/>
                <w:szCs w:val="16"/>
                <w:lang w:val="en-US" w:eastAsia="zh-CN"/>
              </w:rPr>
              <w:t>SA event triggered reporting tests for FR2 with SSB time index detection when DRX is used (PCell in FR1)</w:t>
            </w:r>
          </w:p>
        </w:tc>
        <w:tc>
          <w:tcPr>
            <w:tcW w:w="813" w:type="dxa"/>
          </w:tcPr>
          <w:p w14:paraId="2B0C993D" w14:textId="199D8887" w:rsidR="000215E4" w:rsidRPr="007070D7" w:rsidRDefault="000215E4" w:rsidP="000151FB">
            <w:pPr>
              <w:pStyle w:val="af0"/>
              <w:spacing w:after="0"/>
              <w:jc w:val="center"/>
              <w:rPr>
                <w:sz w:val="16"/>
                <w:szCs w:val="16"/>
                <w:lang w:val="en-US" w:eastAsia="zh-CN"/>
              </w:rPr>
            </w:pPr>
            <w:r w:rsidRPr="007070D7">
              <w:rPr>
                <w:sz w:val="16"/>
                <w:szCs w:val="16"/>
                <w:lang w:val="en-US" w:eastAsia="zh-CN"/>
              </w:rPr>
              <w:t>N</w:t>
            </w:r>
          </w:p>
        </w:tc>
        <w:tc>
          <w:tcPr>
            <w:tcW w:w="604" w:type="dxa"/>
          </w:tcPr>
          <w:p w14:paraId="1D5F7B79" w14:textId="4B8B66ED" w:rsidR="000215E4" w:rsidRPr="007070D7" w:rsidRDefault="000215E4" w:rsidP="000151FB">
            <w:pPr>
              <w:pStyle w:val="af0"/>
              <w:spacing w:after="0"/>
              <w:jc w:val="center"/>
              <w:rPr>
                <w:sz w:val="16"/>
                <w:szCs w:val="16"/>
                <w:lang w:val="en-US" w:eastAsia="zh-CN"/>
              </w:rPr>
            </w:pPr>
            <w:r w:rsidRPr="007070D7">
              <w:rPr>
                <w:sz w:val="16"/>
                <w:szCs w:val="16"/>
                <w:lang w:val="en-US" w:eastAsia="zh-CN"/>
              </w:rPr>
              <w:t>N</w:t>
            </w:r>
          </w:p>
        </w:tc>
        <w:tc>
          <w:tcPr>
            <w:tcW w:w="567" w:type="dxa"/>
          </w:tcPr>
          <w:p w14:paraId="7310A147" w14:textId="3DF881AB" w:rsidR="000215E4" w:rsidRPr="007070D7" w:rsidRDefault="000215E4" w:rsidP="000151FB">
            <w:pPr>
              <w:pStyle w:val="af0"/>
              <w:spacing w:after="0"/>
              <w:jc w:val="center"/>
              <w:rPr>
                <w:sz w:val="16"/>
                <w:szCs w:val="16"/>
                <w:lang w:val="en-US" w:eastAsia="zh-CN"/>
              </w:rPr>
            </w:pPr>
            <w:r w:rsidRPr="007070D7">
              <w:rPr>
                <w:sz w:val="16"/>
                <w:szCs w:val="16"/>
                <w:lang w:val="en-US" w:eastAsia="zh-CN"/>
              </w:rPr>
              <w:t>N</w:t>
            </w:r>
          </w:p>
        </w:tc>
        <w:tc>
          <w:tcPr>
            <w:tcW w:w="567" w:type="dxa"/>
          </w:tcPr>
          <w:p w14:paraId="60081634" w14:textId="0193425C" w:rsidR="000215E4" w:rsidRPr="00556B4F" w:rsidRDefault="000215E4" w:rsidP="000151FB">
            <w:pPr>
              <w:pStyle w:val="af0"/>
              <w:spacing w:after="0"/>
              <w:jc w:val="center"/>
              <w:rPr>
                <w:sz w:val="16"/>
                <w:szCs w:val="16"/>
                <w:lang w:val="en-US" w:eastAsia="zh-CN"/>
              </w:rPr>
            </w:pPr>
            <w:r w:rsidRPr="00556B4F">
              <w:rPr>
                <w:sz w:val="16"/>
                <w:szCs w:val="16"/>
                <w:lang w:val="en-US" w:eastAsia="zh-CN"/>
              </w:rPr>
              <w:t>Y</w:t>
            </w:r>
          </w:p>
        </w:tc>
      </w:tr>
      <w:tr w:rsidR="000215E4" w:rsidRPr="00754F69" w14:paraId="60DD457D" w14:textId="77777777" w:rsidTr="00C522D9">
        <w:tc>
          <w:tcPr>
            <w:tcW w:w="452" w:type="dxa"/>
          </w:tcPr>
          <w:p w14:paraId="0CA29DD1" w14:textId="34A4EA8E" w:rsidR="000215E4" w:rsidRPr="00754F69" w:rsidRDefault="000215E4" w:rsidP="000151FB">
            <w:pPr>
              <w:pStyle w:val="af0"/>
              <w:spacing w:after="0"/>
              <w:rPr>
                <w:b/>
                <w:bCs/>
                <w:sz w:val="16"/>
                <w:szCs w:val="16"/>
                <w:lang w:val="en-US" w:eastAsia="zh-CN"/>
              </w:rPr>
            </w:pPr>
            <w:r>
              <w:rPr>
                <w:b/>
                <w:bCs/>
                <w:sz w:val="16"/>
                <w:szCs w:val="16"/>
                <w:lang w:val="en-US" w:eastAsia="zh-CN"/>
              </w:rPr>
              <w:t>22</w:t>
            </w:r>
          </w:p>
        </w:tc>
        <w:tc>
          <w:tcPr>
            <w:tcW w:w="6206" w:type="dxa"/>
          </w:tcPr>
          <w:p w14:paraId="558D0E8D" w14:textId="050681F9" w:rsidR="000215E4" w:rsidRPr="00427D7E" w:rsidRDefault="000215E4" w:rsidP="000151FB">
            <w:pPr>
              <w:pStyle w:val="af0"/>
              <w:spacing w:after="0"/>
              <w:rPr>
                <w:sz w:val="16"/>
                <w:szCs w:val="16"/>
                <w:lang w:val="en-US" w:eastAsia="zh-CN"/>
              </w:rPr>
            </w:pPr>
            <w:r w:rsidRPr="00704F57">
              <w:rPr>
                <w:sz w:val="16"/>
                <w:szCs w:val="16"/>
                <w:lang w:val="en-US" w:eastAsia="zh-CN"/>
              </w:rPr>
              <w:t>A.7.7.1.3</w:t>
            </w:r>
            <w:r>
              <w:rPr>
                <w:sz w:val="16"/>
                <w:szCs w:val="16"/>
                <w:lang w:val="en-US" w:eastAsia="zh-CN"/>
              </w:rPr>
              <w:t xml:space="preserve"> </w:t>
            </w:r>
            <w:r w:rsidRPr="00704F57">
              <w:rPr>
                <w:sz w:val="16"/>
                <w:szCs w:val="16"/>
                <w:lang w:val="en-US" w:eastAsia="zh-CN"/>
              </w:rPr>
              <w:t>SA inter-frequency measurement accuracy with FR1 serving cell and FR2 target cell</w:t>
            </w:r>
          </w:p>
        </w:tc>
        <w:tc>
          <w:tcPr>
            <w:tcW w:w="813" w:type="dxa"/>
          </w:tcPr>
          <w:p w14:paraId="1F7416D5" w14:textId="0965709B" w:rsidR="000215E4" w:rsidRPr="007070D7" w:rsidRDefault="000215E4" w:rsidP="000151FB">
            <w:pPr>
              <w:pStyle w:val="af0"/>
              <w:spacing w:after="0"/>
              <w:jc w:val="center"/>
              <w:rPr>
                <w:sz w:val="16"/>
                <w:szCs w:val="16"/>
                <w:lang w:val="en-US" w:eastAsia="zh-CN"/>
              </w:rPr>
            </w:pPr>
            <w:r w:rsidRPr="007070D7">
              <w:rPr>
                <w:sz w:val="16"/>
                <w:szCs w:val="16"/>
                <w:lang w:val="en-US" w:eastAsia="zh-CN"/>
              </w:rPr>
              <w:t>N</w:t>
            </w:r>
          </w:p>
        </w:tc>
        <w:tc>
          <w:tcPr>
            <w:tcW w:w="604" w:type="dxa"/>
          </w:tcPr>
          <w:p w14:paraId="439CBA87" w14:textId="139DB218" w:rsidR="000215E4" w:rsidRPr="007070D7" w:rsidRDefault="000215E4" w:rsidP="000151FB">
            <w:pPr>
              <w:pStyle w:val="af0"/>
              <w:spacing w:after="0"/>
              <w:jc w:val="center"/>
              <w:rPr>
                <w:sz w:val="16"/>
                <w:szCs w:val="16"/>
                <w:lang w:val="en-US" w:eastAsia="zh-CN"/>
              </w:rPr>
            </w:pPr>
            <w:r w:rsidRPr="007070D7">
              <w:rPr>
                <w:sz w:val="16"/>
                <w:szCs w:val="16"/>
                <w:lang w:val="en-US" w:eastAsia="zh-CN"/>
              </w:rPr>
              <w:t>N</w:t>
            </w:r>
          </w:p>
        </w:tc>
        <w:tc>
          <w:tcPr>
            <w:tcW w:w="567" w:type="dxa"/>
          </w:tcPr>
          <w:p w14:paraId="6EAC9C04" w14:textId="23C60226" w:rsidR="000215E4" w:rsidRPr="007070D7" w:rsidRDefault="000215E4" w:rsidP="000151FB">
            <w:pPr>
              <w:pStyle w:val="af0"/>
              <w:spacing w:after="0"/>
              <w:jc w:val="center"/>
              <w:rPr>
                <w:sz w:val="16"/>
                <w:szCs w:val="16"/>
                <w:lang w:val="en-US" w:eastAsia="zh-CN"/>
              </w:rPr>
            </w:pPr>
            <w:r w:rsidRPr="007070D7">
              <w:rPr>
                <w:sz w:val="16"/>
                <w:szCs w:val="16"/>
                <w:lang w:val="en-US" w:eastAsia="zh-CN"/>
              </w:rPr>
              <w:t>N</w:t>
            </w:r>
          </w:p>
        </w:tc>
        <w:tc>
          <w:tcPr>
            <w:tcW w:w="567" w:type="dxa"/>
          </w:tcPr>
          <w:p w14:paraId="6EEA3086" w14:textId="7E4D2934" w:rsidR="000215E4" w:rsidRPr="00556B4F" w:rsidRDefault="000215E4" w:rsidP="000151FB">
            <w:pPr>
              <w:pStyle w:val="af0"/>
              <w:spacing w:after="0"/>
              <w:jc w:val="center"/>
              <w:rPr>
                <w:sz w:val="16"/>
                <w:szCs w:val="16"/>
                <w:lang w:val="en-US" w:eastAsia="zh-CN"/>
              </w:rPr>
            </w:pPr>
            <w:r w:rsidRPr="00556B4F">
              <w:rPr>
                <w:sz w:val="16"/>
                <w:szCs w:val="16"/>
                <w:lang w:val="en-US" w:eastAsia="zh-CN"/>
              </w:rPr>
              <w:t>Y</w:t>
            </w:r>
          </w:p>
        </w:tc>
      </w:tr>
      <w:tr w:rsidR="000215E4" w:rsidRPr="00754F69" w14:paraId="3E15428A" w14:textId="77777777" w:rsidTr="00C522D9">
        <w:tc>
          <w:tcPr>
            <w:tcW w:w="452" w:type="dxa"/>
          </w:tcPr>
          <w:p w14:paraId="23BFC45F" w14:textId="32762BFB" w:rsidR="000215E4" w:rsidRPr="00754F69" w:rsidRDefault="000215E4" w:rsidP="000151FB">
            <w:pPr>
              <w:pStyle w:val="af0"/>
              <w:spacing w:after="0"/>
              <w:rPr>
                <w:b/>
                <w:bCs/>
                <w:sz w:val="16"/>
                <w:szCs w:val="16"/>
                <w:lang w:val="en-US" w:eastAsia="zh-CN"/>
              </w:rPr>
            </w:pPr>
            <w:r>
              <w:rPr>
                <w:b/>
                <w:bCs/>
                <w:sz w:val="16"/>
                <w:szCs w:val="16"/>
                <w:lang w:val="en-US" w:eastAsia="zh-CN"/>
              </w:rPr>
              <w:t>23</w:t>
            </w:r>
          </w:p>
        </w:tc>
        <w:tc>
          <w:tcPr>
            <w:tcW w:w="6206" w:type="dxa"/>
          </w:tcPr>
          <w:p w14:paraId="0EDD42F0" w14:textId="17822F6B" w:rsidR="000215E4" w:rsidRPr="000E3E80" w:rsidRDefault="000215E4" w:rsidP="000151FB">
            <w:pPr>
              <w:pStyle w:val="af0"/>
              <w:spacing w:after="0"/>
              <w:rPr>
                <w:sz w:val="16"/>
                <w:szCs w:val="16"/>
                <w:lang w:val="en-CA"/>
              </w:rPr>
            </w:pPr>
            <w:r w:rsidRPr="000E3E80">
              <w:rPr>
                <w:sz w:val="16"/>
                <w:szCs w:val="16"/>
                <w:lang w:val="en-CA"/>
              </w:rPr>
              <w:t>A.8.4.2.5</w:t>
            </w:r>
            <w:r>
              <w:rPr>
                <w:sz w:val="16"/>
                <w:szCs w:val="16"/>
                <w:lang w:val="en-CA"/>
              </w:rPr>
              <w:t xml:space="preserve"> </w:t>
            </w:r>
            <w:r w:rsidRPr="000E3E80">
              <w:rPr>
                <w:sz w:val="16"/>
                <w:szCs w:val="16"/>
                <w:lang w:val="en-CA"/>
              </w:rPr>
              <w:t>NR Inter-RAT event triggered reporting tests for FR2 without SSB time index detection when DRX is not used</w:t>
            </w:r>
          </w:p>
        </w:tc>
        <w:tc>
          <w:tcPr>
            <w:tcW w:w="813" w:type="dxa"/>
          </w:tcPr>
          <w:p w14:paraId="595D9D2B" w14:textId="7132BDB1" w:rsidR="000215E4" w:rsidRPr="007070D7" w:rsidRDefault="000215E4" w:rsidP="000151FB">
            <w:pPr>
              <w:pStyle w:val="af0"/>
              <w:spacing w:after="0"/>
              <w:jc w:val="center"/>
              <w:rPr>
                <w:sz w:val="16"/>
                <w:szCs w:val="16"/>
                <w:lang w:val="en-US" w:eastAsia="zh-CN"/>
              </w:rPr>
            </w:pPr>
            <w:r w:rsidRPr="007070D7">
              <w:rPr>
                <w:sz w:val="16"/>
                <w:szCs w:val="16"/>
                <w:lang w:val="en-US" w:eastAsia="zh-CN"/>
              </w:rPr>
              <w:t>N</w:t>
            </w:r>
          </w:p>
        </w:tc>
        <w:tc>
          <w:tcPr>
            <w:tcW w:w="604" w:type="dxa"/>
          </w:tcPr>
          <w:p w14:paraId="77636C5C" w14:textId="42A41308" w:rsidR="000215E4" w:rsidRPr="007070D7" w:rsidRDefault="000215E4" w:rsidP="000151FB">
            <w:pPr>
              <w:pStyle w:val="af0"/>
              <w:spacing w:after="0"/>
              <w:jc w:val="center"/>
              <w:rPr>
                <w:sz w:val="16"/>
                <w:szCs w:val="16"/>
                <w:lang w:val="en-US" w:eastAsia="zh-CN"/>
              </w:rPr>
            </w:pPr>
            <w:r w:rsidRPr="007070D7">
              <w:rPr>
                <w:sz w:val="16"/>
                <w:szCs w:val="16"/>
                <w:lang w:val="en-US" w:eastAsia="zh-CN"/>
              </w:rPr>
              <w:t>N</w:t>
            </w:r>
          </w:p>
        </w:tc>
        <w:tc>
          <w:tcPr>
            <w:tcW w:w="567" w:type="dxa"/>
          </w:tcPr>
          <w:p w14:paraId="3C40FB49" w14:textId="2B7AEAC1" w:rsidR="000215E4" w:rsidRPr="007070D7" w:rsidRDefault="000215E4" w:rsidP="000151FB">
            <w:pPr>
              <w:pStyle w:val="af0"/>
              <w:spacing w:after="0"/>
              <w:jc w:val="center"/>
              <w:rPr>
                <w:sz w:val="16"/>
                <w:szCs w:val="16"/>
                <w:lang w:val="en-US" w:eastAsia="zh-CN"/>
              </w:rPr>
            </w:pPr>
            <w:r w:rsidRPr="007070D7">
              <w:rPr>
                <w:sz w:val="16"/>
                <w:szCs w:val="16"/>
                <w:lang w:val="en-US" w:eastAsia="zh-CN"/>
              </w:rPr>
              <w:t>N</w:t>
            </w:r>
          </w:p>
        </w:tc>
        <w:tc>
          <w:tcPr>
            <w:tcW w:w="567" w:type="dxa"/>
          </w:tcPr>
          <w:p w14:paraId="23F4EEB9" w14:textId="258CC794" w:rsidR="000215E4" w:rsidRPr="00556B4F" w:rsidRDefault="000215E4" w:rsidP="000151FB">
            <w:pPr>
              <w:pStyle w:val="af0"/>
              <w:spacing w:after="0"/>
              <w:jc w:val="center"/>
              <w:rPr>
                <w:sz w:val="16"/>
                <w:szCs w:val="16"/>
                <w:lang w:val="en-US" w:eastAsia="zh-CN"/>
              </w:rPr>
            </w:pPr>
            <w:r w:rsidRPr="00556B4F">
              <w:rPr>
                <w:sz w:val="16"/>
                <w:szCs w:val="16"/>
                <w:lang w:val="en-US" w:eastAsia="zh-CN"/>
              </w:rPr>
              <w:t>Y</w:t>
            </w:r>
          </w:p>
        </w:tc>
      </w:tr>
      <w:tr w:rsidR="000215E4" w:rsidRPr="00754F69" w14:paraId="0B2D1440" w14:textId="77777777" w:rsidTr="00C522D9">
        <w:tc>
          <w:tcPr>
            <w:tcW w:w="452" w:type="dxa"/>
          </w:tcPr>
          <w:p w14:paraId="50A66C2B" w14:textId="54CFBEE7" w:rsidR="000215E4" w:rsidRPr="00754F69" w:rsidRDefault="000215E4" w:rsidP="000151FB">
            <w:pPr>
              <w:pStyle w:val="af0"/>
              <w:spacing w:after="0"/>
              <w:rPr>
                <w:b/>
                <w:bCs/>
                <w:sz w:val="16"/>
                <w:szCs w:val="16"/>
                <w:lang w:val="en-US" w:eastAsia="zh-CN"/>
              </w:rPr>
            </w:pPr>
            <w:r>
              <w:rPr>
                <w:b/>
                <w:bCs/>
                <w:sz w:val="16"/>
                <w:szCs w:val="16"/>
                <w:lang w:val="en-US" w:eastAsia="zh-CN"/>
              </w:rPr>
              <w:t>24</w:t>
            </w:r>
          </w:p>
        </w:tc>
        <w:tc>
          <w:tcPr>
            <w:tcW w:w="6206" w:type="dxa"/>
          </w:tcPr>
          <w:p w14:paraId="1B9084C4" w14:textId="5C538FE1" w:rsidR="000215E4" w:rsidRPr="000E3E80" w:rsidRDefault="000215E4" w:rsidP="000151FB">
            <w:pPr>
              <w:pStyle w:val="af0"/>
              <w:spacing w:after="0"/>
              <w:rPr>
                <w:sz w:val="16"/>
                <w:szCs w:val="16"/>
                <w:lang w:val="en-CA"/>
              </w:rPr>
            </w:pPr>
            <w:r w:rsidRPr="000E3E80">
              <w:rPr>
                <w:sz w:val="16"/>
                <w:szCs w:val="16"/>
                <w:lang w:val="en-CA"/>
              </w:rPr>
              <w:t>A.8.4.2.6</w:t>
            </w:r>
            <w:r>
              <w:rPr>
                <w:sz w:val="16"/>
                <w:szCs w:val="16"/>
                <w:lang w:val="en-CA"/>
              </w:rPr>
              <w:t xml:space="preserve"> </w:t>
            </w:r>
            <w:r w:rsidRPr="000E3E80">
              <w:rPr>
                <w:sz w:val="16"/>
                <w:szCs w:val="16"/>
                <w:lang w:val="en-CA"/>
              </w:rPr>
              <w:t>NR Inter-RAT event triggered reporting tests for FR2 without SSB time index detection when DRX is used</w:t>
            </w:r>
          </w:p>
        </w:tc>
        <w:tc>
          <w:tcPr>
            <w:tcW w:w="813" w:type="dxa"/>
          </w:tcPr>
          <w:p w14:paraId="12421033" w14:textId="24D14DF6" w:rsidR="000215E4" w:rsidRPr="007070D7" w:rsidRDefault="000215E4" w:rsidP="000151FB">
            <w:pPr>
              <w:pStyle w:val="af0"/>
              <w:spacing w:after="0"/>
              <w:jc w:val="center"/>
              <w:rPr>
                <w:sz w:val="16"/>
                <w:szCs w:val="16"/>
                <w:lang w:val="en-US" w:eastAsia="zh-CN"/>
              </w:rPr>
            </w:pPr>
            <w:r w:rsidRPr="007070D7">
              <w:rPr>
                <w:sz w:val="16"/>
                <w:szCs w:val="16"/>
                <w:lang w:val="en-US" w:eastAsia="zh-CN"/>
              </w:rPr>
              <w:t>N</w:t>
            </w:r>
          </w:p>
        </w:tc>
        <w:tc>
          <w:tcPr>
            <w:tcW w:w="604" w:type="dxa"/>
          </w:tcPr>
          <w:p w14:paraId="0B742276" w14:textId="0CA89E01" w:rsidR="000215E4" w:rsidRPr="007070D7" w:rsidRDefault="000215E4" w:rsidP="000151FB">
            <w:pPr>
              <w:pStyle w:val="af0"/>
              <w:spacing w:after="0"/>
              <w:jc w:val="center"/>
              <w:rPr>
                <w:sz w:val="16"/>
                <w:szCs w:val="16"/>
                <w:lang w:val="en-US" w:eastAsia="zh-CN"/>
              </w:rPr>
            </w:pPr>
            <w:r w:rsidRPr="007070D7">
              <w:rPr>
                <w:sz w:val="16"/>
                <w:szCs w:val="16"/>
                <w:lang w:val="en-US" w:eastAsia="zh-CN"/>
              </w:rPr>
              <w:t>N</w:t>
            </w:r>
          </w:p>
        </w:tc>
        <w:tc>
          <w:tcPr>
            <w:tcW w:w="567" w:type="dxa"/>
          </w:tcPr>
          <w:p w14:paraId="015AC99C" w14:textId="3BC2325A" w:rsidR="000215E4" w:rsidRPr="007070D7" w:rsidRDefault="000215E4" w:rsidP="000151FB">
            <w:pPr>
              <w:pStyle w:val="af0"/>
              <w:spacing w:after="0"/>
              <w:jc w:val="center"/>
              <w:rPr>
                <w:sz w:val="16"/>
                <w:szCs w:val="16"/>
                <w:lang w:val="en-US" w:eastAsia="zh-CN"/>
              </w:rPr>
            </w:pPr>
            <w:r w:rsidRPr="007070D7">
              <w:rPr>
                <w:sz w:val="16"/>
                <w:szCs w:val="16"/>
                <w:lang w:val="en-US" w:eastAsia="zh-CN"/>
              </w:rPr>
              <w:t>N</w:t>
            </w:r>
          </w:p>
        </w:tc>
        <w:tc>
          <w:tcPr>
            <w:tcW w:w="567" w:type="dxa"/>
          </w:tcPr>
          <w:p w14:paraId="12F516C1" w14:textId="2412840F" w:rsidR="000215E4" w:rsidRPr="00556B4F" w:rsidRDefault="000215E4" w:rsidP="000151FB">
            <w:pPr>
              <w:pStyle w:val="af0"/>
              <w:spacing w:after="0"/>
              <w:jc w:val="center"/>
              <w:rPr>
                <w:sz w:val="16"/>
                <w:szCs w:val="16"/>
                <w:lang w:val="en-US" w:eastAsia="zh-CN"/>
              </w:rPr>
            </w:pPr>
            <w:r w:rsidRPr="00556B4F">
              <w:rPr>
                <w:sz w:val="16"/>
                <w:szCs w:val="16"/>
                <w:lang w:val="en-US" w:eastAsia="zh-CN"/>
              </w:rPr>
              <w:t>Y</w:t>
            </w:r>
          </w:p>
        </w:tc>
      </w:tr>
      <w:tr w:rsidR="000215E4" w:rsidRPr="00754F69" w14:paraId="03A35FFF" w14:textId="77777777" w:rsidTr="00C522D9">
        <w:tc>
          <w:tcPr>
            <w:tcW w:w="452" w:type="dxa"/>
          </w:tcPr>
          <w:p w14:paraId="047F52D7" w14:textId="419C3451" w:rsidR="000215E4" w:rsidRPr="00754F69" w:rsidRDefault="000215E4" w:rsidP="000151FB">
            <w:pPr>
              <w:pStyle w:val="af0"/>
              <w:spacing w:after="0"/>
              <w:rPr>
                <w:b/>
                <w:bCs/>
                <w:sz w:val="16"/>
                <w:szCs w:val="16"/>
                <w:lang w:val="en-US" w:eastAsia="zh-CN"/>
              </w:rPr>
            </w:pPr>
            <w:r>
              <w:rPr>
                <w:b/>
                <w:bCs/>
                <w:sz w:val="16"/>
                <w:szCs w:val="16"/>
                <w:lang w:val="en-US" w:eastAsia="zh-CN"/>
              </w:rPr>
              <w:t>25</w:t>
            </w:r>
          </w:p>
        </w:tc>
        <w:tc>
          <w:tcPr>
            <w:tcW w:w="6206" w:type="dxa"/>
          </w:tcPr>
          <w:p w14:paraId="2399A9D2" w14:textId="4811C1C7" w:rsidR="000215E4" w:rsidRPr="000E3E80" w:rsidRDefault="000215E4" w:rsidP="000151FB">
            <w:pPr>
              <w:pStyle w:val="af0"/>
              <w:spacing w:after="0"/>
              <w:rPr>
                <w:sz w:val="16"/>
                <w:szCs w:val="16"/>
                <w:lang w:val="en-CA"/>
              </w:rPr>
            </w:pPr>
            <w:r w:rsidRPr="000E3E80">
              <w:rPr>
                <w:sz w:val="16"/>
                <w:szCs w:val="16"/>
                <w:lang w:val="en-CA"/>
              </w:rPr>
              <w:t>A.8.4.2.7</w:t>
            </w:r>
            <w:r>
              <w:rPr>
                <w:sz w:val="16"/>
                <w:szCs w:val="16"/>
                <w:lang w:val="en-CA"/>
              </w:rPr>
              <w:t xml:space="preserve"> </w:t>
            </w:r>
            <w:r w:rsidRPr="000E3E80">
              <w:rPr>
                <w:sz w:val="16"/>
                <w:szCs w:val="16"/>
                <w:lang w:val="en-CA"/>
              </w:rPr>
              <w:t>NR Inter-RAT event triggered reporting tests for FR2 with SSB time index detection when DRX is not used</w:t>
            </w:r>
          </w:p>
        </w:tc>
        <w:tc>
          <w:tcPr>
            <w:tcW w:w="813" w:type="dxa"/>
          </w:tcPr>
          <w:p w14:paraId="59149B1B" w14:textId="7560F35C" w:rsidR="000215E4" w:rsidRPr="007070D7" w:rsidRDefault="000215E4" w:rsidP="000151FB">
            <w:pPr>
              <w:pStyle w:val="af0"/>
              <w:spacing w:after="0"/>
              <w:jc w:val="center"/>
              <w:rPr>
                <w:sz w:val="16"/>
                <w:szCs w:val="16"/>
                <w:lang w:val="en-US" w:eastAsia="zh-CN"/>
              </w:rPr>
            </w:pPr>
            <w:r w:rsidRPr="007070D7">
              <w:rPr>
                <w:sz w:val="16"/>
                <w:szCs w:val="16"/>
                <w:lang w:val="en-US" w:eastAsia="zh-CN"/>
              </w:rPr>
              <w:t>N</w:t>
            </w:r>
          </w:p>
        </w:tc>
        <w:tc>
          <w:tcPr>
            <w:tcW w:w="604" w:type="dxa"/>
          </w:tcPr>
          <w:p w14:paraId="068F2F08" w14:textId="23650E4E" w:rsidR="000215E4" w:rsidRPr="007070D7" w:rsidRDefault="000215E4" w:rsidP="000151FB">
            <w:pPr>
              <w:pStyle w:val="af0"/>
              <w:spacing w:after="0"/>
              <w:jc w:val="center"/>
              <w:rPr>
                <w:sz w:val="16"/>
                <w:szCs w:val="16"/>
                <w:lang w:val="en-US" w:eastAsia="zh-CN"/>
              </w:rPr>
            </w:pPr>
            <w:r w:rsidRPr="007070D7">
              <w:rPr>
                <w:sz w:val="16"/>
                <w:szCs w:val="16"/>
                <w:lang w:val="en-US" w:eastAsia="zh-CN"/>
              </w:rPr>
              <w:t>N</w:t>
            </w:r>
          </w:p>
        </w:tc>
        <w:tc>
          <w:tcPr>
            <w:tcW w:w="567" w:type="dxa"/>
          </w:tcPr>
          <w:p w14:paraId="3E0BFFAD" w14:textId="76E27FCE" w:rsidR="000215E4" w:rsidRPr="007070D7" w:rsidRDefault="000215E4" w:rsidP="000151FB">
            <w:pPr>
              <w:pStyle w:val="af0"/>
              <w:spacing w:after="0"/>
              <w:jc w:val="center"/>
              <w:rPr>
                <w:sz w:val="16"/>
                <w:szCs w:val="16"/>
                <w:lang w:val="en-US" w:eastAsia="zh-CN"/>
              </w:rPr>
            </w:pPr>
            <w:r w:rsidRPr="007070D7">
              <w:rPr>
                <w:sz w:val="16"/>
                <w:szCs w:val="16"/>
                <w:lang w:val="en-US" w:eastAsia="zh-CN"/>
              </w:rPr>
              <w:t>N</w:t>
            </w:r>
          </w:p>
        </w:tc>
        <w:tc>
          <w:tcPr>
            <w:tcW w:w="567" w:type="dxa"/>
          </w:tcPr>
          <w:p w14:paraId="6D5C6B68" w14:textId="6A4DE7E3" w:rsidR="000215E4" w:rsidRPr="00556B4F" w:rsidRDefault="000215E4" w:rsidP="000151FB">
            <w:pPr>
              <w:pStyle w:val="af0"/>
              <w:spacing w:after="0"/>
              <w:jc w:val="center"/>
              <w:rPr>
                <w:sz w:val="16"/>
                <w:szCs w:val="16"/>
                <w:lang w:val="en-US" w:eastAsia="zh-CN"/>
              </w:rPr>
            </w:pPr>
            <w:r w:rsidRPr="00556B4F">
              <w:rPr>
                <w:sz w:val="16"/>
                <w:szCs w:val="16"/>
                <w:lang w:val="en-US" w:eastAsia="zh-CN"/>
              </w:rPr>
              <w:t>Y</w:t>
            </w:r>
          </w:p>
        </w:tc>
      </w:tr>
      <w:tr w:rsidR="000215E4" w:rsidRPr="00754F69" w14:paraId="297CAC9C" w14:textId="77777777" w:rsidTr="00C522D9">
        <w:tc>
          <w:tcPr>
            <w:tcW w:w="452" w:type="dxa"/>
          </w:tcPr>
          <w:p w14:paraId="34271464" w14:textId="4CD86752" w:rsidR="000215E4" w:rsidRPr="00754F69" w:rsidRDefault="000215E4" w:rsidP="000151FB">
            <w:pPr>
              <w:pStyle w:val="af0"/>
              <w:spacing w:after="0"/>
              <w:rPr>
                <w:b/>
                <w:bCs/>
                <w:sz w:val="16"/>
                <w:szCs w:val="16"/>
                <w:lang w:val="en-US" w:eastAsia="zh-CN"/>
              </w:rPr>
            </w:pPr>
            <w:r>
              <w:rPr>
                <w:b/>
                <w:bCs/>
                <w:sz w:val="16"/>
                <w:szCs w:val="16"/>
                <w:lang w:val="en-US" w:eastAsia="zh-CN"/>
              </w:rPr>
              <w:t>26</w:t>
            </w:r>
          </w:p>
        </w:tc>
        <w:tc>
          <w:tcPr>
            <w:tcW w:w="6206" w:type="dxa"/>
          </w:tcPr>
          <w:p w14:paraId="5A460077" w14:textId="7E06C059" w:rsidR="000215E4" w:rsidRPr="000E3E80" w:rsidRDefault="000215E4" w:rsidP="000151FB">
            <w:pPr>
              <w:pStyle w:val="af0"/>
              <w:spacing w:after="0"/>
              <w:rPr>
                <w:sz w:val="16"/>
                <w:szCs w:val="16"/>
                <w:lang w:val="en-CA"/>
              </w:rPr>
            </w:pPr>
            <w:r w:rsidRPr="000E3E80">
              <w:rPr>
                <w:sz w:val="16"/>
                <w:szCs w:val="16"/>
                <w:lang w:val="en-CA"/>
              </w:rPr>
              <w:t>A.8.4.2.8</w:t>
            </w:r>
            <w:r>
              <w:rPr>
                <w:sz w:val="16"/>
                <w:szCs w:val="16"/>
                <w:lang w:val="en-CA"/>
              </w:rPr>
              <w:t xml:space="preserve"> </w:t>
            </w:r>
            <w:r w:rsidRPr="000E3E80">
              <w:rPr>
                <w:sz w:val="16"/>
                <w:szCs w:val="16"/>
                <w:lang w:val="en-CA"/>
              </w:rPr>
              <w:t>NR Inter-RAT event triggered reporting tests for FR2 with SSB time index detection when DRX is used</w:t>
            </w:r>
          </w:p>
        </w:tc>
        <w:tc>
          <w:tcPr>
            <w:tcW w:w="813" w:type="dxa"/>
          </w:tcPr>
          <w:p w14:paraId="4A8CC1A7" w14:textId="49C5D897" w:rsidR="000215E4" w:rsidRPr="007070D7" w:rsidRDefault="000215E4" w:rsidP="000151FB">
            <w:pPr>
              <w:pStyle w:val="af0"/>
              <w:spacing w:after="0"/>
              <w:jc w:val="center"/>
              <w:rPr>
                <w:sz w:val="16"/>
                <w:szCs w:val="16"/>
                <w:lang w:val="en-US" w:eastAsia="zh-CN"/>
              </w:rPr>
            </w:pPr>
            <w:r w:rsidRPr="007070D7">
              <w:rPr>
                <w:sz w:val="16"/>
                <w:szCs w:val="16"/>
                <w:lang w:val="en-US" w:eastAsia="zh-CN"/>
              </w:rPr>
              <w:t>N</w:t>
            </w:r>
          </w:p>
        </w:tc>
        <w:tc>
          <w:tcPr>
            <w:tcW w:w="604" w:type="dxa"/>
          </w:tcPr>
          <w:p w14:paraId="14EDF724" w14:textId="4612ECA0" w:rsidR="000215E4" w:rsidRPr="007070D7" w:rsidRDefault="000215E4" w:rsidP="000151FB">
            <w:pPr>
              <w:pStyle w:val="af0"/>
              <w:spacing w:after="0"/>
              <w:jc w:val="center"/>
              <w:rPr>
                <w:sz w:val="16"/>
                <w:szCs w:val="16"/>
                <w:lang w:val="en-US" w:eastAsia="zh-CN"/>
              </w:rPr>
            </w:pPr>
            <w:r w:rsidRPr="007070D7">
              <w:rPr>
                <w:sz w:val="16"/>
                <w:szCs w:val="16"/>
                <w:lang w:val="en-US" w:eastAsia="zh-CN"/>
              </w:rPr>
              <w:t>N</w:t>
            </w:r>
          </w:p>
        </w:tc>
        <w:tc>
          <w:tcPr>
            <w:tcW w:w="567" w:type="dxa"/>
          </w:tcPr>
          <w:p w14:paraId="082EE0E5" w14:textId="5F0C92CF" w:rsidR="000215E4" w:rsidRPr="007070D7" w:rsidRDefault="000215E4" w:rsidP="000151FB">
            <w:pPr>
              <w:pStyle w:val="af0"/>
              <w:spacing w:after="0"/>
              <w:jc w:val="center"/>
              <w:rPr>
                <w:sz w:val="16"/>
                <w:szCs w:val="16"/>
                <w:lang w:val="en-US" w:eastAsia="zh-CN"/>
              </w:rPr>
            </w:pPr>
            <w:r w:rsidRPr="007070D7">
              <w:rPr>
                <w:sz w:val="16"/>
                <w:szCs w:val="16"/>
                <w:lang w:val="en-US" w:eastAsia="zh-CN"/>
              </w:rPr>
              <w:t>N</w:t>
            </w:r>
          </w:p>
        </w:tc>
        <w:tc>
          <w:tcPr>
            <w:tcW w:w="567" w:type="dxa"/>
          </w:tcPr>
          <w:p w14:paraId="0976693E" w14:textId="0069037E" w:rsidR="000215E4" w:rsidRPr="00556B4F" w:rsidRDefault="000215E4" w:rsidP="000151FB">
            <w:pPr>
              <w:pStyle w:val="af0"/>
              <w:spacing w:after="0"/>
              <w:jc w:val="center"/>
              <w:rPr>
                <w:sz w:val="16"/>
                <w:szCs w:val="16"/>
                <w:lang w:val="en-US" w:eastAsia="zh-CN"/>
              </w:rPr>
            </w:pPr>
            <w:r w:rsidRPr="00556B4F">
              <w:rPr>
                <w:sz w:val="16"/>
                <w:szCs w:val="16"/>
                <w:lang w:val="en-US" w:eastAsia="zh-CN"/>
              </w:rPr>
              <w:t>Y</w:t>
            </w:r>
          </w:p>
        </w:tc>
      </w:tr>
    </w:tbl>
    <w:p w14:paraId="7F312CA2" w14:textId="4C3A6FFB" w:rsidR="001D4463" w:rsidRDefault="001D4463" w:rsidP="00806FD1">
      <w:pPr>
        <w:pStyle w:val="af0"/>
        <w:rPr>
          <w:b/>
          <w:bCs/>
          <w:u w:val="single"/>
          <w:lang w:val="en-US" w:eastAsia="zh-CN"/>
        </w:rPr>
      </w:pPr>
    </w:p>
    <w:p w14:paraId="441C0C33" w14:textId="77777777" w:rsidR="004A7B44" w:rsidRPr="00092E25" w:rsidRDefault="004A7B44" w:rsidP="004A7B44">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Recommended WF</w:t>
      </w:r>
    </w:p>
    <w:p w14:paraId="030CD3A0" w14:textId="3AB0B01C" w:rsidR="004A7B44" w:rsidRDefault="004A7B44" w:rsidP="004A7B44">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Further discuss</w:t>
      </w:r>
      <w:r w:rsidR="008C0B55">
        <w:rPr>
          <w:rFonts w:eastAsia="宋体"/>
          <w:szCs w:val="24"/>
          <w:lang w:eastAsia="zh-CN"/>
        </w:rPr>
        <w:t>ion needed to agree on list of tests with testability issues</w:t>
      </w:r>
    </w:p>
    <w:p w14:paraId="28DD0E7E" w14:textId="031C6540" w:rsidR="00B70813" w:rsidRDefault="00B70813" w:rsidP="00917D06">
      <w:pPr>
        <w:pStyle w:val="af0"/>
        <w:spacing w:before="120" w:after="0"/>
        <w:rPr>
          <w:b/>
          <w:bCs/>
          <w:u w:val="single"/>
          <w:lang w:val="en-US" w:eastAsia="zh-CN"/>
        </w:rPr>
      </w:pPr>
      <w:r w:rsidRPr="001D4463">
        <w:rPr>
          <w:b/>
          <w:bCs/>
          <w:u w:val="single"/>
          <w:lang w:val="en-US" w:eastAsia="zh-CN"/>
        </w:rPr>
        <w:t>Issue 1-3-</w:t>
      </w:r>
      <w:r>
        <w:rPr>
          <w:b/>
          <w:bCs/>
          <w:u w:val="single"/>
          <w:lang w:val="en-US" w:eastAsia="zh-CN"/>
        </w:rPr>
        <w:t>2</w:t>
      </w:r>
      <w:r w:rsidRPr="001D4463">
        <w:rPr>
          <w:b/>
          <w:bCs/>
          <w:u w:val="single"/>
          <w:lang w:val="en-US" w:eastAsia="zh-CN"/>
        </w:rPr>
        <w:t xml:space="preserve">: </w:t>
      </w:r>
      <w:r>
        <w:rPr>
          <w:b/>
          <w:bCs/>
          <w:u w:val="single"/>
          <w:lang w:val="en-US" w:eastAsia="zh-CN"/>
        </w:rPr>
        <w:t xml:space="preserve">Solutions for </w:t>
      </w:r>
      <w:r w:rsidRPr="001D4463">
        <w:rPr>
          <w:b/>
          <w:bCs/>
          <w:u w:val="single"/>
          <w:lang w:val="en-US" w:eastAsia="zh-CN"/>
        </w:rPr>
        <w:t>R1/LTE + FR2 tests with testability issue</w:t>
      </w:r>
      <w:r>
        <w:rPr>
          <w:b/>
          <w:bCs/>
          <w:u w:val="single"/>
          <w:lang w:val="en-US" w:eastAsia="zh-CN"/>
        </w:rPr>
        <w:t>:</w:t>
      </w:r>
    </w:p>
    <w:p w14:paraId="60771BF2" w14:textId="77777777" w:rsidR="00B70813" w:rsidRPr="00FB0CD7" w:rsidRDefault="00B70813" w:rsidP="00B70813">
      <w:pPr>
        <w:pStyle w:val="afe"/>
        <w:numPr>
          <w:ilvl w:val="0"/>
          <w:numId w:val="4"/>
        </w:numPr>
        <w:spacing w:before="240" w:after="120"/>
        <w:ind w:firstLineChars="0"/>
        <w:rPr>
          <w:szCs w:val="24"/>
          <w:lang w:eastAsia="zh-CN"/>
        </w:rPr>
      </w:pPr>
      <w:r w:rsidRPr="00FB0CD7">
        <w:rPr>
          <w:szCs w:val="24"/>
          <w:lang w:eastAsia="zh-CN"/>
        </w:rPr>
        <w:t>Proposals</w:t>
      </w:r>
    </w:p>
    <w:p w14:paraId="1F7B6BFA" w14:textId="596FE8E7" w:rsidR="00B70813" w:rsidRDefault="00B70813" w:rsidP="00B70813">
      <w:pPr>
        <w:pStyle w:val="afe"/>
        <w:numPr>
          <w:ilvl w:val="1"/>
          <w:numId w:val="4"/>
        </w:numPr>
        <w:overflowPunct/>
        <w:autoSpaceDE/>
        <w:autoSpaceDN/>
        <w:adjustRightInd/>
        <w:spacing w:after="120"/>
        <w:ind w:firstLineChars="0"/>
        <w:textAlignment w:val="auto"/>
        <w:rPr>
          <w:rFonts w:eastAsia="宋体"/>
          <w:szCs w:val="24"/>
          <w:lang w:eastAsia="zh-CN"/>
        </w:rPr>
      </w:pPr>
      <w:r w:rsidRPr="00092E25">
        <w:rPr>
          <w:rFonts w:eastAsia="宋体"/>
          <w:szCs w:val="24"/>
          <w:lang w:eastAsia="zh-CN"/>
        </w:rPr>
        <w:t xml:space="preserve">Option </w:t>
      </w:r>
      <w:r>
        <w:rPr>
          <w:rFonts w:eastAsia="宋体"/>
          <w:szCs w:val="24"/>
          <w:lang w:eastAsia="zh-CN"/>
        </w:rPr>
        <w:t>1</w:t>
      </w:r>
      <w:r w:rsidRPr="00092E25">
        <w:rPr>
          <w:rFonts w:eastAsia="宋体"/>
          <w:szCs w:val="24"/>
          <w:lang w:eastAsia="zh-CN"/>
        </w:rPr>
        <w:t xml:space="preserve">: </w:t>
      </w:r>
      <w:r>
        <w:rPr>
          <w:rFonts w:eastAsia="宋体"/>
          <w:szCs w:val="24"/>
          <w:lang w:eastAsia="zh-CN"/>
        </w:rPr>
        <w:t>Vivo</w:t>
      </w:r>
      <w:r w:rsidR="00E741B6">
        <w:rPr>
          <w:rFonts w:eastAsia="宋体"/>
          <w:szCs w:val="24"/>
          <w:lang w:eastAsia="zh-CN"/>
        </w:rPr>
        <w:t>, HW</w:t>
      </w:r>
    </w:p>
    <w:p w14:paraId="736555A0" w14:textId="503F9EBD" w:rsidR="004663A8" w:rsidRDefault="002616E9" w:rsidP="00B70813">
      <w:pPr>
        <w:pStyle w:val="afe"/>
        <w:numPr>
          <w:ilvl w:val="2"/>
          <w:numId w:val="4"/>
        </w:numPr>
        <w:overflowPunct/>
        <w:autoSpaceDE/>
        <w:autoSpaceDN/>
        <w:adjustRightInd/>
        <w:spacing w:after="120"/>
        <w:ind w:firstLineChars="0" w:hanging="357"/>
        <w:textAlignment w:val="auto"/>
        <w:rPr>
          <w:rFonts w:eastAsia="宋体"/>
          <w:bCs/>
          <w:szCs w:val="24"/>
          <w:lang w:eastAsia="zh-CN"/>
        </w:rPr>
      </w:pPr>
      <w:r>
        <w:rPr>
          <w:rFonts w:eastAsia="宋体"/>
          <w:bCs/>
          <w:szCs w:val="24"/>
          <w:lang w:eastAsia="zh-CN"/>
        </w:rPr>
        <w:t>Exclude testing of all tests by defining g</w:t>
      </w:r>
      <w:r w:rsidR="004663A8" w:rsidRPr="004663A8">
        <w:rPr>
          <w:rFonts w:eastAsia="宋体"/>
          <w:bCs/>
          <w:szCs w:val="24"/>
          <w:lang w:eastAsia="zh-CN"/>
        </w:rPr>
        <w:t>eneral rule/applicability rule in Annex of TS 38.133</w:t>
      </w:r>
    </w:p>
    <w:p w14:paraId="73B42D75" w14:textId="12970CAD" w:rsidR="002271EB" w:rsidRDefault="002271EB" w:rsidP="002271EB">
      <w:pPr>
        <w:pStyle w:val="afe"/>
        <w:numPr>
          <w:ilvl w:val="1"/>
          <w:numId w:val="4"/>
        </w:numPr>
        <w:overflowPunct/>
        <w:autoSpaceDE/>
        <w:autoSpaceDN/>
        <w:adjustRightInd/>
        <w:spacing w:after="120"/>
        <w:ind w:firstLineChars="0"/>
        <w:textAlignment w:val="auto"/>
        <w:rPr>
          <w:rFonts w:eastAsia="宋体"/>
          <w:szCs w:val="24"/>
          <w:lang w:eastAsia="zh-CN"/>
        </w:rPr>
      </w:pPr>
      <w:r w:rsidRPr="00092E25">
        <w:rPr>
          <w:rFonts w:eastAsia="宋体"/>
          <w:szCs w:val="24"/>
          <w:lang w:eastAsia="zh-CN"/>
        </w:rPr>
        <w:t xml:space="preserve">Option </w:t>
      </w:r>
      <w:r>
        <w:rPr>
          <w:rFonts w:eastAsia="宋体"/>
          <w:szCs w:val="24"/>
          <w:lang w:eastAsia="zh-CN"/>
        </w:rPr>
        <w:t>2</w:t>
      </w:r>
      <w:r w:rsidRPr="00092E25">
        <w:rPr>
          <w:rFonts w:eastAsia="宋体"/>
          <w:szCs w:val="24"/>
          <w:lang w:eastAsia="zh-CN"/>
        </w:rPr>
        <w:t xml:space="preserve">: </w:t>
      </w:r>
      <w:r>
        <w:rPr>
          <w:rFonts w:eastAsia="宋体"/>
          <w:szCs w:val="24"/>
          <w:lang w:eastAsia="zh-CN"/>
        </w:rPr>
        <w:t>QC</w:t>
      </w:r>
      <w:r w:rsidR="00391A01">
        <w:rPr>
          <w:rFonts w:eastAsia="宋体"/>
          <w:szCs w:val="24"/>
          <w:lang w:eastAsia="zh-CN"/>
        </w:rPr>
        <w:t xml:space="preserve">, </w:t>
      </w:r>
      <w:r w:rsidR="009D553A">
        <w:rPr>
          <w:rFonts w:eastAsia="宋体"/>
          <w:szCs w:val="24"/>
          <w:lang w:eastAsia="zh-CN"/>
        </w:rPr>
        <w:t>E///</w:t>
      </w:r>
    </w:p>
    <w:p w14:paraId="78284E9E" w14:textId="0DE02141" w:rsidR="009D553A" w:rsidRDefault="009D553A" w:rsidP="002271EB">
      <w:pPr>
        <w:pStyle w:val="afe"/>
        <w:numPr>
          <w:ilvl w:val="2"/>
          <w:numId w:val="4"/>
        </w:numPr>
        <w:overflowPunct/>
        <w:autoSpaceDE/>
        <w:autoSpaceDN/>
        <w:adjustRightInd/>
        <w:spacing w:after="120"/>
        <w:ind w:firstLineChars="0" w:hanging="357"/>
        <w:textAlignment w:val="auto"/>
        <w:rPr>
          <w:rFonts w:eastAsia="宋体"/>
          <w:bCs/>
          <w:szCs w:val="24"/>
          <w:lang w:eastAsia="zh-CN"/>
        </w:rPr>
      </w:pPr>
      <w:r>
        <w:rPr>
          <w:rFonts w:eastAsia="宋体"/>
          <w:bCs/>
          <w:szCs w:val="24"/>
          <w:lang w:eastAsia="zh-CN"/>
        </w:rPr>
        <w:t xml:space="preserve">Some of the tests </w:t>
      </w:r>
      <w:r w:rsidR="00DB6922">
        <w:rPr>
          <w:rFonts w:eastAsia="宋体"/>
          <w:bCs/>
          <w:szCs w:val="24"/>
          <w:lang w:eastAsia="zh-CN"/>
        </w:rPr>
        <w:t xml:space="preserve">can be performed with some </w:t>
      </w:r>
      <w:r>
        <w:rPr>
          <w:rFonts w:eastAsia="宋体"/>
          <w:bCs/>
          <w:szCs w:val="24"/>
          <w:lang w:eastAsia="zh-CN"/>
        </w:rPr>
        <w:t>modifi</w:t>
      </w:r>
      <w:r w:rsidR="00DB6922">
        <w:rPr>
          <w:rFonts w:eastAsia="宋体"/>
          <w:bCs/>
          <w:szCs w:val="24"/>
          <w:lang w:eastAsia="zh-CN"/>
        </w:rPr>
        <w:t>cation</w:t>
      </w:r>
    </w:p>
    <w:p w14:paraId="6240E719" w14:textId="23BBD6B3" w:rsidR="002271EB" w:rsidRPr="007F5581" w:rsidRDefault="002271EB" w:rsidP="002271EB">
      <w:pPr>
        <w:pStyle w:val="afe"/>
        <w:numPr>
          <w:ilvl w:val="2"/>
          <w:numId w:val="4"/>
        </w:numPr>
        <w:overflowPunct/>
        <w:autoSpaceDE/>
        <w:autoSpaceDN/>
        <w:adjustRightInd/>
        <w:spacing w:after="120"/>
        <w:ind w:firstLineChars="0" w:hanging="357"/>
        <w:textAlignment w:val="auto"/>
        <w:rPr>
          <w:rFonts w:eastAsia="宋体"/>
          <w:bCs/>
          <w:szCs w:val="24"/>
          <w:lang w:eastAsia="zh-CN"/>
        </w:rPr>
      </w:pPr>
      <w:r>
        <w:rPr>
          <w:rFonts w:eastAsia="宋体"/>
          <w:bCs/>
          <w:szCs w:val="24"/>
          <w:lang w:eastAsia="zh-CN"/>
        </w:rPr>
        <w:t xml:space="preserve">Exclude testing of </w:t>
      </w:r>
      <w:r w:rsidR="009D553A">
        <w:rPr>
          <w:rFonts w:eastAsia="宋体"/>
          <w:bCs/>
          <w:szCs w:val="24"/>
          <w:lang w:eastAsia="zh-CN"/>
        </w:rPr>
        <w:t xml:space="preserve">remaining </w:t>
      </w:r>
      <w:r>
        <w:rPr>
          <w:rFonts w:eastAsia="宋体"/>
          <w:bCs/>
          <w:szCs w:val="24"/>
          <w:lang w:eastAsia="zh-CN"/>
        </w:rPr>
        <w:t>tests by defining g</w:t>
      </w:r>
      <w:r w:rsidRPr="004663A8">
        <w:rPr>
          <w:rFonts w:eastAsia="宋体"/>
          <w:bCs/>
          <w:szCs w:val="24"/>
          <w:lang w:eastAsia="zh-CN"/>
        </w:rPr>
        <w:t>eneral rule/applicability rule in Annex of TS 38.133</w:t>
      </w:r>
    </w:p>
    <w:p w14:paraId="1CC0AB44" w14:textId="77777777" w:rsidR="00B70813" w:rsidRPr="00092E25" w:rsidRDefault="00B70813" w:rsidP="00B70813">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Recommended WF</w:t>
      </w:r>
    </w:p>
    <w:p w14:paraId="267709B3" w14:textId="77777777" w:rsidR="00B70813" w:rsidRPr="00092E25" w:rsidRDefault="00B70813" w:rsidP="00B70813">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Further discuss </w:t>
      </w:r>
      <w:r>
        <w:rPr>
          <w:rFonts w:eastAsia="宋体"/>
          <w:szCs w:val="24"/>
          <w:lang w:eastAsia="zh-CN"/>
        </w:rPr>
        <w:t>the above proposal</w:t>
      </w:r>
    </w:p>
    <w:p w14:paraId="344F7DD6" w14:textId="77777777" w:rsidR="00697A9E" w:rsidRDefault="00697A9E">
      <w:pPr>
        <w:spacing w:after="0"/>
        <w:rPr>
          <w:b/>
          <w:bCs/>
          <w:u w:val="single"/>
          <w:lang w:val="en-US" w:eastAsia="zh-CN"/>
        </w:rPr>
      </w:pPr>
      <w:r>
        <w:rPr>
          <w:b/>
          <w:bCs/>
          <w:u w:val="single"/>
          <w:lang w:val="en-US" w:eastAsia="zh-CN"/>
        </w:rPr>
        <w:br w:type="page"/>
      </w:r>
    </w:p>
    <w:p w14:paraId="75548F08" w14:textId="0D0FDAF4" w:rsidR="00917D06" w:rsidRDefault="00917D06" w:rsidP="00917D06">
      <w:pPr>
        <w:pStyle w:val="af0"/>
        <w:spacing w:before="120" w:after="0"/>
        <w:rPr>
          <w:b/>
          <w:bCs/>
          <w:u w:val="single"/>
          <w:lang w:val="en-US" w:eastAsia="zh-CN"/>
        </w:rPr>
      </w:pPr>
      <w:r w:rsidRPr="001D4463">
        <w:rPr>
          <w:b/>
          <w:bCs/>
          <w:u w:val="single"/>
          <w:lang w:val="en-US" w:eastAsia="zh-CN"/>
        </w:rPr>
        <w:lastRenderedPageBreak/>
        <w:t>Issue 1-3-</w:t>
      </w:r>
      <w:r>
        <w:rPr>
          <w:b/>
          <w:bCs/>
          <w:u w:val="single"/>
          <w:lang w:val="en-US" w:eastAsia="zh-CN"/>
        </w:rPr>
        <w:t>3</w:t>
      </w:r>
      <w:r w:rsidRPr="001D4463">
        <w:rPr>
          <w:b/>
          <w:bCs/>
          <w:u w:val="single"/>
          <w:lang w:val="en-US" w:eastAsia="zh-CN"/>
        </w:rPr>
        <w:t xml:space="preserve">: </w:t>
      </w:r>
      <w:r w:rsidR="009B079C" w:rsidRPr="009B079C">
        <w:rPr>
          <w:b/>
          <w:bCs/>
          <w:u w:val="single"/>
          <w:lang w:val="en-US" w:eastAsia="zh-CN"/>
        </w:rPr>
        <w:t>List of FR1/LTE+FR2 tests</w:t>
      </w:r>
      <w:r w:rsidR="004907EA">
        <w:rPr>
          <w:b/>
          <w:bCs/>
          <w:u w:val="single"/>
          <w:lang w:val="en-US" w:eastAsia="zh-CN"/>
        </w:rPr>
        <w:t xml:space="preserve"> which can be tested with modification</w:t>
      </w:r>
      <w:r w:rsidR="001F3338">
        <w:rPr>
          <w:b/>
          <w:bCs/>
          <w:u w:val="single"/>
          <w:lang w:val="en-US" w:eastAsia="zh-CN"/>
        </w:rPr>
        <w:t>, if option 2 (Issue 1-3-2) is agreed:</w:t>
      </w:r>
    </w:p>
    <w:p w14:paraId="48002D87" w14:textId="77777777" w:rsidR="00917D06" w:rsidRPr="00FB0CD7" w:rsidRDefault="00917D06" w:rsidP="00917D06">
      <w:pPr>
        <w:pStyle w:val="afe"/>
        <w:numPr>
          <w:ilvl w:val="0"/>
          <w:numId w:val="4"/>
        </w:numPr>
        <w:spacing w:before="240" w:after="120"/>
        <w:ind w:firstLineChars="0"/>
        <w:rPr>
          <w:szCs w:val="24"/>
          <w:lang w:eastAsia="zh-CN"/>
        </w:rPr>
      </w:pPr>
      <w:r w:rsidRPr="00FB0CD7">
        <w:rPr>
          <w:szCs w:val="24"/>
          <w:lang w:eastAsia="zh-CN"/>
        </w:rPr>
        <w:t>Proposals</w:t>
      </w:r>
    </w:p>
    <w:tbl>
      <w:tblPr>
        <w:tblStyle w:val="afd"/>
        <w:tblW w:w="0" w:type="auto"/>
        <w:tblLook w:val="04A0" w:firstRow="1" w:lastRow="0" w:firstColumn="1" w:lastColumn="0" w:noHBand="0" w:noVBand="1"/>
      </w:tblPr>
      <w:tblGrid>
        <w:gridCol w:w="452"/>
        <w:gridCol w:w="5639"/>
        <w:gridCol w:w="992"/>
        <w:gridCol w:w="850"/>
        <w:gridCol w:w="709"/>
        <w:gridCol w:w="567"/>
      </w:tblGrid>
      <w:tr w:rsidR="00C522D9" w:rsidRPr="00754F69" w14:paraId="2F28C7BD" w14:textId="77777777" w:rsidTr="00C96A1B">
        <w:trPr>
          <w:trHeight w:val="145"/>
        </w:trPr>
        <w:tc>
          <w:tcPr>
            <w:tcW w:w="452" w:type="dxa"/>
            <w:vMerge w:val="restart"/>
          </w:tcPr>
          <w:p w14:paraId="5CAF5D1D" w14:textId="77777777" w:rsidR="00C522D9" w:rsidRPr="00754F69" w:rsidRDefault="00C522D9" w:rsidP="00C01E3C">
            <w:pPr>
              <w:pStyle w:val="af0"/>
              <w:spacing w:after="0"/>
              <w:rPr>
                <w:b/>
                <w:bCs/>
                <w:sz w:val="16"/>
                <w:szCs w:val="16"/>
                <w:lang w:val="en-US" w:eastAsia="zh-CN"/>
              </w:rPr>
            </w:pPr>
            <w:r w:rsidRPr="00754F69">
              <w:rPr>
                <w:b/>
                <w:bCs/>
                <w:sz w:val="16"/>
                <w:szCs w:val="16"/>
                <w:lang w:val="en-US" w:eastAsia="zh-CN"/>
              </w:rPr>
              <w:t>No.</w:t>
            </w:r>
          </w:p>
        </w:tc>
        <w:tc>
          <w:tcPr>
            <w:tcW w:w="5639" w:type="dxa"/>
            <w:vMerge w:val="restart"/>
          </w:tcPr>
          <w:p w14:paraId="4E9401E4" w14:textId="77777777" w:rsidR="00C522D9" w:rsidRPr="00754F69" w:rsidRDefault="00C522D9" w:rsidP="00C01E3C">
            <w:pPr>
              <w:pStyle w:val="af0"/>
              <w:spacing w:after="0"/>
              <w:jc w:val="center"/>
              <w:rPr>
                <w:b/>
                <w:bCs/>
                <w:sz w:val="16"/>
                <w:szCs w:val="16"/>
                <w:lang w:val="en-US" w:eastAsia="zh-CN"/>
              </w:rPr>
            </w:pPr>
            <w:r w:rsidRPr="00754F69">
              <w:rPr>
                <w:b/>
                <w:bCs/>
                <w:sz w:val="16"/>
                <w:szCs w:val="16"/>
                <w:lang w:val="en-US" w:eastAsia="zh-CN"/>
              </w:rPr>
              <w:t>Test case</w:t>
            </w:r>
          </w:p>
        </w:tc>
        <w:tc>
          <w:tcPr>
            <w:tcW w:w="3118" w:type="dxa"/>
            <w:gridSpan w:val="4"/>
          </w:tcPr>
          <w:p w14:paraId="1F19784C" w14:textId="366C9F31" w:rsidR="00C522D9" w:rsidRPr="00754F69" w:rsidRDefault="00C522D9" w:rsidP="00C96A1B">
            <w:pPr>
              <w:pStyle w:val="af0"/>
              <w:spacing w:after="0"/>
              <w:jc w:val="center"/>
              <w:rPr>
                <w:b/>
                <w:bCs/>
                <w:sz w:val="16"/>
                <w:szCs w:val="16"/>
                <w:lang w:val="en-US" w:eastAsia="zh-CN"/>
              </w:rPr>
            </w:pPr>
            <w:r w:rsidRPr="00754F69">
              <w:rPr>
                <w:b/>
                <w:bCs/>
                <w:sz w:val="16"/>
                <w:szCs w:val="16"/>
                <w:lang w:val="en-US" w:eastAsia="zh-CN"/>
              </w:rPr>
              <w:t xml:space="preserve">Tests </w:t>
            </w:r>
            <w:r>
              <w:rPr>
                <w:b/>
                <w:bCs/>
                <w:sz w:val="16"/>
                <w:szCs w:val="16"/>
                <w:lang w:val="en-US" w:eastAsia="zh-CN"/>
              </w:rPr>
              <w:t>possible with modification:</w:t>
            </w:r>
            <w:r w:rsidRPr="00754F69">
              <w:rPr>
                <w:b/>
                <w:bCs/>
                <w:sz w:val="16"/>
                <w:szCs w:val="16"/>
                <w:lang w:val="en-US" w:eastAsia="zh-CN"/>
              </w:rPr>
              <w:t xml:space="preserve"> Y</w:t>
            </w:r>
            <w:r w:rsidR="00E35745">
              <w:rPr>
                <w:b/>
                <w:bCs/>
                <w:sz w:val="16"/>
                <w:szCs w:val="16"/>
                <w:lang w:val="en-US" w:eastAsia="zh-CN"/>
              </w:rPr>
              <w:t>es</w:t>
            </w:r>
            <w:r w:rsidRPr="00754F69">
              <w:rPr>
                <w:b/>
                <w:bCs/>
                <w:sz w:val="16"/>
                <w:szCs w:val="16"/>
                <w:lang w:val="en-US" w:eastAsia="zh-CN"/>
              </w:rPr>
              <w:t>?</w:t>
            </w:r>
          </w:p>
        </w:tc>
      </w:tr>
      <w:tr w:rsidR="00C522D9" w:rsidRPr="00754F69" w14:paraId="4E739B6A" w14:textId="77777777" w:rsidTr="00DD4F6C">
        <w:trPr>
          <w:trHeight w:val="207"/>
        </w:trPr>
        <w:tc>
          <w:tcPr>
            <w:tcW w:w="452" w:type="dxa"/>
            <w:vMerge/>
          </w:tcPr>
          <w:p w14:paraId="4A83661E" w14:textId="77777777" w:rsidR="00C522D9" w:rsidRPr="00754F69" w:rsidRDefault="00C522D9" w:rsidP="00C01E3C">
            <w:pPr>
              <w:pStyle w:val="af0"/>
              <w:spacing w:after="0"/>
              <w:rPr>
                <w:b/>
                <w:bCs/>
                <w:sz w:val="16"/>
                <w:szCs w:val="16"/>
                <w:lang w:val="en-US" w:eastAsia="zh-CN"/>
              </w:rPr>
            </w:pPr>
          </w:p>
        </w:tc>
        <w:tc>
          <w:tcPr>
            <w:tcW w:w="5639" w:type="dxa"/>
            <w:vMerge/>
          </w:tcPr>
          <w:p w14:paraId="2DF1592D" w14:textId="77777777" w:rsidR="00C522D9" w:rsidRPr="00754F69" w:rsidRDefault="00C522D9" w:rsidP="00C01E3C">
            <w:pPr>
              <w:pStyle w:val="af0"/>
              <w:spacing w:after="0"/>
              <w:rPr>
                <w:b/>
                <w:bCs/>
                <w:sz w:val="16"/>
                <w:szCs w:val="16"/>
                <w:lang w:val="en-US" w:eastAsia="zh-CN"/>
              </w:rPr>
            </w:pPr>
          </w:p>
        </w:tc>
        <w:tc>
          <w:tcPr>
            <w:tcW w:w="992" w:type="dxa"/>
          </w:tcPr>
          <w:p w14:paraId="1EF6E9BE" w14:textId="47F5F669" w:rsidR="00C522D9" w:rsidRPr="00754F69" w:rsidRDefault="00C522D9" w:rsidP="00C96A1B">
            <w:pPr>
              <w:pStyle w:val="af0"/>
              <w:spacing w:after="0"/>
              <w:jc w:val="center"/>
              <w:rPr>
                <w:b/>
                <w:bCs/>
                <w:sz w:val="16"/>
                <w:szCs w:val="16"/>
                <w:lang w:val="en-US" w:eastAsia="zh-CN"/>
              </w:rPr>
            </w:pPr>
            <w:r>
              <w:rPr>
                <w:b/>
                <w:bCs/>
                <w:sz w:val="16"/>
                <w:szCs w:val="16"/>
                <w:lang w:val="en-US" w:eastAsia="zh-CN"/>
              </w:rPr>
              <w:t>QC</w:t>
            </w:r>
          </w:p>
        </w:tc>
        <w:tc>
          <w:tcPr>
            <w:tcW w:w="850" w:type="dxa"/>
          </w:tcPr>
          <w:p w14:paraId="0171E210" w14:textId="7ECEF023" w:rsidR="00C522D9" w:rsidRPr="00754F69" w:rsidRDefault="00C522D9" w:rsidP="00C96A1B">
            <w:pPr>
              <w:pStyle w:val="af0"/>
              <w:spacing w:after="0"/>
              <w:jc w:val="center"/>
              <w:rPr>
                <w:b/>
                <w:bCs/>
                <w:sz w:val="16"/>
                <w:szCs w:val="16"/>
                <w:lang w:val="en-US" w:eastAsia="zh-CN"/>
              </w:rPr>
            </w:pPr>
            <w:r>
              <w:rPr>
                <w:b/>
                <w:bCs/>
                <w:sz w:val="16"/>
                <w:szCs w:val="16"/>
                <w:lang w:val="en-US" w:eastAsia="zh-CN"/>
              </w:rPr>
              <w:t>E///</w:t>
            </w:r>
          </w:p>
        </w:tc>
        <w:tc>
          <w:tcPr>
            <w:tcW w:w="709" w:type="dxa"/>
          </w:tcPr>
          <w:p w14:paraId="08FA3098" w14:textId="0C30B066" w:rsidR="00C522D9" w:rsidRPr="00754F69" w:rsidRDefault="00C522D9" w:rsidP="00C96A1B">
            <w:pPr>
              <w:pStyle w:val="af0"/>
              <w:spacing w:after="0"/>
              <w:jc w:val="center"/>
              <w:rPr>
                <w:b/>
                <w:bCs/>
                <w:sz w:val="16"/>
                <w:szCs w:val="16"/>
                <w:lang w:val="en-US" w:eastAsia="zh-CN"/>
              </w:rPr>
            </w:pPr>
          </w:p>
        </w:tc>
        <w:tc>
          <w:tcPr>
            <w:tcW w:w="567" w:type="dxa"/>
          </w:tcPr>
          <w:p w14:paraId="0126F437" w14:textId="63DF64F3" w:rsidR="00C522D9" w:rsidRPr="00754F69" w:rsidRDefault="00C522D9" w:rsidP="00C96A1B">
            <w:pPr>
              <w:pStyle w:val="af0"/>
              <w:spacing w:after="0"/>
              <w:jc w:val="center"/>
              <w:rPr>
                <w:b/>
                <w:bCs/>
                <w:sz w:val="16"/>
                <w:szCs w:val="16"/>
                <w:lang w:val="en-US" w:eastAsia="zh-CN"/>
              </w:rPr>
            </w:pPr>
          </w:p>
        </w:tc>
      </w:tr>
      <w:tr w:rsidR="00BA287E" w:rsidRPr="00754F69" w14:paraId="64B9DC87" w14:textId="77777777" w:rsidTr="00DD4F6C">
        <w:tc>
          <w:tcPr>
            <w:tcW w:w="452" w:type="dxa"/>
          </w:tcPr>
          <w:p w14:paraId="441E00E5" w14:textId="77777777" w:rsidR="00BA287E" w:rsidRPr="00754F69" w:rsidRDefault="00BA287E" w:rsidP="00BA287E">
            <w:pPr>
              <w:pStyle w:val="af0"/>
              <w:spacing w:after="0"/>
              <w:rPr>
                <w:b/>
                <w:bCs/>
                <w:sz w:val="16"/>
                <w:szCs w:val="16"/>
                <w:lang w:val="en-US" w:eastAsia="zh-CN"/>
              </w:rPr>
            </w:pPr>
            <w:r>
              <w:rPr>
                <w:b/>
                <w:bCs/>
                <w:sz w:val="16"/>
                <w:szCs w:val="16"/>
                <w:lang w:val="en-US" w:eastAsia="zh-CN"/>
              </w:rPr>
              <w:t>1</w:t>
            </w:r>
          </w:p>
        </w:tc>
        <w:tc>
          <w:tcPr>
            <w:tcW w:w="5639" w:type="dxa"/>
          </w:tcPr>
          <w:p w14:paraId="4E15348C" w14:textId="77777777" w:rsidR="00BA287E" w:rsidRPr="00754F69" w:rsidRDefault="00BA287E" w:rsidP="00BA287E">
            <w:pPr>
              <w:pStyle w:val="af0"/>
              <w:spacing w:after="0"/>
              <w:rPr>
                <w:b/>
                <w:bCs/>
                <w:sz w:val="16"/>
                <w:szCs w:val="16"/>
                <w:lang w:val="en-US" w:eastAsia="zh-CN"/>
              </w:rPr>
            </w:pPr>
            <w:r w:rsidRPr="007C4D19">
              <w:rPr>
                <w:sz w:val="16"/>
                <w:szCs w:val="16"/>
                <w:lang w:val="en-US"/>
              </w:rPr>
              <w:t xml:space="preserve">A.5.5.2.3  E-UTRAN – NR FR2 interruptions during measurements on deactivated NR SCC in synchronous EN-DC </w:t>
            </w:r>
          </w:p>
        </w:tc>
        <w:tc>
          <w:tcPr>
            <w:tcW w:w="992" w:type="dxa"/>
          </w:tcPr>
          <w:p w14:paraId="1E8DB328" w14:textId="746D2513" w:rsidR="00BA287E" w:rsidRPr="00AF6079" w:rsidRDefault="00BA287E" w:rsidP="00BA287E">
            <w:pPr>
              <w:pStyle w:val="af0"/>
              <w:spacing w:after="0"/>
              <w:jc w:val="center"/>
              <w:rPr>
                <w:sz w:val="16"/>
                <w:szCs w:val="16"/>
                <w:lang w:val="en-US" w:eastAsia="zh-CN"/>
              </w:rPr>
            </w:pPr>
          </w:p>
        </w:tc>
        <w:tc>
          <w:tcPr>
            <w:tcW w:w="850" w:type="dxa"/>
          </w:tcPr>
          <w:p w14:paraId="3D1EC645" w14:textId="54868442" w:rsidR="00BA287E" w:rsidRPr="00AF6079" w:rsidRDefault="00BA287E" w:rsidP="00BA287E">
            <w:pPr>
              <w:pStyle w:val="af0"/>
              <w:spacing w:after="0"/>
              <w:jc w:val="center"/>
              <w:rPr>
                <w:sz w:val="16"/>
                <w:szCs w:val="16"/>
                <w:lang w:val="en-US" w:eastAsia="zh-CN"/>
              </w:rPr>
            </w:pPr>
            <w:r w:rsidRPr="008352B2">
              <w:rPr>
                <w:sz w:val="16"/>
                <w:szCs w:val="16"/>
                <w:lang w:val="en-US" w:eastAsia="zh-CN"/>
              </w:rPr>
              <w:t>Y</w:t>
            </w:r>
          </w:p>
        </w:tc>
        <w:tc>
          <w:tcPr>
            <w:tcW w:w="709" w:type="dxa"/>
          </w:tcPr>
          <w:p w14:paraId="60A91C82" w14:textId="6DCA2700" w:rsidR="00BA287E" w:rsidRPr="00AF6079" w:rsidRDefault="00BA287E" w:rsidP="00BA287E">
            <w:pPr>
              <w:pStyle w:val="af0"/>
              <w:spacing w:after="0"/>
              <w:jc w:val="center"/>
              <w:rPr>
                <w:sz w:val="16"/>
                <w:szCs w:val="16"/>
                <w:lang w:val="en-US" w:eastAsia="zh-CN"/>
              </w:rPr>
            </w:pPr>
          </w:p>
        </w:tc>
        <w:tc>
          <w:tcPr>
            <w:tcW w:w="567" w:type="dxa"/>
          </w:tcPr>
          <w:p w14:paraId="52B78017" w14:textId="42EBDEAB" w:rsidR="00BA287E" w:rsidRPr="00AF6079" w:rsidRDefault="00BA287E" w:rsidP="00BA287E">
            <w:pPr>
              <w:pStyle w:val="af0"/>
              <w:spacing w:after="0"/>
              <w:jc w:val="center"/>
              <w:rPr>
                <w:sz w:val="16"/>
                <w:szCs w:val="16"/>
                <w:lang w:val="en-US" w:eastAsia="zh-CN"/>
              </w:rPr>
            </w:pPr>
          </w:p>
        </w:tc>
      </w:tr>
      <w:tr w:rsidR="00BA287E" w:rsidRPr="00754F69" w14:paraId="798A9CBE" w14:textId="77777777" w:rsidTr="00DD4F6C">
        <w:tc>
          <w:tcPr>
            <w:tcW w:w="452" w:type="dxa"/>
          </w:tcPr>
          <w:p w14:paraId="494E0FA5" w14:textId="77777777" w:rsidR="00BA287E" w:rsidRPr="00754F69" w:rsidRDefault="00BA287E" w:rsidP="00BA287E">
            <w:pPr>
              <w:pStyle w:val="af0"/>
              <w:spacing w:after="0"/>
              <w:rPr>
                <w:b/>
                <w:bCs/>
                <w:sz w:val="16"/>
                <w:szCs w:val="16"/>
                <w:lang w:val="en-US" w:eastAsia="zh-CN"/>
              </w:rPr>
            </w:pPr>
            <w:r w:rsidRPr="00754F69">
              <w:rPr>
                <w:b/>
                <w:bCs/>
                <w:sz w:val="16"/>
                <w:szCs w:val="16"/>
                <w:lang w:val="en-US" w:eastAsia="zh-CN"/>
              </w:rPr>
              <w:t>2</w:t>
            </w:r>
          </w:p>
        </w:tc>
        <w:tc>
          <w:tcPr>
            <w:tcW w:w="5639" w:type="dxa"/>
          </w:tcPr>
          <w:p w14:paraId="52BAF64C" w14:textId="77777777" w:rsidR="00BA287E" w:rsidRPr="00754F69" w:rsidRDefault="00BA287E" w:rsidP="00BA287E">
            <w:pPr>
              <w:pStyle w:val="af0"/>
              <w:spacing w:after="0"/>
              <w:rPr>
                <w:b/>
                <w:bCs/>
                <w:sz w:val="16"/>
                <w:szCs w:val="16"/>
                <w:lang w:val="en-US" w:eastAsia="zh-CN"/>
              </w:rPr>
            </w:pPr>
            <w:r w:rsidRPr="007C4D19">
              <w:rPr>
                <w:sz w:val="16"/>
                <w:szCs w:val="16"/>
                <w:lang w:val="en-US"/>
              </w:rPr>
              <w:t>A.5.5.2.4  E-UTRAN – NR FR2 interruptions during measurements on deactivated NR SCC in asynchronous EN-DC</w:t>
            </w:r>
          </w:p>
        </w:tc>
        <w:tc>
          <w:tcPr>
            <w:tcW w:w="992" w:type="dxa"/>
          </w:tcPr>
          <w:p w14:paraId="698794C7" w14:textId="5FAA868E" w:rsidR="00BA287E" w:rsidRPr="00AF6079" w:rsidRDefault="00BA287E" w:rsidP="00BA287E">
            <w:pPr>
              <w:pStyle w:val="af0"/>
              <w:spacing w:after="0"/>
              <w:jc w:val="center"/>
              <w:rPr>
                <w:sz w:val="16"/>
                <w:szCs w:val="16"/>
                <w:lang w:val="en-US" w:eastAsia="zh-CN"/>
              </w:rPr>
            </w:pPr>
          </w:p>
        </w:tc>
        <w:tc>
          <w:tcPr>
            <w:tcW w:w="850" w:type="dxa"/>
          </w:tcPr>
          <w:p w14:paraId="116387F6" w14:textId="478CC1B3" w:rsidR="00BA287E" w:rsidRPr="00AF6079" w:rsidRDefault="00BA287E" w:rsidP="00BA287E">
            <w:pPr>
              <w:pStyle w:val="af0"/>
              <w:spacing w:after="0"/>
              <w:jc w:val="center"/>
              <w:rPr>
                <w:sz w:val="16"/>
                <w:szCs w:val="16"/>
                <w:lang w:val="en-US" w:eastAsia="zh-CN"/>
              </w:rPr>
            </w:pPr>
            <w:r w:rsidRPr="008352B2">
              <w:rPr>
                <w:sz w:val="16"/>
                <w:szCs w:val="16"/>
                <w:lang w:val="en-US" w:eastAsia="zh-CN"/>
              </w:rPr>
              <w:t>Y</w:t>
            </w:r>
          </w:p>
        </w:tc>
        <w:tc>
          <w:tcPr>
            <w:tcW w:w="709" w:type="dxa"/>
          </w:tcPr>
          <w:p w14:paraId="3263B0E6" w14:textId="678524BE" w:rsidR="00BA287E" w:rsidRPr="00AF6079" w:rsidRDefault="00BA287E" w:rsidP="00BA287E">
            <w:pPr>
              <w:pStyle w:val="af0"/>
              <w:spacing w:after="0"/>
              <w:jc w:val="center"/>
              <w:rPr>
                <w:sz w:val="16"/>
                <w:szCs w:val="16"/>
                <w:lang w:val="en-US" w:eastAsia="zh-CN"/>
              </w:rPr>
            </w:pPr>
          </w:p>
        </w:tc>
        <w:tc>
          <w:tcPr>
            <w:tcW w:w="567" w:type="dxa"/>
          </w:tcPr>
          <w:p w14:paraId="35863ACD" w14:textId="7F4725E1" w:rsidR="00BA287E" w:rsidRPr="00AF6079" w:rsidRDefault="00BA287E" w:rsidP="00BA287E">
            <w:pPr>
              <w:pStyle w:val="af0"/>
              <w:spacing w:after="0"/>
              <w:jc w:val="center"/>
              <w:rPr>
                <w:sz w:val="16"/>
                <w:szCs w:val="16"/>
                <w:lang w:val="en-US" w:eastAsia="zh-CN"/>
              </w:rPr>
            </w:pPr>
          </w:p>
        </w:tc>
      </w:tr>
      <w:tr w:rsidR="00BA287E" w:rsidRPr="00754F69" w14:paraId="3E3B61A4" w14:textId="77777777" w:rsidTr="00DD4F6C">
        <w:tc>
          <w:tcPr>
            <w:tcW w:w="452" w:type="dxa"/>
          </w:tcPr>
          <w:p w14:paraId="55AC0FCC" w14:textId="77777777" w:rsidR="00BA287E" w:rsidRPr="00754F69" w:rsidRDefault="00BA287E" w:rsidP="00BA287E">
            <w:pPr>
              <w:pStyle w:val="af0"/>
              <w:spacing w:after="0"/>
              <w:rPr>
                <w:b/>
                <w:bCs/>
                <w:sz w:val="16"/>
                <w:szCs w:val="16"/>
                <w:lang w:val="en-US" w:eastAsia="zh-CN"/>
              </w:rPr>
            </w:pPr>
            <w:r w:rsidRPr="00754F69">
              <w:rPr>
                <w:b/>
                <w:bCs/>
                <w:sz w:val="16"/>
                <w:szCs w:val="16"/>
                <w:lang w:val="en-US" w:eastAsia="zh-CN"/>
              </w:rPr>
              <w:t>3</w:t>
            </w:r>
          </w:p>
        </w:tc>
        <w:tc>
          <w:tcPr>
            <w:tcW w:w="5639" w:type="dxa"/>
          </w:tcPr>
          <w:p w14:paraId="44E6D8CE" w14:textId="77777777" w:rsidR="00BA287E" w:rsidRPr="00754F69" w:rsidRDefault="00BA287E" w:rsidP="00BA287E">
            <w:pPr>
              <w:pStyle w:val="af0"/>
              <w:spacing w:after="0"/>
              <w:rPr>
                <w:b/>
                <w:bCs/>
                <w:sz w:val="16"/>
                <w:szCs w:val="16"/>
                <w:lang w:val="en-US" w:eastAsia="zh-CN"/>
              </w:rPr>
            </w:pPr>
            <w:r w:rsidRPr="007C4D19">
              <w:rPr>
                <w:sz w:val="16"/>
                <w:szCs w:val="16"/>
                <w:lang w:val="en-US"/>
              </w:rPr>
              <w:t xml:space="preserve">A.5.5.2.5  E-UTRAN – NR FR2 interruptions during measurements on deactivated E-UTRAN SCC in synchronous EN-DC </w:t>
            </w:r>
          </w:p>
        </w:tc>
        <w:tc>
          <w:tcPr>
            <w:tcW w:w="992" w:type="dxa"/>
          </w:tcPr>
          <w:p w14:paraId="67182C8D" w14:textId="072B4CE1" w:rsidR="00BA287E" w:rsidRPr="00AF6079" w:rsidRDefault="00BA287E" w:rsidP="00BA287E">
            <w:pPr>
              <w:pStyle w:val="af0"/>
              <w:spacing w:after="0"/>
              <w:jc w:val="center"/>
              <w:rPr>
                <w:sz w:val="16"/>
                <w:szCs w:val="16"/>
                <w:lang w:val="en-US" w:eastAsia="zh-CN"/>
              </w:rPr>
            </w:pPr>
          </w:p>
        </w:tc>
        <w:tc>
          <w:tcPr>
            <w:tcW w:w="850" w:type="dxa"/>
          </w:tcPr>
          <w:p w14:paraId="257215A2" w14:textId="7DEFD52D" w:rsidR="00BA287E" w:rsidRPr="00AF6079" w:rsidRDefault="00BA287E" w:rsidP="00BA287E">
            <w:pPr>
              <w:pStyle w:val="af0"/>
              <w:spacing w:after="0"/>
              <w:jc w:val="center"/>
              <w:rPr>
                <w:sz w:val="16"/>
                <w:szCs w:val="16"/>
                <w:lang w:val="en-US" w:eastAsia="zh-CN"/>
              </w:rPr>
            </w:pPr>
            <w:r w:rsidRPr="008352B2">
              <w:rPr>
                <w:sz w:val="16"/>
                <w:szCs w:val="16"/>
                <w:lang w:val="en-US" w:eastAsia="zh-CN"/>
              </w:rPr>
              <w:t>Y</w:t>
            </w:r>
          </w:p>
        </w:tc>
        <w:tc>
          <w:tcPr>
            <w:tcW w:w="709" w:type="dxa"/>
          </w:tcPr>
          <w:p w14:paraId="24B4BDB9" w14:textId="0E065518" w:rsidR="00BA287E" w:rsidRPr="00AF6079" w:rsidRDefault="00BA287E" w:rsidP="00BA287E">
            <w:pPr>
              <w:pStyle w:val="af0"/>
              <w:spacing w:after="0"/>
              <w:jc w:val="center"/>
              <w:rPr>
                <w:sz w:val="16"/>
                <w:szCs w:val="16"/>
                <w:lang w:val="en-US" w:eastAsia="zh-CN"/>
              </w:rPr>
            </w:pPr>
          </w:p>
        </w:tc>
        <w:tc>
          <w:tcPr>
            <w:tcW w:w="567" w:type="dxa"/>
          </w:tcPr>
          <w:p w14:paraId="44DF1BD4" w14:textId="79DF7E89" w:rsidR="00BA287E" w:rsidRPr="00AF6079" w:rsidRDefault="00BA287E" w:rsidP="00BA287E">
            <w:pPr>
              <w:pStyle w:val="af0"/>
              <w:spacing w:after="0"/>
              <w:jc w:val="center"/>
              <w:rPr>
                <w:sz w:val="16"/>
                <w:szCs w:val="16"/>
                <w:lang w:val="en-US" w:eastAsia="zh-CN"/>
              </w:rPr>
            </w:pPr>
          </w:p>
        </w:tc>
      </w:tr>
      <w:tr w:rsidR="00BA287E" w:rsidRPr="00754F69" w14:paraId="013BAAE9" w14:textId="77777777" w:rsidTr="00DD4F6C">
        <w:tc>
          <w:tcPr>
            <w:tcW w:w="452" w:type="dxa"/>
          </w:tcPr>
          <w:p w14:paraId="071DB150" w14:textId="77777777" w:rsidR="00BA287E" w:rsidRPr="00754F69" w:rsidRDefault="00BA287E" w:rsidP="00BA287E">
            <w:pPr>
              <w:pStyle w:val="af0"/>
              <w:spacing w:after="0"/>
              <w:rPr>
                <w:b/>
                <w:bCs/>
                <w:sz w:val="16"/>
                <w:szCs w:val="16"/>
                <w:lang w:val="en-US" w:eastAsia="zh-CN"/>
              </w:rPr>
            </w:pPr>
            <w:r w:rsidRPr="00754F69">
              <w:rPr>
                <w:b/>
                <w:bCs/>
                <w:sz w:val="16"/>
                <w:szCs w:val="16"/>
                <w:lang w:val="en-US" w:eastAsia="zh-CN"/>
              </w:rPr>
              <w:t>4</w:t>
            </w:r>
          </w:p>
        </w:tc>
        <w:tc>
          <w:tcPr>
            <w:tcW w:w="5639" w:type="dxa"/>
          </w:tcPr>
          <w:p w14:paraId="192810A6" w14:textId="77777777" w:rsidR="00BA287E" w:rsidRPr="00754F69" w:rsidRDefault="00BA287E" w:rsidP="00BA287E">
            <w:pPr>
              <w:pStyle w:val="af0"/>
              <w:spacing w:after="0"/>
              <w:rPr>
                <w:b/>
                <w:bCs/>
                <w:sz w:val="16"/>
                <w:szCs w:val="16"/>
                <w:lang w:val="en-US" w:eastAsia="zh-CN"/>
              </w:rPr>
            </w:pPr>
            <w:r w:rsidRPr="007C4D19">
              <w:rPr>
                <w:sz w:val="16"/>
                <w:szCs w:val="16"/>
                <w:lang w:val="en-US"/>
              </w:rPr>
              <w:t xml:space="preserve">A.5.5.2.6  E-UTRAN – NR FR2 interruptions during measurements on deactivated E-UTRAN SCC in asynchronous EN-DC </w:t>
            </w:r>
          </w:p>
        </w:tc>
        <w:tc>
          <w:tcPr>
            <w:tcW w:w="992" w:type="dxa"/>
          </w:tcPr>
          <w:p w14:paraId="311367D4" w14:textId="2C8F67E7" w:rsidR="00BA287E" w:rsidRPr="00AF6079" w:rsidRDefault="00BA287E" w:rsidP="00BA287E">
            <w:pPr>
              <w:pStyle w:val="af0"/>
              <w:spacing w:after="0"/>
              <w:jc w:val="center"/>
              <w:rPr>
                <w:sz w:val="16"/>
                <w:szCs w:val="16"/>
                <w:lang w:val="en-US" w:eastAsia="zh-CN"/>
              </w:rPr>
            </w:pPr>
          </w:p>
        </w:tc>
        <w:tc>
          <w:tcPr>
            <w:tcW w:w="850" w:type="dxa"/>
          </w:tcPr>
          <w:p w14:paraId="5082FA58" w14:textId="74D227CA" w:rsidR="00BA287E" w:rsidRPr="00AF6079" w:rsidRDefault="00BA287E" w:rsidP="00BA287E">
            <w:pPr>
              <w:pStyle w:val="af0"/>
              <w:spacing w:after="0"/>
              <w:jc w:val="center"/>
              <w:rPr>
                <w:sz w:val="16"/>
                <w:szCs w:val="16"/>
                <w:lang w:val="en-US" w:eastAsia="zh-CN"/>
              </w:rPr>
            </w:pPr>
            <w:r w:rsidRPr="008352B2">
              <w:rPr>
                <w:sz w:val="16"/>
                <w:szCs w:val="16"/>
                <w:lang w:val="en-US" w:eastAsia="zh-CN"/>
              </w:rPr>
              <w:t>Y</w:t>
            </w:r>
          </w:p>
        </w:tc>
        <w:tc>
          <w:tcPr>
            <w:tcW w:w="709" w:type="dxa"/>
          </w:tcPr>
          <w:p w14:paraId="4BCAE300" w14:textId="7646A5BB" w:rsidR="00BA287E" w:rsidRPr="00AF6079" w:rsidRDefault="00BA287E" w:rsidP="00BA287E">
            <w:pPr>
              <w:pStyle w:val="af0"/>
              <w:spacing w:after="0"/>
              <w:jc w:val="center"/>
              <w:rPr>
                <w:sz w:val="16"/>
                <w:szCs w:val="16"/>
                <w:lang w:val="en-US" w:eastAsia="zh-CN"/>
              </w:rPr>
            </w:pPr>
          </w:p>
        </w:tc>
        <w:tc>
          <w:tcPr>
            <w:tcW w:w="567" w:type="dxa"/>
          </w:tcPr>
          <w:p w14:paraId="41735975" w14:textId="23FB2EFF" w:rsidR="00BA287E" w:rsidRPr="00AF6079" w:rsidRDefault="00BA287E" w:rsidP="00BA287E">
            <w:pPr>
              <w:pStyle w:val="af0"/>
              <w:spacing w:after="0"/>
              <w:jc w:val="center"/>
              <w:rPr>
                <w:sz w:val="16"/>
                <w:szCs w:val="16"/>
                <w:lang w:val="en-US" w:eastAsia="zh-CN"/>
              </w:rPr>
            </w:pPr>
          </w:p>
        </w:tc>
      </w:tr>
      <w:tr w:rsidR="00C96A1B" w:rsidRPr="00754F69" w14:paraId="6F60F5D8" w14:textId="77777777" w:rsidTr="00DD4F6C">
        <w:tc>
          <w:tcPr>
            <w:tcW w:w="452" w:type="dxa"/>
          </w:tcPr>
          <w:p w14:paraId="6918521B" w14:textId="77777777" w:rsidR="00C96A1B" w:rsidRPr="00754F69" w:rsidRDefault="00C96A1B" w:rsidP="00C96A1B">
            <w:pPr>
              <w:pStyle w:val="af0"/>
              <w:spacing w:after="0"/>
              <w:rPr>
                <w:b/>
                <w:bCs/>
                <w:sz w:val="16"/>
                <w:szCs w:val="16"/>
                <w:lang w:val="en-US" w:eastAsia="zh-CN"/>
              </w:rPr>
            </w:pPr>
            <w:r w:rsidRPr="00754F69">
              <w:rPr>
                <w:b/>
                <w:bCs/>
                <w:sz w:val="16"/>
                <w:szCs w:val="16"/>
                <w:lang w:val="en-US" w:eastAsia="zh-CN"/>
              </w:rPr>
              <w:t>5</w:t>
            </w:r>
          </w:p>
        </w:tc>
        <w:tc>
          <w:tcPr>
            <w:tcW w:w="5639" w:type="dxa"/>
          </w:tcPr>
          <w:p w14:paraId="6512CF1E" w14:textId="77777777" w:rsidR="00C96A1B" w:rsidRPr="00754F69" w:rsidRDefault="00C96A1B" w:rsidP="00C96A1B">
            <w:pPr>
              <w:pStyle w:val="af0"/>
              <w:spacing w:after="0"/>
              <w:rPr>
                <w:b/>
                <w:bCs/>
                <w:sz w:val="16"/>
                <w:szCs w:val="16"/>
                <w:lang w:val="en-US" w:eastAsia="zh-CN"/>
              </w:rPr>
            </w:pPr>
            <w:r w:rsidRPr="007C4D19">
              <w:rPr>
                <w:sz w:val="16"/>
                <w:szCs w:val="16"/>
                <w:lang w:val="en-US"/>
              </w:rPr>
              <w:t xml:space="preserve">A.5.5.3.1  SCell Activation and deactivation of SCell in FR2 intra-band </w:t>
            </w:r>
          </w:p>
        </w:tc>
        <w:tc>
          <w:tcPr>
            <w:tcW w:w="992" w:type="dxa"/>
          </w:tcPr>
          <w:p w14:paraId="1DA09A20" w14:textId="3853C514" w:rsidR="00C96A1B" w:rsidRPr="00AF6079" w:rsidRDefault="00C96A1B" w:rsidP="00C96A1B">
            <w:pPr>
              <w:pStyle w:val="af0"/>
              <w:spacing w:after="0"/>
              <w:jc w:val="center"/>
              <w:rPr>
                <w:sz w:val="16"/>
                <w:szCs w:val="16"/>
                <w:lang w:val="en-US" w:eastAsia="zh-CN"/>
              </w:rPr>
            </w:pPr>
          </w:p>
        </w:tc>
        <w:tc>
          <w:tcPr>
            <w:tcW w:w="850" w:type="dxa"/>
          </w:tcPr>
          <w:p w14:paraId="35458A81" w14:textId="05DA262C" w:rsidR="00C96A1B" w:rsidRPr="00AF6079" w:rsidRDefault="00D57DEB" w:rsidP="00C96A1B">
            <w:pPr>
              <w:pStyle w:val="af0"/>
              <w:spacing w:after="0"/>
              <w:jc w:val="center"/>
              <w:rPr>
                <w:sz w:val="16"/>
                <w:szCs w:val="16"/>
                <w:lang w:val="en-US" w:eastAsia="zh-CN"/>
              </w:rPr>
            </w:pPr>
            <w:r>
              <w:rPr>
                <w:sz w:val="16"/>
                <w:szCs w:val="16"/>
                <w:lang w:val="en-US" w:eastAsia="zh-CN"/>
              </w:rPr>
              <w:t>Y</w:t>
            </w:r>
          </w:p>
        </w:tc>
        <w:tc>
          <w:tcPr>
            <w:tcW w:w="709" w:type="dxa"/>
          </w:tcPr>
          <w:p w14:paraId="47DF3847" w14:textId="2CC1B285" w:rsidR="00C96A1B" w:rsidRPr="00AF6079" w:rsidRDefault="00C96A1B" w:rsidP="00C96A1B">
            <w:pPr>
              <w:pStyle w:val="af0"/>
              <w:spacing w:after="0"/>
              <w:jc w:val="center"/>
              <w:rPr>
                <w:sz w:val="16"/>
                <w:szCs w:val="16"/>
                <w:lang w:val="en-US" w:eastAsia="zh-CN"/>
              </w:rPr>
            </w:pPr>
          </w:p>
        </w:tc>
        <w:tc>
          <w:tcPr>
            <w:tcW w:w="567" w:type="dxa"/>
          </w:tcPr>
          <w:p w14:paraId="597EC539" w14:textId="0F50E083" w:rsidR="00C96A1B" w:rsidRPr="00AF6079" w:rsidRDefault="00C96A1B" w:rsidP="00C96A1B">
            <w:pPr>
              <w:pStyle w:val="af0"/>
              <w:spacing w:after="0"/>
              <w:jc w:val="center"/>
              <w:rPr>
                <w:sz w:val="16"/>
                <w:szCs w:val="16"/>
                <w:lang w:val="en-US" w:eastAsia="zh-CN"/>
              </w:rPr>
            </w:pPr>
          </w:p>
        </w:tc>
      </w:tr>
      <w:tr w:rsidR="00C96A1B" w:rsidRPr="00754F69" w14:paraId="5E5696C3" w14:textId="77777777" w:rsidTr="00DD4F6C">
        <w:tc>
          <w:tcPr>
            <w:tcW w:w="452" w:type="dxa"/>
          </w:tcPr>
          <w:p w14:paraId="75C44D03" w14:textId="77777777" w:rsidR="00C96A1B" w:rsidRPr="00754F69" w:rsidRDefault="00C96A1B" w:rsidP="00C96A1B">
            <w:pPr>
              <w:pStyle w:val="af0"/>
              <w:spacing w:after="0"/>
              <w:rPr>
                <w:b/>
                <w:bCs/>
                <w:sz w:val="16"/>
                <w:szCs w:val="16"/>
                <w:lang w:val="en-US" w:eastAsia="zh-CN"/>
              </w:rPr>
            </w:pPr>
            <w:r w:rsidRPr="00754F69">
              <w:rPr>
                <w:b/>
                <w:bCs/>
                <w:sz w:val="16"/>
                <w:szCs w:val="16"/>
                <w:lang w:val="en-US" w:eastAsia="zh-CN"/>
              </w:rPr>
              <w:t>6</w:t>
            </w:r>
          </w:p>
        </w:tc>
        <w:tc>
          <w:tcPr>
            <w:tcW w:w="5639" w:type="dxa"/>
          </w:tcPr>
          <w:p w14:paraId="06CB5B83" w14:textId="77777777" w:rsidR="00C96A1B" w:rsidRPr="00754F69" w:rsidRDefault="00C96A1B" w:rsidP="00C96A1B">
            <w:pPr>
              <w:pStyle w:val="af0"/>
              <w:spacing w:after="0"/>
              <w:rPr>
                <w:b/>
                <w:bCs/>
                <w:sz w:val="16"/>
                <w:szCs w:val="16"/>
                <w:lang w:val="en-US" w:eastAsia="zh-CN"/>
              </w:rPr>
            </w:pPr>
            <w:r w:rsidRPr="007C4D19">
              <w:rPr>
                <w:sz w:val="16"/>
                <w:szCs w:val="16"/>
                <w:lang w:val="en-US"/>
              </w:rPr>
              <w:t xml:space="preserve">A.5.5.3.2  SCell Activation and deactivation of known SCell in FR1 for 160ms SCell measurement cycle </w:t>
            </w:r>
          </w:p>
        </w:tc>
        <w:tc>
          <w:tcPr>
            <w:tcW w:w="992" w:type="dxa"/>
          </w:tcPr>
          <w:p w14:paraId="428267F6" w14:textId="5359EC5B" w:rsidR="00C96A1B" w:rsidRPr="00AF6079" w:rsidRDefault="00C96A1B" w:rsidP="00C96A1B">
            <w:pPr>
              <w:pStyle w:val="af0"/>
              <w:spacing w:after="0"/>
              <w:jc w:val="center"/>
              <w:rPr>
                <w:sz w:val="16"/>
                <w:szCs w:val="16"/>
                <w:lang w:val="en-US" w:eastAsia="zh-CN"/>
              </w:rPr>
            </w:pPr>
          </w:p>
        </w:tc>
        <w:tc>
          <w:tcPr>
            <w:tcW w:w="850" w:type="dxa"/>
          </w:tcPr>
          <w:p w14:paraId="1FDB2B20" w14:textId="00BC501C" w:rsidR="00C96A1B" w:rsidRPr="00AF6079" w:rsidRDefault="00C96A1B" w:rsidP="00C96A1B">
            <w:pPr>
              <w:pStyle w:val="af0"/>
              <w:spacing w:after="0"/>
              <w:jc w:val="center"/>
              <w:rPr>
                <w:sz w:val="16"/>
                <w:szCs w:val="16"/>
                <w:lang w:val="en-US" w:eastAsia="zh-CN"/>
              </w:rPr>
            </w:pPr>
          </w:p>
        </w:tc>
        <w:tc>
          <w:tcPr>
            <w:tcW w:w="709" w:type="dxa"/>
          </w:tcPr>
          <w:p w14:paraId="36122D89" w14:textId="43EE33F0" w:rsidR="00C96A1B" w:rsidRPr="00AF6079" w:rsidRDefault="00C96A1B" w:rsidP="00C96A1B">
            <w:pPr>
              <w:pStyle w:val="af0"/>
              <w:spacing w:after="0"/>
              <w:jc w:val="center"/>
              <w:rPr>
                <w:sz w:val="16"/>
                <w:szCs w:val="16"/>
                <w:lang w:val="en-US" w:eastAsia="zh-CN"/>
              </w:rPr>
            </w:pPr>
          </w:p>
        </w:tc>
        <w:tc>
          <w:tcPr>
            <w:tcW w:w="567" w:type="dxa"/>
          </w:tcPr>
          <w:p w14:paraId="7269C279" w14:textId="1DEA633F" w:rsidR="00C96A1B" w:rsidRPr="00AF6079" w:rsidRDefault="00C96A1B" w:rsidP="00C96A1B">
            <w:pPr>
              <w:pStyle w:val="af0"/>
              <w:spacing w:after="0"/>
              <w:jc w:val="center"/>
              <w:rPr>
                <w:sz w:val="16"/>
                <w:szCs w:val="16"/>
                <w:lang w:val="en-US" w:eastAsia="zh-CN"/>
              </w:rPr>
            </w:pPr>
          </w:p>
        </w:tc>
      </w:tr>
      <w:tr w:rsidR="00C96A1B" w:rsidRPr="00754F69" w14:paraId="5567C176" w14:textId="77777777" w:rsidTr="00DD4F6C">
        <w:tc>
          <w:tcPr>
            <w:tcW w:w="452" w:type="dxa"/>
          </w:tcPr>
          <w:p w14:paraId="3AE2ABF4" w14:textId="77777777" w:rsidR="00C96A1B" w:rsidRPr="00754F69" w:rsidRDefault="00C96A1B" w:rsidP="00C96A1B">
            <w:pPr>
              <w:pStyle w:val="af0"/>
              <w:spacing w:after="0"/>
              <w:rPr>
                <w:b/>
                <w:bCs/>
                <w:sz w:val="16"/>
                <w:szCs w:val="16"/>
                <w:lang w:val="en-US" w:eastAsia="zh-CN"/>
              </w:rPr>
            </w:pPr>
            <w:r w:rsidRPr="00754F69">
              <w:rPr>
                <w:b/>
                <w:bCs/>
                <w:sz w:val="16"/>
                <w:szCs w:val="16"/>
                <w:lang w:val="en-US" w:eastAsia="zh-CN"/>
              </w:rPr>
              <w:t>7</w:t>
            </w:r>
          </w:p>
        </w:tc>
        <w:tc>
          <w:tcPr>
            <w:tcW w:w="5639" w:type="dxa"/>
          </w:tcPr>
          <w:p w14:paraId="24EB85CF" w14:textId="77777777" w:rsidR="00C96A1B" w:rsidRPr="00754F69" w:rsidRDefault="00C96A1B" w:rsidP="00C96A1B">
            <w:pPr>
              <w:pStyle w:val="af0"/>
              <w:spacing w:after="0"/>
              <w:rPr>
                <w:b/>
                <w:bCs/>
                <w:sz w:val="16"/>
                <w:szCs w:val="16"/>
                <w:lang w:val="en-US" w:eastAsia="zh-CN"/>
              </w:rPr>
            </w:pPr>
            <w:r w:rsidRPr="007C4D19">
              <w:rPr>
                <w:sz w:val="16"/>
                <w:szCs w:val="16"/>
                <w:lang w:val="en-US"/>
              </w:rPr>
              <w:t xml:space="preserve">A.5.5.3.5  SCell Activation and deactivation of SCell in FR2 </w:t>
            </w:r>
          </w:p>
        </w:tc>
        <w:tc>
          <w:tcPr>
            <w:tcW w:w="992" w:type="dxa"/>
          </w:tcPr>
          <w:p w14:paraId="7A792BB0" w14:textId="4C90BB3B" w:rsidR="00C96A1B" w:rsidRPr="00AF6079" w:rsidRDefault="00C96A1B" w:rsidP="00C96A1B">
            <w:pPr>
              <w:pStyle w:val="af0"/>
              <w:spacing w:after="0"/>
              <w:jc w:val="center"/>
              <w:rPr>
                <w:sz w:val="16"/>
                <w:szCs w:val="16"/>
                <w:lang w:val="en-US" w:eastAsia="zh-CN"/>
              </w:rPr>
            </w:pPr>
          </w:p>
        </w:tc>
        <w:tc>
          <w:tcPr>
            <w:tcW w:w="850" w:type="dxa"/>
          </w:tcPr>
          <w:p w14:paraId="158E08CF" w14:textId="3BCD4304" w:rsidR="00C96A1B" w:rsidRPr="00AF6079" w:rsidRDefault="00C96A1B" w:rsidP="00C96A1B">
            <w:pPr>
              <w:pStyle w:val="af0"/>
              <w:spacing w:after="0"/>
              <w:jc w:val="center"/>
              <w:rPr>
                <w:sz w:val="16"/>
                <w:szCs w:val="16"/>
                <w:lang w:val="en-US" w:eastAsia="zh-CN"/>
              </w:rPr>
            </w:pPr>
          </w:p>
        </w:tc>
        <w:tc>
          <w:tcPr>
            <w:tcW w:w="709" w:type="dxa"/>
          </w:tcPr>
          <w:p w14:paraId="04F4A912" w14:textId="7B965E07" w:rsidR="00C96A1B" w:rsidRPr="00AF6079" w:rsidRDefault="00C96A1B" w:rsidP="00C96A1B">
            <w:pPr>
              <w:pStyle w:val="af0"/>
              <w:spacing w:after="0"/>
              <w:jc w:val="center"/>
              <w:rPr>
                <w:sz w:val="16"/>
                <w:szCs w:val="16"/>
                <w:lang w:val="en-US" w:eastAsia="zh-CN"/>
              </w:rPr>
            </w:pPr>
          </w:p>
        </w:tc>
        <w:tc>
          <w:tcPr>
            <w:tcW w:w="567" w:type="dxa"/>
          </w:tcPr>
          <w:p w14:paraId="3906D009" w14:textId="244B660A" w:rsidR="00C96A1B" w:rsidRPr="00AF6079" w:rsidRDefault="00C96A1B" w:rsidP="00C96A1B">
            <w:pPr>
              <w:pStyle w:val="af0"/>
              <w:spacing w:after="0"/>
              <w:jc w:val="center"/>
              <w:rPr>
                <w:sz w:val="16"/>
                <w:szCs w:val="16"/>
                <w:lang w:val="en-US" w:eastAsia="zh-CN"/>
              </w:rPr>
            </w:pPr>
          </w:p>
        </w:tc>
      </w:tr>
      <w:tr w:rsidR="00A86675" w:rsidRPr="00754F69" w14:paraId="774FF664" w14:textId="77777777" w:rsidTr="00DD4F6C">
        <w:tc>
          <w:tcPr>
            <w:tcW w:w="452" w:type="dxa"/>
          </w:tcPr>
          <w:p w14:paraId="08759DB1" w14:textId="77777777" w:rsidR="00A86675" w:rsidRPr="00754F69" w:rsidRDefault="00A86675" w:rsidP="00A86675">
            <w:pPr>
              <w:pStyle w:val="af0"/>
              <w:spacing w:after="0"/>
              <w:rPr>
                <w:b/>
                <w:bCs/>
                <w:sz w:val="16"/>
                <w:szCs w:val="16"/>
                <w:lang w:val="en-US" w:eastAsia="zh-CN"/>
              </w:rPr>
            </w:pPr>
            <w:r w:rsidRPr="00754F69">
              <w:rPr>
                <w:b/>
                <w:bCs/>
                <w:sz w:val="16"/>
                <w:szCs w:val="16"/>
                <w:lang w:val="en-US" w:eastAsia="zh-CN"/>
              </w:rPr>
              <w:t>8</w:t>
            </w:r>
          </w:p>
        </w:tc>
        <w:tc>
          <w:tcPr>
            <w:tcW w:w="5639" w:type="dxa"/>
          </w:tcPr>
          <w:p w14:paraId="232F5044" w14:textId="77777777" w:rsidR="00A86675" w:rsidRPr="00754F69" w:rsidRDefault="00A86675" w:rsidP="00A86675">
            <w:pPr>
              <w:pStyle w:val="af0"/>
              <w:spacing w:after="0"/>
              <w:rPr>
                <w:b/>
                <w:bCs/>
                <w:sz w:val="16"/>
                <w:szCs w:val="16"/>
                <w:lang w:val="en-US" w:eastAsia="zh-CN"/>
              </w:rPr>
            </w:pPr>
            <w:r w:rsidRPr="007C4D19">
              <w:rPr>
                <w:sz w:val="16"/>
                <w:szCs w:val="16"/>
                <w:lang w:val="en-US"/>
              </w:rPr>
              <w:t xml:space="preserve">A.5.5.6.1.1  E-UTRAN – NR PSCell FR2 DL active BWP switch with non-DRX in synchronous EN-DC </w:t>
            </w:r>
          </w:p>
        </w:tc>
        <w:tc>
          <w:tcPr>
            <w:tcW w:w="992" w:type="dxa"/>
          </w:tcPr>
          <w:p w14:paraId="692706AF" w14:textId="28889CBD" w:rsidR="00A86675" w:rsidRPr="00AF6079" w:rsidRDefault="00A86675" w:rsidP="00A86675">
            <w:pPr>
              <w:pStyle w:val="af0"/>
              <w:spacing w:after="0"/>
              <w:jc w:val="center"/>
              <w:rPr>
                <w:sz w:val="16"/>
                <w:szCs w:val="16"/>
                <w:lang w:val="en-US" w:eastAsia="zh-CN"/>
              </w:rPr>
            </w:pPr>
          </w:p>
        </w:tc>
        <w:tc>
          <w:tcPr>
            <w:tcW w:w="850" w:type="dxa"/>
          </w:tcPr>
          <w:p w14:paraId="19385A71" w14:textId="37C745CA" w:rsidR="00A86675" w:rsidRPr="00AF6079" w:rsidRDefault="00A86675" w:rsidP="00A86675">
            <w:pPr>
              <w:pStyle w:val="af0"/>
              <w:spacing w:after="0"/>
              <w:jc w:val="center"/>
              <w:rPr>
                <w:sz w:val="16"/>
                <w:szCs w:val="16"/>
                <w:lang w:val="en-US" w:eastAsia="zh-CN"/>
              </w:rPr>
            </w:pPr>
            <w:r w:rsidRPr="00B4476C">
              <w:rPr>
                <w:sz w:val="16"/>
                <w:szCs w:val="16"/>
                <w:lang w:val="en-US" w:eastAsia="zh-CN"/>
              </w:rPr>
              <w:t>Y</w:t>
            </w:r>
          </w:p>
        </w:tc>
        <w:tc>
          <w:tcPr>
            <w:tcW w:w="709" w:type="dxa"/>
          </w:tcPr>
          <w:p w14:paraId="21F265FD" w14:textId="32EF01A8" w:rsidR="00A86675" w:rsidRPr="00AF6079" w:rsidRDefault="00A86675" w:rsidP="00A86675">
            <w:pPr>
              <w:pStyle w:val="af0"/>
              <w:spacing w:after="0"/>
              <w:jc w:val="center"/>
              <w:rPr>
                <w:sz w:val="16"/>
                <w:szCs w:val="16"/>
                <w:lang w:val="en-US" w:eastAsia="zh-CN"/>
              </w:rPr>
            </w:pPr>
          </w:p>
        </w:tc>
        <w:tc>
          <w:tcPr>
            <w:tcW w:w="567" w:type="dxa"/>
          </w:tcPr>
          <w:p w14:paraId="6B3F5294" w14:textId="52A22EEC" w:rsidR="00A86675" w:rsidRPr="00AF6079" w:rsidRDefault="00A86675" w:rsidP="00A86675">
            <w:pPr>
              <w:pStyle w:val="af0"/>
              <w:spacing w:after="0"/>
              <w:jc w:val="center"/>
              <w:rPr>
                <w:sz w:val="16"/>
                <w:szCs w:val="16"/>
                <w:lang w:val="en-US" w:eastAsia="zh-CN"/>
              </w:rPr>
            </w:pPr>
          </w:p>
        </w:tc>
      </w:tr>
      <w:tr w:rsidR="00A86675" w:rsidRPr="00754F69" w14:paraId="1B4BA095" w14:textId="77777777" w:rsidTr="00DD4F6C">
        <w:tc>
          <w:tcPr>
            <w:tcW w:w="452" w:type="dxa"/>
          </w:tcPr>
          <w:p w14:paraId="51AC59A1" w14:textId="77777777" w:rsidR="00A86675" w:rsidRPr="00754F69" w:rsidRDefault="00A86675" w:rsidP="00A86675">
            <w:pPr>
              <w:pStyle w:val="af0"/>
              <w:spacing w:after="0"/>
              <w:rPr>
                <w:b/>
                <w:bCs/>
                <w:sz w:val="16"/>
                <w:szCs w:val="16"/>
                <w:lang w:val="en-US" w:eastAsia="zh-CN"/>
              </w:rPr>
            </w:pPr>
            <w:r w:rsidRPr="00754F69">
              <w:rPr>
                <w:b/>
                <w:bCs/>
                <w:sz w:val="16"/>
                <w:szCs w:val="16"/>
                <w:lang w:val="en-US" w:eastAsia="zh-CN"/>
              </w:rPr>
              <w:t>9</w:t>
            </w:r>
          </w:p>
        </w:tc>
        <w:tc>
          <w:tcPr>
            <w:tcW w:w="5639" w:type="dxa"/>
          </w:tcPr>
          <w:p w14:paraId="5BF766B4" w14:textId="77777777" w:rsidR="00A86675" w:rsidRPr="00754F69" w:rsidRDefault="00A86675" w:rsidP="00A86675">
            <w:pPr>
              <w:pStyle w:val="af0"/>
              <w:spacing w:after="0"/>
              <w:rPr>
                <w:b/>
                <w:bCs/>
                <w:sz w:val="16"/>
                <w:szCs w:val="16"/>
                <w:lang w:val="en-US" w:eastAsia="zh-CN"/>
              </w:rPr>
            </w:pPr>
            <w:r w:rsidRPr="007C4D19">
              <w:rPr>
                <w:sz w:val="16"/>
                <w:szCs w:val="16"/>
                <w:lang w:val="en-US"/>
              </w:rPr>
              <w:t>A.5.5.6.1.2  E-UTRAN – NR PSCell FR2 DL active BWP switch with FR2 SCell in non-DRX in synchronous EN-DC</w:t>
            </w:r>
          </w:p>
        </w:tc>
        <w:tc>
          <w:tcPr>
            <w:tcW w:w="992" w:type="dxa"/>
          </w:tcPr>
          <w:p w14:paraId="3D2BF2D7" w14:textId="268489C3" w:rsidR="00A86675" w:rsidRPr="00AF6079" w:rsidRDefault="00A86675" w:rsidP="00A86675">
            <w:pPr>
              <w:pStyle w:val="af0"/>
              <w:spacing w:after="0"/>
              <w:jc w:val="center"/>
              <w:rPr>
                <w:sz w:val="16"/>
                <w:szCs w:val="16"/>
                <w:lang w:val="en-US" w:eastAsia="zh-CN"/>
              </w:rPr>
            </w:pPr>
          </w:p>
        </w:tc>
        <w:tc>
          <w:tcPr>
            <w:tcW w:w="850" w:type="dxa"/>
          </w:tcPr>
          <w:p w14:paraId="5A0FE7B6" w14:textId="72CD285A" w:rsidR="00A86675" w:rsidRPr="00AF6079" w:rsidRDefault="00A86675" w:rsidP="00A86675">
            <w:pPr>
              <w:pStyle w:val="af0"/>
              <w:spacing w:after="0"/>
              <w:jc w:val="center"/>
              <w:rPr>
                <w:sz w:val="16"/>
                <w:szCs w:val="16"/>
                <w:lang w:val="en-US" w:eastAsia="zh-CN"/>
              </w:rPr>
            </w:pPr>
            <w:r w:rsidRPr="00B4476C">
              <w:rPr>
                <w:sz w:val="16"/>
                <w:szCs w:val="16"/>
                <w:lang w:val="en-US" w:eastAsia="zh-CN"/>
              </w:rPr>
              <w:t>Y</w:t>
            </w:r>
          </w:p>
        </w:tc>
        <w:tc>
          <w:tcPr>
            <w:tcW w:w="709" w:type="dxa"/>
          </w:tcPr>
          <w:p w14:paraId="2F392781" w14:textId="4A3676FD" w:rsidR="00A86675" w:rsidRPr="00AF6079" w:rsidRDefault="00A86675" w:rsidP="00A86675">
            <w:pPr>
              <w:pStyle w:val="af0"/>
              <w:spacing w:after="0"/>
              <w:jc w:val="center"/>
              <w:rPr>
                <w:sz w:val="16"/>
                <w:szCs w:val="16"/>
                <w:lang w:val="en-US" w:eastAsia="zh-CN"/>
              </w:rPr>
            </w:pPr>
          </w:p>
        </w:tc>
        <w:tc>
          <w:tcPr>
            <w:tcW w:w="567" w:type="dxa"/>
          </w:tcPr>
          <w:p w14:paraId="3EAD5967" w14:textId="161F4F6B" w:rsidR="00A86675" w:rsidRPr="00AF6079" w:rsidRDefault="00A86675" w:rsidP="00A86675">
            <w:pPr>
              <w:pStyle w:val="af0"/>
              <w:spacing w:after="0"/>
              <w:jc w:val="center"/>
              <w:rPr>
                <w:sz w:val="16"/>
                <w:szCs w:val="16"/>
                <w:lang w:val="en-US" w:eastAsia="zh-CN"/>
              </w:rPr>
            </w:pPr>
          </w:p>
        </w:tc>
      </w:tr>
      <w:tr w:rsidR="00C96A1B" w:rsidRPr="00754F69" w14:paraId="36E07770" w14:textId="77777777" w:rsidTr="00DD4F6C">
        <w:tc>
          <w:tcPr>
            <w:tcW w:w="452" w:type="dxa"/>
          </w:tcPr>
          <w:p w14:paraId="3F5C37A4" w14:textId="77777777" w:rsidR="00C96A1B" w:rsidRPr="00754F69" w:rsidRDefault="00C96A1B" w:rsidP="00C96A1B">
            <w:pPr>
              <w:pStyle w:val="af0"/>
              <w:spacing w:after="0"/>
              <w:rPr>
                <w:b/>
                <w:bCs/>
                <w:sz w:val="16"/>
                <w:szCs w:val="16"/>
                <w:lang w:val="en-US" w:eastAsia="zh-CN"/>
              </w:rPr>
            </w:pPr>
            <w:r>
              <w:rPr>
                <w:b/>
                <w:bCs/>
                <w:sz w:val="16"/>
                <w:szCs w:val="16"/>
                <w:lang w:val="en-US" w:eastAsia="zh-CN"/>
              </w:rPr>
              <w:t>10</w:t>
            </w:r>
          </w:p>
        </w:tc>
        <w:tc>
          <w:tcPr>
            <w:tcW w:w="5639" w:type="dxa"/>
          </w:tcPr>
          <w:p w14:paraId="4FCF5B4E" w14:textId="77777777" w:rsidR="00C96A1B" w:rsidRPr="007C4D19" w:rsidRDefault="00C96A1B" w:rsidP="00C96A1B">
            <w:pPr>
              <w:pStyle w:val="af0"/>
              <w:spacing w:after="0"/>
              <w:rPr>
                <w:sz w:val="16"/>
                <w:szCs w:val="16"/>
                <w:lang w:val="en-US"/>
              </w:rPr>
            </w:pPr>
            <w:r w:rsidRPr="005528D0">
              <w:rPr>
                <w:sz w:val="16"/>
                <w:szCs w:val="16"/>
                <w:lang w:val="en-US"/>
              </w:rPr>
              <w:t>A.5.5.6.2.1</w:t>
            </w:r>
            <w:r w:rsidRPr="005528D0">
              <w:rPr>
                <w:sz w:val="16"/>
                <w:szCs w:val="16"/>
                <w:lang w:val="en-US"/>
              </w:rPr>
              <w:tab/>
              <w:t>E-UTRAN – NR PSCell FR2 DL active BWP switch with non-DRX in synchronous EN-DC</w:t>
            </w:r>
          </w:p>
        </w:tc>
        <w:tc>
          <w:tcPr>
            <w:tcW w:w="992" w:type="dxa"/>
          </w:tcPr>
          <w:p w14:paraId="60EE992C" w14:textId="03FFDA87" w:rsidR="00C96A1B" w:rsidRDefault="00C96A1B" w:rsidP="00C96A1B">
            <w:pPr>
              <w:pStyle w:val="af0"/>
              <w:spacing w:after="0"/>
              <w:jc w:val="center"/>
              <w:rPr>
                <w:sz w:val="16"/>
                <w:szCs w:val="16"/>
                <w:lang w:val="en-US" w:eastAsia="zh-CN"/>
              </w:rPr>
            </w:pPr>
          </w:p>
        </w:tc>
        <w:tc>
          <w:tcPr>
            <w:tcW w:w="850" w:type="dxa"/>
          </w:tcPr>
          <w:p w14:paraId="3C772505" w14:textId="5C6858D9" w:rsidR="00C96A1B" w:rsidRPr="00556B4F" w:rsidRDefault="00A86675" w:rsidP="00C96A1B">
            <w:pPr>
              <w:pStyle w:val="af0"/>
              <w:spacing w:after="0"/>
              <w:jc w:val="center"/>
              <w:rPr>
                <w:sz w:val="16"/>
                <w:szCs w:val="16"/>
                <w:lang w:val="en-US" w:eastAsia="zh-CN"/>
              </w:rPr>
            </w:pPr>
            <w:r>
              <w:rPr>
                <w:sz w:val="16"/>
                <w:szCs w:val="16"/>
                <w:lang w:val="en-US" w:eastAsia="zh-CN"/>
              </w:rPr>
              <w:t>Y</w:t>
            </w:r>
          </w:p>
        </w:tc>
        <w:tc>
          <w:tcPr>
            <w:tcW w:w="709" w:type="dxa"/>
          </w:tcPr>
          <w:p w14:paraId="41D40A35" w14:textId="0B3BDF9B" w:rsidR="00C96A1B" w:rsidRPr="00556B4F" w:rsidRDefault="00C96A1B" w:rsidP="00C96A1B">
            <w:pPr>
              <w:pStyle w:val="af0"/>
              <w:spacing w:after="0"/>
              <w:jc w:val="center"/>
              <w:rPr>
                <w:sz w:val="16"/>
                <w:szCs w:val="16"/>
                <w:lang w:val="en-US" w:eastAsia="zh-CN"/>
              </w:rPr>
            </w:pPr>
          </w:p>
        </w:tc>
        <w:tc>
          <w:tcPr>
            <w:tcW w:w="567" w:type="dxa"/>
          </w:tcPr>
          <w:p w14:paraId="7E98617A" w14:textId="267FADD1" w:rsidR="00C96A1B" w:rsidRDefault="00C96A1B" w:rsidP="00C96A1B">
            <w:pPr>
              <w:pStyle w:val="af0"/>
              <w:spacing w:after="0"/>
              <w:jc w:val="center"/>
              <w:rPr>
                <w:sz w:val="16"/>
                <w:szCs w:val="16"/>
                <w:lang w:val="en-US" w:eastAsia="zh-CN"/>
              </w:rPr>
            </w:pPr>
          </w:p>
        </w:tc>
      </w:tr>
      <w:tr w:rsidR="00C96A1B" w:rsidRPr="00754F69" w14:paraId="3B6D8E36" w14:textId="77777777" w:rsidTr="00DD4F6C">
        <w:tc>
          <w:tcPr>
            <w:tcW w:w="452" w:type="dxa"/>
          </w:tcPr>
          <w:p w14:paraId="5C52CFBD" w14:textId="77777777" w:rsidR="00C96A1B" w:rsidRPr="00754F69" w:rsidRDefault="00C96A1B" w:rsidP="00C96A1B">
            <w:pPr>
              <w:pStyle w:val="af0"/>
              <w:spacing w:after="0"/>
              <w:rPr>
                <w:b/>
                <w:bCs/>
                <w:sz w:val="16"/>
                <w:szCs w:val="16"/>
                <w:lang w:val="en-US" w:eastAsia="zh-CN"/>
              </w:rPr>
            </w:pPr>
            <w:r>
              <w:rPr>
                <w:b/>
                <w:bCs/>
                <w:sz w:val="16"/>
                <w:szCs w:val="16"/>
                <w:lang w:val="en-US" w:eastAsia="zh-CN"/>
              </w:rPr>
              <w:t>11</w:t>
            </w:r>
          </w:p>
        </w:tc>
        <w:tc>
          <w:tcPr>
            <w:tcW w:w="5639" w:type="dxa"/>
          </w:tcPr>
          <w:p w14:paraId="6FF86D82" w14:textId="77777777" w:rsidR="00C96A1B" w:rsidRPr="007C4D19" w:rsidRDefault="00C96A1B" w:rsidP="00C96A1B">
            <w:pPr>
              <w:pStyle w:val="af0"/>
              <w:spacing w:after="0"/>
              <w:rPr>
                <w:sz w:val="16"/>
                <w:szCs w:val="16"/>
                <w:lang w:val="en-US"/>
              </w:rPr>
            </w:pPr>
            <w:r w:rsidRPr="007D3103">
              <w:rPr>
                <w:sz w:val="16"/>
                <w:szCs w:val="16"/>
                <w:lang w:val="en-US"/>
              </w:rPr>
              <w:t>A.7.3.1.1</w:t>
            </w:r>
            <w:r w:rsidRPr="007D3103">
              <w:rPr>
                <w:sz w:val="16"/>
                <w:szCs w:val="16"/>
                <w:lang w:val="en-US"/>
              </w:rPr>
              <w:tab/>
              <w:t>Inter-frequency handover from FR1 to FR2; unknown target cell</w:t>
            </w:r>
          </w:p>
        </w:tc>
        <w:tc>
          <w:tcPr>
            <w:tcW w:w="992" w:type="dxa"/>
          </w:tcPr>
          <w:p w14:paraId="288E0AFD" w14:textId="07EBD83C" w:rsidR="00C96A1B" w:rsidRDefault="00C96A1B" w:rsidP="00C96A1B">
            <w:pPr>
              <w:pStyle w:val="af0"/>
              <w:spacing w:after="0"/>
              <w:jc w:val="center"/>
              <w:rPr>
                <w:sz w:val="16"/>
                <w:szCs w:val="16"/>
                <w:lang w:val="en-US" w:eastAsia="zh-CN"/>
              </w:rPr>
            </w:pPr>
          </w:p>
        </w:tc>
        <w:tc>
          <w:tcPr>
            <w:tcW w:w="850" w:type="dxa"/>
          </w:tcPr>
          <w:p w14:paraId="6C486200" w14:textId="6A47A3CE" w:rsidR="00C96A1B" w:rsidRPr="00556B4F" w:rsidRDefault="00A86675" w:rsidP="00C96A1B">
            <w:pPr>
              <w:pStyle w:val="af0"/>
              <w:spacing w:after="0"/>
              <w:jc w:val="center"/>
              <w:rPr>
                <w:sz w:val="16"/>
                <w:szCs w:val="16"/>
                <w:lang w:val="en-US" w:eastAsia="zh-CN"/>
              </w:rPr>
            </w:pPr>
            <w:r>
              <w:rPr>
                <w:sz w:val="16"/>
                <w:szCs w:val="16"/>
                <w:lang w:val="en-US" w:eastAsia="zh-CN"/>
              </w:rPr>
              <w:t>Y</w:t>
            </w:r>
          </w:p>
        </w:tc>
        <w:tc>
          <w:tcPr>
            <w:tcW w:w="709" w:type="dxa"/>
          </w:tcPr>
          <w:p w14:paraId="2FE48EE4" w14:textId="3147D4FF" w:rsidR="00C96A1B" w:rsidRPr="00556B4F" w:rsidRDefault="00C96A1B" w:rsidP="00C96A1B">
            <w:pPr>
              <w:pStyle w:val="af0"/>
              <w:spacing w:after="0"/>
              <w:jc w:val="center"/>
              <w:rPr>
                <w:sz w:val="16"/>
                <w:szCs w:val="16"/>
                <w:lang w:val="en-US" w:eastAsia="zh-CN"/>
              </w:rPr>
            </w:pPr>
          </w:p>
        </w:tc>
        <w:tc>
          <w:tcPr>
            <w:tcW w:w="567" w:type="dxa"/>
          </w:tcPr>
          <w:p w14:paraId="6E4A8217" w14:textId="12FDE506" w:rsidR="00C96A1B" w:rsidRDefault="00C96A1B" w:rsidP="00C96A1B">
            <w:pPr>
              <w:pStyle w:val="af0"/>
              <w:spacing w:after="0"/>
              <w:jc w:val="center"/>
              <w:rPr>
                <w:sz w:val="16"/>
                <w:szCs w:val="16"/>
                <w:lang w:val="en-US" w:eastAsia="zh-CN"/>
              </w:rPr>
            </w:pPr>
          </w:p>
        </w:tc>
      </w:tr>
      <w:tr w:rsidR="00C96A1B" w:rsidRPr="00754F69" w14:paraId="044E1355" w14:textId="77777777" w:rsidTr="00DD4F6C">
        <w:tc>
          <w:tcPr>
            <w:tcW w:w="452" w:type="dxa"/>
          </w:tcPr>
          <w:p w14:paraId="74F59025" w14:textId="77777777" w:rsidR="00C96A1B" w:rsidRPr="00754F69" w:rsidRDefault="00C96A1B" w:rsidP="00C96A1B">
            <w:pPr>
              <w:pStyle w:val="af0"/>
              <w:spacing w:after="0"/>
              <w:rPr>
                <w:b/>
                <w:bCs/>
                <w:sz w:val="16"/>
                <w:szCs w:val="16"/>
                <w:lang w:val="en-US" w:eastAsia="zh-CN"/>
              </w:rPr>
            </w:pPr>
            <w:r w:rsidRPr="00754F69">
              <w:rPr>
                <w:b/>
                <w:bCs/>
                <w:sz w:val="16"/>
                <w:szCs w:val="16"/>
                <w:lang w:val="en-US" w:eastAsia="zh-CN"/>
              </w:rPr>
              <w:t>1</w:t>
            </w:r>
            <w:r>
              <w:rPr>
                <w:b/>
                <w:bCs/>
                <w:sz w:val="16"/>
                <w:szCs w:val="16"/>
                <w:lang w:val="en-US" w:eastAsia="zh-CN"/>
              </w:rPr>
              <w:t>2</w:t>
            </w:r>
          </w:p>
        </w:tc>
        <w:tc>
          <w:tcPr>
            <w:tcW w:w="5639" w:type="dxa"/>
          </w:tcPr>
          <w:p w14:paraId="0BA7D62D" w14:textId="77777777" w:rsidR="00C96A1B" w:rsidRPr="00754F69" w:rsidRDefault="00C96A1B" w:rsidP="00C96A1B">
            <w:pPr>
              <w:pStyle w:val="af0"/>
              <w:spacing w:after="0"/>
              <w:rPr>
                <w:b/>
                <w:bCs/>
                <w:sz w:val="16"/>
                <w:szCs w:val="16"/>
                <w:lang w:val="en-US" w:eastAsia="zh-CN"/>
              </w:rPr>
            </w:pPr>
            <w:r w:rsidRPr="007C4D19">
              <w:rPr>
                <w:sz w:val="16"/>
                <w:szCs w:val="16"/>
                <w:lang w:val="en-US"/>
              </w:rPr>
              <w:t>A.7.3.1.4  Inter-band inter-frequency synchronous DAPS handover from FR1 to FR2</w:t>
            </w:r>
          </w:p>
        </w:tc>
        <w:tc>
          <w:tcPr>
            <w:tcW w:w="992" w:type="dxa"/>
          </w:tcPr>
          <w:p w14:paraId="40D04434" w14:textId="2FC95E38" w:rsidR="00C96A1B" w:rsidRPr="00AF6079" w:rsidRDefault="00DD4F6C" w:rsidP="00C96A1B">
            <w:pPr>
              <w:pStyle w:val="af0"/>
              <w:spacing w:after="0"/>
              <w:jc w:val="center"/>
              <w:rPr>
                <w:sz w:val="16"/>
                <w:szCs w:val="16"/>
                <w:lang w:val="en-US" w:eastAsia="zh-CN"/>
              </w:rPr>
            </w:pPr>
            <w:r>
              <w:rPr>
                <w:sz w:val="16"/>
                <w:szCs w:val="16"/>
                <w:lang w:val="en-US" w:eastAsia="zh-CN"/>
              </w:rPr>
              <w:t>Y</w:t>
            </w:r>
          </w:p>
        </w:tc>
        <w:tc>
          <w:tcPr>
            <w:tcW w:w="850" w:type="dxa"/>
          </w:tcPr>
          <w:p w14:paraId="10D56027" w14:textId="7DD317BC" w:rsidR="00C96A1B" w:rsidRPr="00AF6079" w:rsidRDefault="00C96A1B" w:rsidP="00C96A1B">
            <w:pPr>
              <w:pStyle w:val="af0"/>
              <w:spacing w:after="0"/>
              <w:jc w:val="center"/>
              <w:rPr>
                <w:sz w:val="16"/>
                <w:szCs w:val="16"/>
                <w:lang w:val="en-US" w:eastAsia="zh-CN"/>
              </w:rPr>
            </w:pPr>
          </w:p>
        </w:tc>
        <w:tc>
          <w:tcPr>
            <w:tcW w:w="709" w:type="dxa"/>
          </w:tcPr>
          <w:p w14:paraId="64D662CD" w14:textId="751DC7B0" w:rsidR="00C96A1B" w:rsidRPr="00AF6079" w:rsidRDefault="00C96A1B" w:rsidP="00C96A1B">
            <w:pPr>
              <w:pStyle w:val="af0"/>
              <w:spacing w:after="0"/>
              <w:jc w:val="center"/>
              <w:rPr>
                <w:sz w:val="16"/>
                <w:szCs w:val="16"/>
                <w:lang w:val="en-US" w:eastAsia="zh-CN"/>
              </w:rPr>
            </w:pPr>
          </w:p>
        </w:tc>
        <w:tc>
          <w:tcPr>
            <w:tcW w:w="567" w:type="dxa"/>
          </w:tcPr>
          <w:p w14:paraId="0F9939E1" w14:textId="2BC30EDC" w:rsidR="00C96A1B" w:rsidRPr="00AF6079" w:rsidRDefault="00C96A1B" w:rsidP="00C96A1B">
            <w:pPr>
              <w:pStyle w:val="af0"/>
              <w:spacing w:after="0"/>
              <w:jc w:val="center"/>
              <w:rPr>
                <w:sz w:val="16"/>
                <w:szCs w:val="16"/>
                <w:lang w:val="en-US" w:eastAsia="zh-CN"/>
              </w:rPr>
            </w:pPr>
          </w:p>
        </w:tc>
      </w:tr>
      <w:tr w:rsidR="00C96A1B" w:rsidRPr="00754F69" w14:paraId="4C419C38" w14:textId="77777777" w:rsidTr="00DD4F6C">
        <w:tc>
          <w:tcPr>
            <w:tcW w:w="452" w:type="dxa"/>
          </w:tcPr>
          <w:p w14:paraId="424845E6" w14:textId="77777777" w:rsidR="00C96A1B" w:rsidRPr="00754F69" w:rsidRDefault="00C96A1B" w:rsidP="00C96A1B">
            <w:pPr>
              <w:pStyle w:val="af0"/>
              <w:spacing w:after="0"/>
              <w:rPr>
                <w:b/>
                <w:bCs/>
                <w:sz w:val="16"/>
                <w:szCs w:val="16"/>
                <w:lang w:val="en-US" w:eastAsia="zh-CN"/>
              </w:rPr>
            </w:pPr>
            <w:r w:rsidRPr="00754F69">
              <w:rPr>
                <w:b/>
                <w:bCs/>
                <w:sz w:val="16"/>
                <w:szCs w:val="16"/>
                <w:lang w:val="en-US" w:eastAsia="zh-CN"/>
              </w:rPr>
              <w:t>1</w:t>
            </w:r>
            <w:r>
              <w:rPr>
                <w:b/>
                <w:bCs/>
                <w:sz w:val="16"/>
                <w:szCs w:val="16"/>
                <w:lang w:val="en-US" w:eastAsia="zh-CN"/>
              </w:rPr>
              <w:t>3</w:t>
            </w:r>
          </w:p>
        </w:tc>
        <w:tc>
          <w:tcPr>
            <w:tcW w:w="5639" w:type="dxa"/>
          </w:tcPr>
          <w:p w14:paraId="69AE4DDC" w14:textId="77777777" w:rsidR="00C96A1B" w:rsidRPr="00754F69" w:rsidRDefault="00C96A1B" w:rsidP="00C96A1B">
            <w:pPr>
              <w:pStyle w:val="af0"/>
              <w:spacing w:after="0"/>
              <w:rPr>
                <w:b/>
                <w:bCs/>
                <w:sz w:val="16"/>
                <w:szCs w:val="16"/>
                <w:lang w:val="en-US" w:eastAsia="zh-CN"/>
              </w:rPr>
            </w:pPr>
            <w:r w:rsidRPr="007C4D19">
              <w:rPr>
                <w:sz w:val="16"/>
                <w:szCs w:val="16"/>
                <w:lang w:val="en-US"/>
              </w:rPr>
              <w:t>A.7.3.1.5  Inter-band inter-frequency asynchronous DAPS handover from FR1 to FR2</w:t>
            </w:r>
          </w:p>
        </w:tc>
        <w:tc>
          <w:tcPr>
            <w:tcW w:w="992" w:type="dxa"/>
          </w:tcPr>
          <w:p w14:paraId="5EEDF1CC" w14:textId="5B304F6D" w:rsidR="00C96A1B" w:rsidRPr="00AF6079" w:rsidRDefault="00DD4F6C" w:rsidP="00C96A1B">
            <w:pPr>
              <w:pStyle w:val="af0"/>
              <w:spacing w:after="0"/>
              <w:jc w:val="center"/>
              <w:rPr>
                <w:sz w:val="16"/>
                <w:szCs w:val="16"/>
                <w:lang w:val="en-US" w:eastAsia="zh-CN"/>
              </w:rPr>
            </w:pPr>
            <w:r>
              <w:rPr>
                <w:sz w:val="16"/>
                <w:szCs w:val="16"/>
                <w:lang w:val="en-US" w:eastAsia="zh-CN"/>
              </w:rPr>
              <w:t>Y</w:t>
            </w:r>
          </w:p>
        </w:tc>
        <w:tc>
          <w:tcPr>
            <w:tcW w:w="850" w:type="dxa"/>
          </w:tcPr>
          <w:p w14:paraId="69620921" w14:textId="62F5D86B" w:rsidR="00C96A1B" w:rsidRPr="00AF6079" w:rsidRDefault="00C96A1B" w:rsidP="00C96A1B">
            <w:pPr>
              <w:pStyle w:val="af0"/>
              <w:spacing w:after="0"/>
              <w:jc w:val="center"/>
              <w:rPr>
                <w:sz w:val="16"/>
                <w:szCs w:val="16"/>
                <w:lang w:val="en-US" w:eastAsia="zh-CN"/>
              </w:rPr>
            </w:pPr>
          </w:p>
        </w:tc>
        <w:tc>
          <w:tcPr>
            <w:tcW w:w="709" w:type="dxa"/>
          </w:tcPr>
          <w:p w14:paraId="71053803" w14:textId="3A2E72ED" w:rsidR="00C96A1B" w:rsidRPr="00AF6079" w:rsidRDefault="00C96A1B" w:rsidP="00C96A1B">
            <w:pPr>
              <w:pStyle w:val="af0"/>
              <w:spacing w:after="0"/>
              <w:jc w:val="center"/>
              <w:rPr>
                <w:sz w:val="16"/>
                <w:szCs w:val="16"/>
                <w:lang w:val="en-US" w:eastAsia="zh-CN"/>
              </w:rPr>
            </w:pPr>
          </w:p>
        </w:tc>
        <w:tc>
          <w:tcPr>
            <w:tcW w:w="567" w:type="dxa"/>
          </w:tcPr>
          <w:p w14:paraId="7042C30C" w14:textId="1282ACDE" w:rsidR="00C96A1B" w:rsidRPr="00AF6079" w:rsidRDefault="00C96A1B" w:rsidP="00C96A1B">
            <w:pPr>
              <w:pStyle w:val="af0"/>
              <w:spacing w:after="0"/>
              <w:jc w:val="center"/>
              <w:rPr>
                <w:sz w:val="16"/>
                <w:szCs w:val="16"/>
                <w:lang w:val="en-US" w:eastAsia="zh-CN"/>
              </w:rPr>
            </w:pPr>
          </w:p>
        </w:tc>
      </w:tr>
      <w:tr w:rsidR="00C96A1B" w:rsidRPr="00754F69" w14:paraId="73E375C7" w14:textId="77777777" w:rsidTr="00DD4F6C">
        <w:tc>
          <w:tcPr>
            <w:tcW w:w="452" w:type="dxa"/>
          </w:tcPr>
          <w:p w14:paraId="0C12E9BD" w14:textId="77777777" w:rsidR="00C96A1B" w:rsidRPr="00754F69" w:rsidRDefault="00C96A1B" w:rsidP="00C96A1B">
            <w:pPr>
              <w:pStyle w:val="af0"/>
              <w:spacing w:after="0"/>
              <w:rPr>
                <w:b/>
                <w:bCs/>
                <w:sz w:val="16"/>
                <w:szCs w:val="16"/>
                <w:lang w:val="en-US" w:eastAsia="zh-CN"/>
              </w:rPr>
            </w:pPr>
            <w:r w:rsidRPr="00754F69">
              <w:rPr>
                <w:b/>
                <w:bCs/>
                <w:sz w:val="16"/>
                <w:szCs w:val="16"/>
                <w:lang w:val="en-US" w:eastAsia="zh-CN"/>
              </w:rPr>
              <w:t>1</w:t>
            </w:r>
            <w:r>
              <w:rPr>
                <w:b/>
                <w:bCs/>
                <w:sz w:val="16"/>
                <w:szCs w:val="16"/>
                <w:lang w:val="en-US" w:eastAsia="zh-CN"/>
              </w:rPr>
              <w:t>4</w:t>
            </w:r>
          </w:p>
        </w:tc>
        <w:tc>
          <w:tcPr>
            <w:tcW w:w="5639" w:type="dxa"/>
          </w:tcPr>
          <w:p w14:paraId="4C9D9F86" w14:textId="77777777" w:rsidR="00C96A1B" w:rsidRPr="00754F69" w:rsidRDefault="00C96A1B" w:rsidP="00C96A1B">
            <w:pPr>
              <w:pStyle w:val="af0"/>
              <w:spacing w:after="0"/>
              <w:rPr>
                <w:b/>
                <w:bCs/>
                <w:sz w:val="16"/>
                <w:szCs w:val="16"/>
                <w:lang w:val="en-US" w:eastAsia="zh-CN"/>
              </w:rPr>
            </w:pPr>
            <w:r w:rsidRPr="007C4D19">
              <w:rPr>
                <w:sz w:val="16"/>
                <w:szCs w:val="16"/>
                <w:lang w:val="en-US"/>
              </w:rPr>
              <w:t>A.7.5.3.2  SCell Activation and deactivation for FR1+FR2 inter-band with target SCell in FR2</w:t>
            </w:r>
          </w:p>
        </w:tc>
        <w:tc>
          <w:tcPr>
            <w:tcW w:w="992" w:type="dxa"/>
          </w:tcPr>
          <w:p w14:paraId="55FDA36E" w14:textId="12436AB5" w:rsidR="00C96A1B" w:rsidRPr="00AF6079" w:rsidRDefault="00C96A1B" w:rsidP="00C96A1B">
            <w:pPr>
              <w:pStyle w:val="af0"/>
              <w:spacing w:after="0"/>
              <w:jc w:val="center"/>
              <w:rPr>
                <w:sz w:val="16"/>
                <w:szCs w:val="16"/>
                <w:lang w:val="en-US" w:eastAsia="zh-CN"/>
              </w:rPr>
            </w:pPr>
          </w:p>
        </w:tc>
        <w:tc>
          <w:tcPr>
            <w:tcW w:w="850" w:type="dxa"/>
          </w:tcPr>
          <w:p w14:paraId="7E73A54C" w14:textId="1C0F4E81" w:rsidR="00C96A1B" w:rsidRPr="00AF6079" w:rsidRDefault="00C96A1B" w:rsidP="00C96A1B">
            <w:pPr>
              <w:pStyle w:val="af0"/>
              <w:spacing w:after="0"/>
              <w:jc w:val="center"/>
              <w:rPr>
                <w:sz w:val="16"/>
                <w:szCs w:val="16"/>
                <w:lang w:val="en-US" w:eastAsia="zh-CN"/>
              </w:rPr>
            </w:pPr>
          </w:p>
        </w:tc>
        <w:tc>
          <w:tcPr>
            <w:tcW w:w="709" w:type="dxa"/>
          </w:tcPr>
          <w:p w14:paraId="35995BDB" w14:textId="2F82BBC0" w:rsidR="00C96A1B" w:rsidRPr="00AF6079" w:rsidRDefault="00C96A1B" w:rsidP="00C96A1B">
            <w:pPr>
              <w:pStyle w:val="af0"/>
              <w:spacing w:after="0"/>
              <w:jc w:val="center"/>
              <w:rPr>
                <w:sz w:val="16"/>
                <w:szCs w:val="16"/>
                <w:lang w:val="en-US" w:eastAsia="zh-CN"/>
              </w:rPr>
            </w:pPr>
          </w:p>
        </w:tc>
        <w:tc>
          <w:tcPr>
            <w:tcW w:w="567" w:type="dxa"/>
          </w:tcPr>
          <w:p w14:paraId="5765B527" w14:textId="22FBC35E" w:rsidR="00C96A1B" w:rsidRPr="00AF6079" w:rsidRDefault="00C96A1B" w:rsidP="00C96A1B">
            <w:pPr>
              <w:pStyle w:val="af0"/>
              <w:spacing w:after="0"/>
              <w:jc w:val="center"/>
              <w:rPr>
                <w:sz w:val="16"/>
                <w:szCs w:val="16"/>
                <w:lang w:val="en-US" w:eastAsia="zh-CN"/>
              </w:rPr>
            </w:pPr>
          </w:p>
        </w:tc>
      </w:tr>
      <w:tr w:rsidR="00C96A1B" w:rsidRPr="00754F69" w14:paraId="07615301" w14:textId="77777777" w:rsidTr="00DD4F6C">
        <w:tc>
          <w:tcPr>
            <w:tcW w:w="452" w:type="dxa"/>
          </w:tcPr>
          <w:p w14:paraId="782A409C" w14:textId="77777777" w:rsidR="00C96A1B" w:rsidRPr="00754F69" w:rsidRDefault="00C96A1B" w:rsidP="00C96A1B">
            <w:pPr>
              <w:pStyle w:val="af0"/>
              <w:spacing w:after="0"/>
              <w:rPr>
                <w:b/>
                <w:bCs/>
                <w:sz w:val="16"/>
                <w:szCs w:val="16"/>
                <w:lang w:val="en-US" w:eastAsia="zh-CN"/>
              </w:rPr>
            </w:pPr>
            <w:r w:rsidRPr="00754F69">
              <w:rPr>
                <w:b/>
                <w:bCs/>
                <w:sz w:val="16"/>
                <w:szCs w:val="16"/>
                <w:lang w:val="en-US" w:eastAsia="zh-CN"/>
              </w:rPr>
              <w:t>1</w:t>
            </w:r>
            <w:r>
              <w:rPr>
                <w:b/>
                <w:bCs/>
                <w:sz w:val="16"/>
                <w:szCs w:val="16"/>
                <w:lang w:val="en-US" w:eastAsia="zh-CN"/>
              </w:rPr>
              <w:t>5</w:t>
            </w:r>
          </w:p>
        </w:tc>
        <w:tc>
          <w:tcPr>
            <w:tcW w:w="5639" w:type="dxa"/>
          </w:tcPr>
          <w:p w14:paraId="07FDA17A" w14:textId="77777777" w:rsidR="00C96A1B" w:rsidRPr="00754F69" w:rsidRDefault="00C96A1B" w:rsidP="00C96A1B">
            <w:pPr>
              <w:pStyle w:val="af0"/>
              <w:spacing w:after="0"/>
              <w:rPr>
                <w:b/>
                <w:bCs/>
                <w:sz w:val="16"/>
                <w:szCs w:val="16"/>
                <w:lang w:val="en-US" w:eastAsia="zh-CN"/>
              </w:rPr>
            </w:pPr>
            <w:r w:rsidRPr="007C4D19">
              <w:rPr>
                <w:sz w:val="16"/>
                <w:szCs w:val="16"/>
                <w:lang w:val="en-US"/>
              </w:rPr>
              <w:t>A.7.5.6.1.2  NR FR1-NR FR2 DL active BWP switch of PCell with non-DRX in SA</w:t>
            </w:r>
          </w:p>
        </w:tc>
        <w:tc>
          <w:tcPr>
            <w:tcW w:w="992" w:type="dxa"/>
          </w:tcPr>
          <w:p w14:paraId="28288217" w14:textId="12AB1A25" w:rsidR="00C96A1B" w:rsidRPr="00AF6079" w:rsidRDefault="00C96A1B" w:rsidP="00C96A1B">
            <w:pPr>
              <w:pStyle w:val="af0"/>
              <w:spacing w:after="0"/>
              <w:jc w:val="center"/>
              <w:rPr>
                <w:sz w:val="16"/>
                <w:szCs w:val="16"/>
                <w:lang w:val="en-US" w:eastAsia="zh-CN"/>
              </w:rPr>
            </w:pPr>
          </w:p>
        </w:tc>
        <w:tc>
          <w:tcPr>
            <w:tcW w:w="850" w:type="dxa"/>
          </w:tcPr>
          <w:p w14:paraId="35136BBF" w14:textId="3F614BF0" w:rsidR="00C96A1B" w:rsidRPr="00AF6079" w:rsidRDefault="00C96A1B" w:rsidP="00C96A1B">
            <w:pPr>
              <w:pStyle w:val="af0"/>
              <w:spacing w:after="0"/>
              <w:jc w:val="center"/>
              <w:rPr>
                <w:sz w:val="16"/>
                <w:szCs w:val="16"/>
                <w:lang w:val="en-US" w:eastAsia="zh-CN"/>
              </w:rPr>
            </w:pPr>
          </w:p>
        </w:tc>
        <w:tc>
          <w:tcPr>
            <w:tcW w:w="709" w:type="dxa"/>
          </w:tcPr>
          <w:p w14:paraId="45194B7D" w14:textId="7AEC86EA" w:rsidR="00C96A1B" w:rsidRPr="00AF6079" w:rsidRDefault="00C96A1B" w:rsidP="00C96A1B">
            <w:pPr>
              <w:pStyle w:val="af0"/>
              <w:spacing w:after="0"/>
              <w:jc w:val="center"/>
              <w:rPr>
                <w:sz w:val="16"/>
                <w:szCs w:val="16"/>
                <w:lang w:val="en-US" w:eastAsia="zh-CN"/>
              </w:rPr>
            </w:pPr>
          </w:p>
        </w:tc>
        <w:tc>
          <w:tcPr>
            <w:tcW w:w="567" w:type="dxa"/>
          </w:tcPr>
          <w:p w14:paraId="7671D0B9" w14:textId="45697CFB" w:rsidR="00C96A1B" w:rsidRPr="00AF6079" w:rsidRDefault="00C96A1B" w:rsidP="00C96A1B">
            <w:pPr>
              <w:pStyle w:val="af0"/>
              <w:spacing w:after="0"/>
              <w:jc w:val="center"/>
              <w:rPr>
                <w:sz w:val="16"/>
                <w:szCs w:val="16"/>
                <w:lang w:val="en-US" w:eastAsia="zh-CN"/>
              </w:rPr>
            </w:pPr>
          </w:p>
        </w:tc>
      </w:tr>
      <w:tr w:rsidR="00C96A1B" w:rsidRPr="00754F69" w14:paraId="02FDD07C" w14:textId="77777777" w:rsidTr="00DD4F6C">
        <w:tc>
          <w:tcPr>
            <w:tcW w:w="452" w:type="dxa"/>
          </w:tcPr>
          <w:p w14:paraId="3BBA0257" w14:textId="77777777" w:rsidR="00C96A1B" w:rsidRPr="00754F69" w:rsidRDefault="00C96A1B" w:rsidP="00C96A1B">
            <w:pPr>
              <w:pStyle w:val="af0"/>
              <w:spacing w:after="0"/>
              <w:rPr>
                <w:b/>
                <w:bCs/>
                <w:sz w:val="16"/>
                <w:szCs w:val="16"/>
                <w:lang w:val="en-US" w:eastAsia="zh-CN"/>
              </w:rPr>
            </w:pPr>
            <w:r w:rsidRPr="00754F69">
              <w:rPr>
                <w:b/>
                <w:bCs/>
                <w:sz w:val="16"/>
                <w:szCs w:val="16"/>
                <w:lang w:val="en-US" w:eastAsia="zh-CN"/>
              </w:rPr>
              <w:t>1</w:t>
            </w:r>
            <w:r>
              <w:rPr>
                <w:b/>
                <w:bCs/>
                <w:sz w:val="16"/>
                <w:szCs w:val="16"/>
                <w:lang w:val="en-US" w:eastAsia="zh-CN"/>
              </w:rPr>
              <w:t>6</w:t>
            </w:r>
          </w:p>
        </w:tc>
        <w:tc>
          <w:tcPr>
            <w:tcW w:w="5639" w:type="dxa"/>
          </w:tcPr>
          <w:p w14:paraId="69F88730" w14:textId="77777777" w:rsidR="00C96A1B" w:rsidRPr="00427D7E" w:rsidRDefault="00C96A1B" w:rsidP="00C96A1B">
            <w:pPr>
              <w:pStyle w:val="af0"/>
              <w:spacing w:after="0"/>
              <w:rPr>
                <w:sz w:val="16"/>
                <w:szCs w:val="16"/>
                <w:lang w:val="en-US" w:eastAsia="zh-CN"/>
              </w:rPr>
            </w:pPr>
            <w:r w:rsidRPr="00427D7E">
              <w:rPr>
                <w:sz w:val="16"/>
                <w:szCs w:val="16"/>
                <w:lang w:val="en-US" w:eastAsia="zh-CN"/>
              </w:rPr>
              <w:t>A.7.5.7.1</w:t>
            </w:r>
            <w:r>
              <w:rPr>
                <w:sz w:val="16"/>
                <w:szCs w:val="16"/>
                <w:lang w:val="en-US" w:eastAsia="zh-CN"/>
              </w:rPr>
              <w:t xml:space="preserve"> </w:t>
            </w:r>
            <w:r w:rsidRPr="00427D7E">
              <w:rPr>
                <w:sz w:val="16"/>
                <w:szCs w:val="16"/>
                <w:lang w:val="en-US" w:eastAsia="zh-CN"/>
              </w:rPr>
              <w:t>Addition and Release Delay of known NR PSCell</w:t>
            </w:r>
          </w:p>
        </w:tc>
        <w:tc>
          <w:tcPr>
            <w:tcW w:w="992" w:type="dxa"/>
          </w:tcPr>
          <w:p w14:paraId="7E67367E" w14:textId="0854249D" w:rsidR="00C96A1B" w:rsidRPr="00AF6079" w:rsidRDefault="00C96A1B" w:rsidP="00C96A1B">
            <w:pPr>
              <w:pStyle w:val="af0"/>
              <w:spacing w:after="0"/>
              <w:jc w:val="center"/>
              <w:rPr>
                <w:sz w:val="16"/>
                <w:szCs w:val="16"/>
                <w:lang w:val="en-US" w:eastAsia="zh-CN"/>
              </w:rPr>
            </w:pPr>
          </w:p>
        </w:tc>
        <w:tc>
          <w:tcPr>
            <w:tcW w:w="850" w:type="dxa"/>
          </w:tcPr>
          <w:p w14:paraId="58A27BDA" w14:textId="541D0952" w:rsidR="00C96A1B" w:rsidRPr="00AF6079" w:rsidRDefault="001C74D5" w:rsidP="00C96A1B">
            <w:pPr>
              <w:pStyle w:val="af0"/>
              <w:spacing w:after="0"/>
              <w:jc w:val="center"/>
              <w:rPr>
                <w:sz w:val="16"/>
                <w:szCs w:val="16"/>
                <w:lang w:val="en-US" w:eastAsia="zh-CN"/>
              </w:rPr>
            </w:pPr>
            <w:r>
              <w:rPr>
                <w:sz w:val="16"/>
                <w:szCs w:val="16"/>
                <w:lang w:val="en-US" w:eastAsia="zh-CN"/>
              </w:rPr>
              <w:t>Y</w:t>
            </w:r>
          </w:p>
        </w:tc>
        <w:tc>
          <w:tcPr>
            <w:tcW w:w="709" w:type="dxa"/>
          </w:tcPr>
          <w:p w14:paraId="6C76529A" w14:textId="3C0A5D0D" w:rsidR="00C96A1B" w:rsidRPr="00AF6079" w:rsidRDefault="00C96A1B" w:rsidP="00C96A1B">
            <w:pPr>
              <w:pStyle w:val="af0"/>
              <w:spacing w:after="0"/>
              <w:jc w:val="center"/>
              <w:rPr>
                <w:sz w:val="16"/>
                <w:szCs w:val="16"/>
                <w:lang w:val="en-US" w:eastAsia="zh-CN"/>
              </w:rPr>
            </w:pPr>
          </w:p>
        </w:tc>
        <w:tc>
          <w:tcPr>
            <w:tcW w:w="567" w:type="dxa"/>
          </w:tcPr>
          <w:p w14:paraId="124BDA2E" w14:textId="5F00C820" w:rsidR="00C96A1B" w:rsidRPr="00AF6079" w:rsidRDefault="00C96A1B" w:rsidP="00C96A1B">
            <w:pPr>
              <w:pStyle w:val="af0"/>
              <w:spacing w:after="0"/>
              <w:jc w:val="center"/>
              <w:rPr>
                <w:sz w:val="16"/>
                <w:szCs w:val="16"/>
                <w:lang w:val="en-US" w:eastAsia="zh-CN"/>
              </w:rPr>
            </w:pPr>
          </w:p>
        </w:tc>
      </w:tr>
      <w:tr w:rsidR="00C96A1B" w:rsidRPr="00754F69" w14:paraId="462D972A" w14:textId="77777777" w:rsidTr="00DD4F6C">
        <w:tc>
          <w:tcPr>
            <w:tcW w:w="452" w:type="dxa"/>
          </w:tcPr>
          <w:p w14:paraId="5E33DA3F" w14:textId="77777777" w:rsidR="00C96A1B" w:rsidRPr="00754F69" w:rsidRDefault="00C96A1B" w:rsidP="00C96A1B">
            <w:pPr>
              <w:pStyle w:val="af0"/>
              <w:spacing w:after="0"/>
              <w:rPr>
                <w:b/>
                <w:bCs/>
                <w:sz w:val="16"/>
                <w:szCs w:val="16"/>
                <w:lang w:val="en-US" w:eastAsia="zh-CN"/>
              </w:rPr>
            </w:pPr>
            <w:r w:rsidRPr="00754F69">
              <w:rPr>
                <w:b/>
                <w:bCs/>
                <w:sz w:val="16"/>
                <w:szCs w:val="16"/>
                <w:lang w:val="en-US" w:eastAsia="zh-CN"/>
              </w:rPr>
              <w:t>1</w:t>
            </w:r>
            <w:r>
              <w:rPr>
                <w:b/>
                <w:bCs/>
                <w:sz w:val="16"/>
                <w:szCs w:val="16"/>
                <w:lang w:val="en-US" w:eastAsia="zh-CN"/>
              </w:rPr>
              <w:t>7</w:t>
            </w:r>
          </w:p>
        </w:tc>
        <w:tc>
          <w:tcPr>
            <w:tcW w:w="5639" w:type="dxa"/>
          </w:tcPr>
          <w:p w14:paraId="06487B62" w14:textId="77777777" w:rsidR="00C96A1B" w:rsidRPr="00427D7E" w:rsidRDefault="00C96A1B" w:rsidP="00C96A1B">
            <w:pPr>
              <w:pStyle w:val="af0"/>
              <w:spacing w:after="0"/>
              <w:rPr>
                <w:sz w:val="16"/>
                <w:szCs w:val="16"/>
                <w:lang w:val="en-US" w:eastAsia="zh-CN"/>
              </w:rPr>
            </w:pPr>
            <w:r w:rsidRPr="00427D7E">
              <w:rPr>
                <w:sz w:val="16"/>
                <w:szCs w:val="16"/>
                <w:lang w:val="en-US" w:eastAsia="zh-CN"/>
              </w:rPr>
              <w:t>A.7.5.7.2</w:t>
            </w:r>
            <w:r>
              <w:rPr>
                <w:sz w:val="16"/>
                <w:szCs w:val="16"/>
                <w:lang w:val="en-US" w:eastAsia="zh-CN"/>
              </w:rPr>
              <w:t xml:space="preserve"> </w:t>
            </w:r>
            <w:r w:rsidRPr="00427D7E">
              <w:rPr>
                <w:sz w:val="16"/>
                <w:szCs w:val="16"/>
                <w:lang w:val="en-US" w:eastAsia="zh-CN"/>
              </w:rPr>
              <w:t>Addition and Release Delay of unknown NR PSCell</w:t>
            </w:r>
          </w:p>
        </w:tc>
        <w:tc>
          <w:tcPr>
            <w:tcW w:w="992" w:type="dxa"/>
          </w:tcPr>
          <w:p w14:paraId="25B21693" w14:textId="5CA0C83A" w:rsidR="00C96A1B" w:rsidRPr="00AF6079" w:rsidRDefault="00C96A1B" w:rsidP="00C96A1B">
            <w:pPr>
              <w:pStyle w:val="af0"/>
              <w:spacing w:after="0"/>
              <w:jc w:val="center"/>
              <w:rPr>
                <w:sz w:val="16"/>
                <w:szCs w:val="16"/>
                <w:lang w:val="en-US" w:eastAsia="zh-CN"/>
              </w:rPr>
            </w:pPr>
          </w:p>
        </w:tc>
        <w:tc>
          <w:tcPr>
            <w:tcW w:w="850" w:type="dxa"/>
          </w:tcPr>
          <w:p w14:paraId="3C18D32E" w14:textId="78FB7450" w:rsidR="00C96A1B" w:rsidRPr="00AF6079" w:rsidRDefault="001C74D5" w:rsidP="00C96A1B">
            <w:pPr>
              <w:pStyle w:val="af0"/>
              <w:spacing w:after="0"/>
              <w:jc w:val="center"/>
              <w:rPr>
                <w:sz w:val="16"/>
                <w:szCs w:val="16"/>
                <w:lang w:val="en-US" w:eastAsia="zh-CN"/>
              </w:rPr>
            </w:pPr>
            <w:r>
              <w:rPr>
                <w:sz w:val="16"/>
                <w:szCs w:val="16"/>
                <w:lang w:val="en-US" w:eastAsia="zh-CN"/>
              </w:rPr>
              <w:t>Y</w:t>
            </w:r>
          </w:p>
        </w:tc>
        <w:tc>
          <w:tcPr>
            <w:tcW w:w="709" w:type="dxa"/>
          </w:tcPr>
          <w:p w14:paraId="1F6A5405" w14:textId="4D1B4391" w:rsidR="00C96A1B" w:rsidRPr="00AF6079" w:rsidRDefault="00C96A1B" w:rsidP="00C96A1B">
            <w:pPr>
              <w:pStyle w:val="af0"/>
              <w:spacing w:after="0"/>
              <w:jc w:val="center"/>
              <w:rPr>
                <w:sz w:val="16"/>
                <w:szCs w:val="16"/>
                <w:lang w:val="en-US" w:eastAsia="zh-CN"/>
              </w:rPr>
            </w:pPr>
          </w:p>
        </w:tc>
        <w:tc>
          <w:tcPr>
            <w:tcW w:w="567" w:type="dxa"/>
          </w:tcPr>
          <w:p w14:paraId="4D260228" w14:textId="74A08500" w:rsidR="00C96A1B" w:rsidRPr="00AF6079" w:rsidRDefault="00C96A1B" w:rsidP="00C96A1B">
            <w:pPr>
              <w:pStyle w:val="af0"/>
              <w:spacing w:after="0"/>
              <w:jc w:val="center"/>
              <w:rPr>
                <w:sz w:val="16"/>
                <w:szCs w:val="16"/>
                <w:lang w:val="en-US" w:eastAsia="zh-CN"/>
              </w:rPr>
            </w:pPr>
          </w:p>
        </w:tc>
      </w:tr>
      <w:tr w:rsidR="00C96A1B" w:rsidRPr="00754F69" w14:paraId="5643BB47" w14:textId="77777777" w:rsidTr="00DD4F6C">
        <w:tc>
          <w:tcPr>
            <w:tcW w:w="452" w:type="dxa"/>
          </w:tcPr>
          <w:p w14:paraId="5E0D0FE8" w14:textId="77777777" w:rsidR="00C96A1B" w:rsidRPr="00754F69" w:rsidRDefault="00C96A1B" w:rsidP="00C96A1B">
            <w:pPr>
              <w:pStyle w:val="af0"/>
              <w:spacing w:after="0"/>
              <w:rPr>
                <w:b/>
                <w:bCs/>
                <w:sz w:val="16"/>
                <w:szCs w:val="16"/>
                <w:lang w:val="en-US" w:eastAsia="zh-CN"/>
              </w:rPr>
            </w:pPr>
            <w:r>
              <w:rPr>
                <w:b/>
                <w:bCs/>
                <w:sz w:val="16"/>
                <w:szCs w:val="16"/>
                <w:lang w:val="en-US" w:eastAsia="zh-CN"/>
              </w:rPr>
              <w:t>18</w:t>
            </w:r>
          </w:p>
        </w:tc>
        <w:tc>
          <w:tcPr>
            <w:tcW w:w="5639" w:type="dxa"/>
          </w:tcPr>
          <w:p w14:paraId="36281578" w14:textId="77777777" w:rsidR="00C96A1B" w:rsidRPr="00427D7E" w:rsidRDefault="00C96A1B" w:rsidP="00C96A1B">
            <w:pPr>
              <w:pStyle w:val="af0"/>
              <w:spacing w:after="0"/>
              <w:rPr>
                <w:sz w:val="16"/>
                <w:szCs w:val="16"/>
                <w:lang w:val="en-US" w:eastAsia="zh-CN"/>
              </w:rPr>
            </w:pPr>
            <w:r w:rsidRPr="008D587C">
              <w:rPr>
                <w:sz w:val="16"/>
                <w:szCs w:val="16"/>
                <w:lang w:val="en-US" w:eastAsia="zh-CN"/>
              </w:rPr>
              <w:t>A.7.6.2.5</w:t>
            </w:r>
            <w:r>
              <w:rPr>
                <w:sz w:val="16"/>
                <w:szCs w:val="16"/>
                <w:lang w:val="en-US" w:eastAsia="zh-CN"/>
              </w:rPr>
              <w:t xml:space="preserve"> </w:t>
            </w:r>
            <w:r w:rsidRPr="008D587C">
              <w:rPr>
                <w:sz w:val="16"/>
                <w:szCs w:val="16"/>
                <w:lang w:val="en-US" w:eastAsia="zh-CN"/>
              </w:rPr>
              <w:t>SA event triggered reporting tests for FR2 without SSB time index detection when DRX is not used (PCell in FR1)</w:t>
            </w:r>
          </w:p>
        </w:tc>
        <w:tc>
          <w:tcPr>
            <w:tcW w:w="992" w:type="dxa"/>
          </w:tcPr>
          <w:p w14:paraId="3ACC5C6F" w14:textId="4B219DC8" w:rsidR="00C96A1B" w:rsidRPr="007070D7" w:rsidRDefault="00C96A1B" w:rsidP="00C96A1B">
            <w:pPr>
              <w:pStyle w:val="af0"/>
              <w:spacing w:after="0"/>
              <w:jc w:val="center"/>
              <w:rPr>
                <w:sz w:val="16"/>
                <w:szCs w:val="16"/>
                <w:lang w:val="en-US" w:eastAsia="zh-CN"/>
              </w:rPr>
            </w:pPr>
          </w:p>
        </w:tc>
        <w:tc>
          <w:tcPr>
            <w:tcW w:w="850" w:type="dxa"/>
          </w:tcPr>
          <w:p w14:paraId="4D02DEDF" w14:textId="1F2E37DB" w:rsidR="00C96A1B" w:rsidRPr="007070D7" w:rsidRDefault="00C96A1B" w:rsidP="00C96A1B">
            <w:pPr>
              <w:pStyle w:val="af0"/>
              <w:spacing w:after="0"/>
              <w:jc w:val="center"/>
              <w:rPr>
                <w:sz w:val="16"/>
                <w:szCs w:val="16"/>
                <w:lang w:val="en-US" w:eastAsia="zh-CN"/>
              </w:rPr>
            </w:pPr>
          </w:p>
        </w:tc>
        <w:tc>
          <w:tcPr>
            <w:tcW w:w="709" w:type="dxa"/>
          </w:tcPr>
          <w:p w14:paraId="022CF4F8" w14:textId="3EFA4A79" w:rsidR="00C96A1B" w:rsidRPr="007070D7" w:rsidRDefault="00C96A1B" w:rsidP="00C96A1B">
            <w:pPr>
              <w:pStyle w:val="af0"/>
              <w:spacing w:after="0"/>
              <w:jc w:val="center"/>
              <w:rPr>
                <w:sz w:val="16"/>
                <w:szCs w:val="16"/>
                <w:lang w:val="en-US" w:eastAsia="zh-CN"/>
              </w:rPr>
            </w:pPr>
          </w:p>
        </w:tc>
        <w:tc>
          <w:tcPr>
            <w:tcW w:w="567" w:type="dxa"/>
          </w:tcPr>
          <w:p w14:paraId="11BE8D69" w14:textId="29FBE12D" w:rsidR="00C96A1B" w:rsidRPr="00556B4F" w:rsidRDefault="00C96A1B" w:rsidP="00C96A1B">
            <w:pPr>
              <w:pStyle w:val="af0"/>
              <w:spacing w:after="0"/>
              <w:jc w:val="center"/>
              <w:rPr>
                <w:sz w:val="16"/>
                <w:szCs w:val="16"/>
                <w:lang w:val="en-US" w:eastAsia="zh-CN"/>
              </w:rPr>
            </w:pPr>
          </w:p>
        </w:tc>
      </w:tr>
      <w:tr w:rsidR="00C96A1B" w:rsidRPr="00754F69" w14:paraId="37CB6BF6" w14:textId="77777777" w:rsidTr="00DD4F6C">
        <w:tc>
          <w:tcPr>
            <w:tcW w:w="452" w:type="dxa"/>
          </w:tcPr>
          <w:p w14:paraId="7F74843B" w14:textId="77777777" w:rsidR="00C96A1B" w:rsidRPr="00754F69" w:rsidRDefault="00C96A1B" w:rsidP="00C96A1B">
            <w:pPr>
              <w:pStyle w:val="af0"/>
              <w:spacing w:after="0"/>
              <w:rPr>
                <w:b/>
                <w:bCs/>
                <w:sz w:val="16"/>
                <w:szCs w:val="16"/>
                <w:lang w:val="en-US" w:eastAsia="zh-CN"/>
              </w:rPr>
            </w:pPr>
            <w:r>
              <w:rPr>
                <w:b/>
                <w:bCs/>
                <w:sz w:val="16"/>
                <w:szCs w:val="16"/>
                <w:lang w:val="en-US" w:eastAsia="zh-CN"/>
              </w:rPr>
              <w:t>19</w:t>
            </w:r>
          </w:p>
        </w:tc>
        <w:tc>
          <w:tcPr>
            <w:tcW w:w="5639" w:type="dxa"/>
          </w:tcPr>
          <w:p w14:paraId="3401CBC9" w14:textId="77777777" w:rsidR="00C96A1B" w:rsidRPr="00427D7E" w:rsidRDefault="00C96A1B" w:rsidP="00C96A1B">
            <w:pPr>
              <w:pStyle w:val="af0"/>
              <w:spacing w:after="0"/>
              <w:rPr>
                <w:sz w:val="16"/>
                <w:szCs w:val="16"/>
                <w:lang w:val="en-US" w:eastAsia="zh-CN"/>
              </w:rPr>
            </w:pPr>
            <w:r w:rsidRPr="008D587C">
              <w:rPr>
                <w:sz w:val="16"/>
                <w:szCs w:val="16"/>
                <w:lang w:val="en-US" w:eastAsia="zh-CN"/>
              </w:rPr>
              <w:t>A.7.6.2.6</w:t>
            </w:r>
            <w:r>
              <w:rPr>
                <w:sz w:val="16"/>
                <w:szCs w:val="16"/>
                <w:lang w:val="en-US" w:eastAsia="zh-CN"/>
              </w:rPr>
              <w:t xml:space="preserve"> </w:t>
            </w:r>
            <w:r w:rsidRPr="008D587C">
              <w:rPr>
                <w:sz w:val="16"/>
                <w:szCs w:val="16"/>
                <w:lang w:val="en-US" w:eastAsia="zh-CN"/>
              </w:rPr>
              <w:t>SA event triggered reporting tests for FR2 without SSB time index detection when DRX is used (PCell in FR1)</w:t>
            </w:r>
          </w:p>
        </w:tc>
        <w:tc>
          <w:tcPr>
            <w:tcW w:w="992" w:type="dxa"/>
          </w:tcPr>
          <w:p w14:paraId="43F3BDB4" w14:textId="4591EF89" w:rsidR="00C96A1B" w:rsidRPr="007070D7" w:rsidRDefault="00C96A1B" w:rsidP="00C96A1B">
            <w:pPr>
              <w:pStyle w:val="af0"/>
              <w:spacing w:after="0"/>
              <w:jc w:val="center"/>
              <w:rPr>
                <w:sz w:val="16"/>
                <w:szCs w:val="16"/>
                <w:lang w:val="en-US" w:eastAsia="zh-CN"/>
              </w:rPr>
            </w:pPr>
          </w:p>
        </w:tc>
        <w:tc>
          <w:tcPr>
            <w:tcW w:w="850" w:type="dxa"/>
          </w:tcPr>
          <w:p w14:paraId="78C17A81" w14:textId="63AED799" w:rsidR="00C96A1B" w:rsidRPr="007070D7" w:rsidRDefault="00C96A1B" w:rsidP="00C96A1B">
            <w:pPr>
              <w:pStyle w:val="af0"/>
              <w:spacing w:after="0"/>
              <w:jc w:val="center"/>
              <w:rPr>
                <w:sz w:val="16"/>
                <w:szCs w:val="16"/>
                <w:lang w:val="en-US" w:eastAsia="zh-CN"/>
              </w:rPr>
            </w:pPr>
          </w:p>
        </w:tc>
        <w:tc>
          <w:tcPr>
            <w:tcW w:w="709" w:type="dxa"/>
          </w:tcPr>
          <w:p w14:paraId="31859815" w14:textId="7EC0B931" w:rsidR="00C96A1B" w:rsidRPr="007070D7" w:rsidRDefault="00C96A1B" w:rsidP="00C96A1B">
            <w:pPr>
              <w:pStyle w:val="af0"/>
              <w:spacing w:after="0"/>
              <w:jc w:val="center"/>
              <w:rPr>
                <w:sz w:val="16"/>
                <w:szCs w:val="16"/>
                <w:lang w:val="en-US" w:eastAsia="zh-CN"/>
              </w:rPr>
            </w:pPr>
          </w:p>
        </w:tc>
        <w:tc>
          <w:tcPr>
            <w:tcW w:w="567" w:type="dxa"/>
          </w:tcPr>
          <w:p w14:paraId="6D2822C9" w14:textId="2307D69B" w:rsidR="00C96A1B" w:rsidRPr="00556B4F" w:rsidRDefault="00C96A1B" w:rsidP="00C96A1B">
            <w:pPr>
              <w:pStyle w:val="af0"/>
              <w:spacing w:after="0"/>
              <w:jc w:val="center"/>
              <w:rPr>
                <w:sz w:val="16"/>
                <w:szCs w:val="16"/>
                <w:lang w:val="en-US" w:eastAsia="zh-CN"/>
              </w:rPr>
            </w:pPr>
          </w:p>
        </w:tc>
      </w:tr>
      <w:tr w:rsidR="00C96A1B" w:rsidRPr="00754F69" w14:paraId="05DCA701" w14:textId="77777777" w:rsidTr="00DD4F6C">
        <w:tc>
          <w:tcPr>
            <w:tcW w:w="452" w:type="dxa"/>
          </w:tcPr>
          <w:p w14:paraId="11F9886C" w14:textId="77777777" w:rsidR="00C96A1B" w:rsidRPr="00754F69" w:rsidRDefault="00C96A1B" w:rsidP="00C96A1B">
            <w:pPr>
              <w:pStyle w:val="af0"/>
              <w:spacing w:after="0"/>
              <w:rPr>
                <w:b/>
                <w:bCs/>
                <w:sz w:val="16"/>
                <w:szCs w:val="16"/>
                <w:lang w:val="en-US" w:eastAsia="zh-CN"/>
              </w:rPr>
            </w:pPr>
            <w:r>
              <w:rPr>
                <w:b/>
                <w:bCs/>
                <w:sz w:val="16"/>
                <w:szCs w:val="16"/>
                <w:lang w:val="en-US" w:eastAsia="zh-CN"/>
              </w:rPr>
              <w:t>20</w:t>
            </w:r>
          </w:p>
        </w:tc>
        <w:tc>
          <w:tcPr>
            <w:tcW w:w="5639" w:type="dxa"/>
          </w:tcPr>
          <w:p w14:paraId="2CF358B9" w14:textId="77777777" w:rsidR="00C96A1B" w:rsidRPr="00427D7E" w:rsidRDefault="00C96A1B" w:rsidP="00C96A1B">
            <w:pPr>
              <w:pStyle w:val="af0"/>
              <w:spacing w:after="0"/>
              <w:rPr>
                <w:sz w:val="16"/>
                <w:szCs w:val="16"/>
                <w:lang w:val="en-US" w:eastAsia="zh-CN"/>
              </w:rPr>
            </w:pPr>
            <w:r w:rsidRPr="008D587C">
              <w:rPr>
                <w:sz w:val="16"/>
                <w:szCs w:val="16"/>
                <w:lang w:val="en-US" w:eastAsia="zh-CN"/>
              </w:rPr>
              <w:t>A.7.6.2.7</w:t>
            </w:r>
            <w:r>
              <w:rPr>
                <w:sz w:val="16"/>
                <w:szCs w:val="16"/>
                <w:lang w:val="en-US" w:eastAsia="zh-CN"/>
              </w:rPr>
              <w:t xml:space="preserve"> </w:t>
            </w:r>
            <w:r w:rsidRPr="008D587C">
              <w:rPr>
                <w:sz w:val="16"/>
                <w:szCs w:val="16"/>
                <w:lang w:val="en-US" w:eastAsia="zh-CN"/>
              </w:rPr>
              <w:t>SA event triggered reporting tests for FR2 with SSB time index detection when DRX is not used (PCell in FR1)</w:t>
            </w:r>
          </w:p>
        </w:tc>
        <w:tc>
          <w:tcPr>
            <w:tcW w:w="992" w:type="dxa"/>
          </w:tcPr>
          <w:p w14:paraId="0E9F819C" w14:textId="163F728A" w:rsidR="00C96A1B" w:rsidRPr="007070D7" w:rsidRDefault="00C96A1B" w:rsidP="00C96A1B">
            <w:pPr>
              <w:pStyle w:val="af0"/>
              <w:spacing w:after="0"/>
              <w:jc w:val="center"/>
              <w:rPr>
                <w:sz w:val="16"/>
                <w:szCs w:val="16"/>
                <w:lang w:val="en-US" w:eastAsia="zh-CN"/>
              </w:rPr>
            </w:pPr>
          </w:p>
        </w:tc>
        <w:tc>
          <w:tcPr>
            <w:tcW w:w="850" w:type="dxa"/>
          </w:tcPr>
          <w:p w14:paraId="183BED54" w14:textId="0A9F2447" w:rsidR="00C96A1B" w:rsidRPr="007070D7" w:rsidRDefault="00C96A1B" w:rsidP="00C96A1B">
            <w:pPr>
              <w:pStyle w:val="af0"/>
              <w:spacing w:after="0"/>
              <w:jc w:val="center"/>
              <w:rPr>
                <w:sz w:val="16"/>
                <w:szCs w:val="16"/>
                <w:lang w:val="en-US" w:eastAsia="zh-CN"/>
              </w:rPr>
            </w:pPr>
          </w:p>
        </w:tc>
        <w:tc>
          <w:tcPr>
            <w:tcW w:w="709" w:type="dxa"/>
          </w:tcPr>
          <w:p w14:paraId="4E0C7712" w14:textId="4D21DD32" w:rsidR="00C96A1B" w:rsidRPr="007070D7" w:rsidRDefault="00C96A1B" w:rsidP="00C96A1B">
            <w:pPr>
              <w:pStyle w:val="af0"/>
              <w:spacing w:after="0"/>
              <w:jc w:val="center"/>
              <w:rPr>
                <w:sz w:val="16"/>
                <w:szCs w:val="16"/>
                <w:lang w:val="en-US" w:eastAsia="zh-CN"/>
              </w:rPr>
            </w:pPr>
          </w:p>
        </w:tc>
        <w:tc>
          <w:tcPr>
            <w:tcW w:w="567" w:type="dxa"/>
          </w:tcPr>
          <w:p w14:paraId="4F40D949" w14:textId="428D988B" w:rsidR="00C96A1B" w:rsidRPr="00556B4F" w:rsidRDefault="00C96A1B" w:rsidP="00C96A1B">
            <w:pPr>
              <w:pStyle w:val="af0"/>
              <w:spacing w:after="0"/>
              <w:jc w:val="center"/>
              <w:rPr>
                <w:sz w:val="16"/>
                <w:szCs w:val="16"/>
                <w:lang w:val="en-US" w:eastAsia="zh-CN"/>
              </w:rPr>
            </w:pPr>
          </w:p>
        </w:tc>
      </w:tr>
      <w:tr w:rsidR="00C96A1B" w:rsidRPr="00754F69" w14:paraId="4662B1AE" w14:textId="77777777" w:rsidTr="00DD4F6C">
        <w:tc>
          <w:tcPr>
            <w:tcW w:w="452" w:type="dxa"/>
          </w:tcPr>
          <w:p w14:paraId="7CFF90E6" w14:textId="77777777" w:rsidR="00C96A1B" w:rsidRPr="00754F69" w:rsidRDefault="00C96A1B" w:rsidP="00C96A1B">
            <w:pPr>
              <w:pStyle w:val="af0"/>
              <w:spacing w:after="0"/>
              <w:rPr>
                <w:b/>
                <w:bCs/>
                <w:sz w:val="16"/>
                <w:szCs w:val="16"/>
                <w:lang w:val="en-US" w:eastAsia="zh-CN"/>
              </w:rPr>
            </w:pPr>
            <w:r>
              <w:rPr>
                <w:b/>
                <w:bCs/>
                <w:sz w:val="16"/>
                <w:szCs w:val="16"/>
                <w:lang w:val="en-US" w:eastAsia="zh-CN"/>
              </w:rPr>
              <w:t>21</w:t>
            </w:r>
          </w:p>
        </w:tc>
        <w:tc>
          <w:tcPr>
            <w:tcW w:w="5639" w:type="dxa"/>
          </w:tcPr>
          <w:p w14:paraId="7366C8F4" w14:textId="77777777" w:rsidR="00C96A1B" w:rsidRPr="00427D7E" w:rsidRDefault="00C96A1B" w:rsidP="00C96A1B">
            <w:pPr>
              <w:pStyle w:val="af0"/>
              <w:spacing w:after="0"/>
              <w:rPr>
                <w:sz w:val="16"/>
                <w:szCs w:val="16"/>
                <w:lang w:val="en-US" w:eastAsia="zh-CN"/>
              </w:rPr>
            </w:pPr>
            <w:r w:rsidRPr="008D587C">
              <w:rPr>
                <w:sz w:val="16"/>
                <w:szCs w:val="16"/>
                <w:lang w:val="en-US" w:eastAsia="zh-CN"/>
              </w:rPr>
              <w:t>A.7.6.2.8</w:t>
            </w:r>
            <w:r>
              <w:rPr>
                <w:sz w:val="16"/>
                <w:szCs w:val="16"/>
                <w:lang w:val="en-US" w:eastAsia="zh-CN"/>
              </w:rPr>
              <w:t xml:space="preserve"> </w:t>
            </w:r>
            <w:r w:rsidRPr="008D587C">
              <w:rPr>
                <w:sz w:val="16"/>
                <w:szCs w:val="16"/>
                <w:lang w:val="en-US" w:eastAsia="zh-CN"/>
              </w:rPr>
              <w:t>SA event triggered reporting tests for FR2 with SSB time index detection when DRX is used (PCell in FR1)</w:t>
            </w:r>
          </w:p>
        </w:tc>
        <w:tc>
          <w:tcPr>
            <w:tcW w:w="992" w:type="dxa"/>
          </w:tcPr>
          <w:p w14:paraId="49382D27" w14:textId="49FAD672" w:rsidR="00C96A1B" w:rsidRPr="007070D7" w:rsidRDefault="00C96A1B" w:rsidP="00C96A1B">
            <w:pPr>
              <w:pStyle w:val="af0"/>
              <w:spacing w:after="0"/>
              <w:jc w:val="center"/>
              <w:rPr>
                <w:sz w:val="16"/>
                <w:szCs w:val="16"/>
                <w:lang w:val="en-US" w:eastAsia="zh-CN"/>
              </w:rPr>
            </w:pPr>
          </w:p>
        </w:tc>
        <w:tc>
          <w:tcPr>
            <w:tcW w:w="850" w:type="dxa"/>
          </w:tcPr>
          <w:p w14:paraId="0B291C65" w14:textId="1B19DB32" w:rsidR="00C96A1B" w:rsidRPr="007070D7" w:rsidRDefault="00C96A1B" w:rsidP="00C96A1B">
            <w:pPr>
              <w:pStyle w:val="af0"/>
              <w:spacing w:after="0"/>
              <w:jc w:val="center"/>
              <w:rPr>
                <w:sz w:val="16"/>
                <w:szCs w:val="16"/>
                <w:lang w:val="en-US" w:eastAsia="zh-CN"/>
              </w:rPr>
            </w:pPr>
          </w:p>
        </w:tc>
        <w:tc>
          <w:tcPr>
            <w:tcW w:w="709" w:type="dxa"/>
          </w:tcPr>
          <w:p w14:paraId="4332FF65" w14:textId="671B6DBC" w:rsidR="00C96A1B" w:rsidRPr="007070D7" w:rsidRDefault="00C96A1B" w:rsidP="00C96A1B">
            <w:pPr>
              <w:pStyle w:val="af0"/>
              <w:spacing w:after="0"/>
              <w:jc w:val="center"/>
              <w:rPr>
                <w:sz w:val="16"/>
                <w:szCs w:val="16"/>
                <w:lang w:val="en-US" w:eastAsia="zh-CN"/>
              </w:rPr>
            </w:pPr>
          </w:p>
        </w:tc>
        <w:tc>
          <w:tcPr>
            <w:tcW w:w="567" w:type="dxa"/>
          </w:tcPr>
          <w:p w14:paraId="167CA215" w14:textId="272F92B2" w:rsidR="00C96A1B" w:rsidRPr="00556B4F" w:rsidRDefault="00C96A1B" w:rsidP="00C96A1B">
            <w:pPr>
              <w:pStyle w:val="af0"/>
              <w:spacing w:after="0"/>
              <w:jc w:val="center"/>
              <w:rPr>
                <w:sz w:val="16"/>
                <w:szCs w:val="16"/>
                <w:lang w:val="en-US" w:eastAsia="zh-CN"/>
              </w:rPr>
            </w:pPr>
          </w:p>
        </w:tc>
      </w:tr>
      <w:tr w:rsidR="00C96A1B" w:rsidRPr="00754F69" w14:paraId="5537182D" w14:textId="77777777" w:rsidTr="00DD4F6C">
        <w:tc>
          <w:tcPr>
            <w:tcW w:w="452" w:type="dxa"/>
          </w:tcPr>
          <w:p w14:paraId="534746F0" w14:textId="77777777" w:rsidR="00C96A1B" w:rsidRPr="00754F69" w:rsidRDefault="00C96A1B" w:rsidP="00C96A1B">
            <w:pPr>
              <w:pStyle w:val="af0"/>
              <w:spacing w:after="0"/>
              <w:rPr>
                <w:b/>
                <w:bCs/>
                <w:sz w:val="16"/>
                <w:szCs w:val="16"/>
                <w:lang w:val="en-US" w:eastAsia="zh-CN"/>
              </w:rPr>
            </w:pPr>
            <w:r>
              <w:rPr>
                <w:b/>
                <w:bCs/>
                <w:sz w:val="16"/>
                <w:szCs w:val="16"/>
                <w:lang w:val="en-US" w:eastAsia="zh-CN"/>
              </w:rPr>
              <w:t>22</w:t>
            </w:r>
          </w:p>
        </w:tc>
        <w:tc>
          <w:tcPr>
            <w:tcW w:w="5639" w:type="dxa"/>
          </w:tcPr>
          <w:p w14:paraId="70794026" w14:textId="77777777" w:rsidR="00C96A1B" w:rsidRPr="00427D7E" w:rsidRDefault="00C96A1B" w:rsidP="00C96A1B">
            <w:pPr>
              <w:pStyle w:val="af0"/>
              <w:spacing w:after="0"/>
              <w:rPr>
                <w:sz w:val="16"/>
                <w:szCs w:val="16"/>
                <w:lang w:val="en-US" w:eastAsia="zh-CN"/>
              </w:rPr>
            </w:pPr>
            <w:r w:rsidRPr="00704F57">
              <w:rPr>
                <w:sz w:val="16"/>
                <w:szCs w:val="16"/>
                <w:lang w:val="en-US" w:eastAsia="zh-CN"/>
              </w:rPr>
              <w:t>A.7.7.1.3</w:t>
            </w:r>
            <w:r>
              <w:rPr>
                <w:sz w:val="16"/>
                <w:szCs w:val="16"/>
                <w:lang w:val="en-US" w:eastAsia="zh-CN"/>
              </w:rPr>
              <w:t xml:space="preserve"> </w:t>
            </w:r>
            <w:r w:rsidRPr="00704F57">
              <w:rPr>
                <w:sz w:val="16"/>
                <w:szCs w:val="16"/>
                <w:lang w:val="en-US" w:eastAsia="zh-CN"/>
              </w:rPr>
              <w:t>SA inter-frequency measurement accuracy with FR1 serving cell and FR2 target cell</w:t>
            </w:r>
          </w:p>
        </w:tc>
        <w:tc>
          <w:tcPr>
            <w:tcW w:w="992" w:type="dxa"/>
          </w:tcPr>
          <w:p w14:paraId="769EDF46" w14:textId="54553FD2" w:rsidR="00C96A1B" w:rsidRPr="007070D7" w:rsidRDefault="00C96A1B" w:rsidP="00C96A1B">
            <w:pPr>
              <w:pStyle w:val="af0"/>
              <w:spacing w:after="0"/>
              <w:jc w:val="center"/>
              <w:rPr>
                <w:sz w:val="16"/>
                <w:szCs w:val="16"/>
                <w:lang w:val="en-US" w:eastAsia="zh-CN"/>
              </w:rPr>
            </w:pPr>
          </w:p>
        </w:tc>
        <w:tc>
          <w:tcPr>
            <w:tcW w:w="850" w:type="dxa"/>
          </w:tcPr>
          <w:p w14:paraId="47E868CE" w14:textId="61AA25FC" w:rsidR="00C96A1B" w:rsidRPr="007070D7" w:rsidRDefault="001C74D5" w:rsidP="00C96A1B">
            <w:pPr>
              <w:pStyle w:val="af0"/>
              <w:spacing w:after="0"/>
              <w:jc w:val="center"/>
              <w:rPr>
                <w:sz w:val="16"/>
                <w:szCs w:val="16"/>
                <w:lang w:val="en-US" w:eastAsia="zh-CN"/>
              </w:rPr>
            </w:pPr>
            <w:r>
              <w:rPr>
                <w:sz w:val="16"/>
                <w:szCs w:val="16"/>
                <w:lang w:val="en-US" w:eastAsia="zh-CN"/>
              </w:rPr>
              <w:t>Y</w:t>
            </w:r>
          </w:p>
        </w:tc>
        <w:tc>
          <w:tcPr>
            <w:tcW w:w="709" w:type="dxa"/>
          </w:tcPr>
          <w:p w14:paraId="3A0981BA" w14:textId="19C751E5" w:rsidR="00C96A1B" w:rsidRPr="007070D7" w:rsidRDefault="00C96A1B" w:rsidP="00C96A1B">
            <w:pPr>
              <w:pStyle w:val="af0"/>
              <w:spacing w:after="0"/>
              <w:jc w:val="center"/>
              <w:rPr>
                <w:sz w:val="16"/>
                <w:szCs w:val="16"/>
                <w:lang w:val="en-US" w:eastAsia="zh-CN"/>
              </w:rPr>
            </w:pPr>
          </w:p>
        </w:tc>
        <w:tc>
          <w:tcPr>
            <w:tcW w:w="567" w:type="dxa"/>
          </w:tcPr>
          <w:p w14:paraId="19C27CB6" w14:textId="224DB28B" w:rsidR="00C96A1B" w:rsidRPr="00556B4F" w:rsidRDefault="00C96A1B" w:rsidP="00C96A1B">
            <w:pPr>
              <w:pStyle w:val="af0"/>
              <w:spacing w:after="0"/>
              <w:jc w:val="center"/>
              <w:rPr>
                <w:sz w:val="16"/>
                <w:szCs w:val="16"/>
                <w:lang w:val="en-US" w:eastAsia="zh-CN"/>
              </w:rPr>
            </w:pPr>
          </w:p>
        </w:tc>
      </w:tr>
      <w:tr w:rsidR="00C96A1B" w:rsidRPr="00754F69" w14:paraId="1BA38815" w14:textId="77777777" w:rsidTr="00DD4F6C">
        <w:tc>
          <w:tcPr>
            <w:tcW w:w="452" w:type="dxa"/>
          </w:tcPr>
          <w:p w14:paraId="3DA749D1" w14:textId="77777777" w:rsidR="00C96A1B" w:rsidRPr="00754F69" w:rsidRDefault="00C96A1B" w:rsidP="00C96A1B">
            <w:pPr>
              <w:pStyle w:val="af0"/>
              <w:spacing w:after="0"/>
              <w:rPr>
                <w:b/>
                <w:bCs/>
                <w:sz w:val="16"/>
                <w:szCs w:val="16"/>
                <w:lang w:val="en-US" w:eastAsia="zh-CN"/>
              </w:rPr>
            </w:pPr>
            <w:r>
              <w:rPr>
                <w:b/>
                <w:bCs/>
                <w:sz w:val="16"/>
                <w:szCs w:val="16"/>
                <w:lang w:val="en-US" w:eastAsia="zh-CN"/>
              </w:rPr>
              <w:t>23</w:t>
            </w:r>
          </w:p>
        </w:tc>
        <w:tc>
          <w:tcPr>
            <w:tcW w:w="5639" w:type="dxa"/>
          </w:tcPr>
          <w:p w14:paraId="55C7BE1A" w14:textId="77777777" w:rsidR="00C96A1B" w:rsidRPr="000E3E80" w:rsidRDefault="00C96A1B" w:rsidP="00C96A1B">
            <w:pPr>
              <w:pStyle w:val="af0"/>
              <w:spacing w:after="0"/>
              <w:rPr>
                <w:sz w:val="16"/>
                <w:szCs w:val="16"/>
                <w:lang w:val="en-CA"/>
              </w:rPr>
            </w:pPr>
            <w:r w:rsidRPr="000E3E80">
              <w:rPr>
                <w:sz w:val="16"/>
                <w:szCs w:val="16"/>
                <w:lang w:val="en-CA"/>
              </w:rPr>
              <w:t>A.8.4.2.5</w:t>
            </w:r>
            <w:r>
              <w:rPr>
                <w:sz w:val="16"/>
                <w:szCs w:val="16"/>
                <w:lang w:val="en-CA"/>
              </w:rPr>
              <w:t xml:space="preserve"> </w:t>
            </w:r>
            <w:r w:rsidRPr="000E3E80">
              <w:rPr>
                <w:sz w:val="16"/>
                <w:szCs w:val="16"/>
                <w:lang w:val="en-CA"/>
              </w:rPr>
              <w:t>NR Inter-RAT event triggered reporting tests for FR2 without SSB time index detection when DRX is not used</w:t>
            </w:r>
          </w:p>
        </w:tc>
        <w:tc>
          <w:tcPr>
            <w:tcW w:w="992" w:type="dxa"/>
          </w:tcPr>
          <w:p w14:paraId="6AD4C9DA" w14:textId="38E260F8" w:rsidR="00C96A1B" w:rsidRPr="007070D7" w:rsidRDefault="00C96A1B" w:rsidP="00C96A1B">
            <w:pPr>
              <w:pStyle w:val="af0"/>
              <w:spacing w:after="0"/>
              <w:jc w:val="center"/>
              <w:rPr>
                <w:sz w:val="16"/>
                <w:szCs w:val="16"/>
                <w:lang w:val="en-US" w:eastAsia="zh-CN"/>
              </w:rPr>
            </w:pPr>
          </w:p>
        </w:tc>
        <w:tc>
          <w:tcPr>
            <w:tcW w:w="850" w:type="dxa"/>
          </w:tcPr>
          <w:p w14:paraId="0050AB4F" w14:textId="657E49CE" w:rsidR="00C96A1B" w:rsidRPr="007070D7" w:rsidRDefault="00C96A1B" w:rsidP="00C96A1B">
            <w:pPr>
              <w:pStyle w:val="af0"/>
              <w:spacing w:after="0"/>
              <w:jc w:val="center"/>
              <w:rPr>
                <w:sz w:val="16"/>
                <w:szCs w:val="16"/>
                <w:lang w:val="en-US" w:eastAsia="zh-CN"/>
              </w:rPr>
            </w:pPr>
          </w:p>
        </w:tc>
        <w:tc>
          <w:tcPr>
            <w:tcW w:w="709" w:type="dxa"/>
          </w:tcPr>
          <w:p w14:paraId="31C89399" w14:textId="4A12D3CD" w:rsidR="00C96A1B" w:rsidRPr="007070D7" w:rsidRDefault="00C96A1B" w:rsidP="00C96A1B">
            <w:pPr>
              <w:pStyle w:val="af0"/>
              <w:spacing w:after="0"/>
              <w:jc w:val="center"/>
              <w:rPr>
                <w:sz w:val="16"/>
                <w:szCs w:val="16"/>
                <w:lang w:val="en-US" w:eastAsia="zh-CN"/>
              </w:rPr>
            </w:pPr>
          </w:p>
        </w:tc>
        <w:tc>
          <w:tcPr>
            <w:tcW w:w="567" w:type="dxa"/>
          </w:tcPr>
          <w:p w14:paraId="76D31A44" w14:textId="0E9D780A" w:rsidR="00C96A1B" w:rsidRPr="00556B4F" w:rsidRDefault="00C96A1B" w:rsidP="00C96A1B">
            <w:pPr>
              <w:pStyle w:val="af0"/>
              <w:spacing w:after="0"/>
              <w:jc w:val="center"/>
              <w:rPr>
                <w:sz w:val="16"/>
                <w:szCs w:val="16"/>
                <w:lang w:val="en-US" w:eastAsia="zh-CN"/>
              </w:rPr>
            </w:pPr>
          </w:p>
        </w:tc>
      </w:tr>
      <w:tr w:rsidR="00C96A1B" w:rsidRPr="00754F69" w14:paraId="3CCB101F" w14:textId="77777777" w:rsidTr="00DD4F6C">
        <w:tc>
          <w:tcPr>
            <w:tcW w:w="452" w:type="dxa"/>
          </w:tcPr>
          <w:p w14:paraId="6BA85E53" w14:textId="77777777" w:rsidR="00C96A1B" w:rsidRPr="00754F69" w:rsidRDefault="00C96A1B" w:rsidP="00C96A1B">
            <w:pPr>
              <w:pStyle w:val="af0"/>
              <w:spacing w:after="0"/>
              <w:rPr>
                <w:b/>
                <w:bCs/>
                <w:sz w:val="16"/>
                <w:szCs w:val="16"/>
                <w:lang w:val="en-US" w:eastAsia="zh-CN"/>
              </w:rPr>
            </w:pPr>
            <w:r>
              <w:rPr>
                <w:b/>
                <w:bCs/>
                <w:sz w:val="16"/>
                <w:szCs w:val="16"/>
                <w:lang w:val="en-US" w:eastAsia="zh-CN"/>
              </w:rPr>
              <w:t>24</w:t>
            </w:r>
          </w:p>
        </w:tc>
        <w:tc>
          <w:tcPr>
            <w:tcW w:w="5639" w:type="dxa"/>
          </w:tcPr>
          <w:p w14:paraId="3537880B" w14:textId="77777777" w:rsidR="00C96A1B" w:rsidRPr="000E3E80" w:rsidRDefault="00C96A1B" w:rsidP="00C96A1B">
            <w:pPr>
              <w:pStyle w:val="af0"/>
              <w:spacing w:after="0"/>
              <w:rPr>
                <w:sz w:val="16"/>
                <w:szCs w:val="16"/>
                <w:lang w:val="en-CA"/>
              </w:rPr>
            </w:pPr>
            <w:r w:rsidRPr="000E3E80">
              <w:rPr>
                <w:sz w:val="16"/>
                <w:szCs w:val="16"/>
                <w:lang w:val="en-CA"/>
              </w:rPr>
              <w:t>A.8.4.2.6</w:t>
            </w:r>
            <w:r>
              <w:rPr>
                <w:sz w:val="16"/>
                <w:szCs w:val="16"/>
                <w:lang w:val="en-CA"/>
              </w:rPr>
              <w:t xml:space="preserve"> </w:t>
            </w:r>
            <w:r w:rsidRPr="000E3E80">
              <w:rPr>
                <w:sz w:val="16"/>
                <w:szCs w:val="16"/>
                <w:lang w:val="en-CA"/>
              </w:rPr>
              <w:t>NR Inter-RAT event triggered reporting tests for FR2 without SSB time index detection when DRX is used</w:t>
            </w:r>
          </w:p>
        </w:tc>
        <w:tc>
          <w:tcPr>
            <w:tcW w:w="992" w:type="dxa"/>
          </w:tcPr>
          <w:p w14:paraId="2E6AEB6F" w14:textId="4F9F8535" w:rsidR="00C96A1B" w:rsidRPr="007070D7" w:rsidRDefault="00C96A1B" w:rsidP="00C96A1B">
            <w:pPr>
              <w:pStyle w:val="af0"/>
              <w:spacing w:after="0"/>
              <w:jc w:val="center"/>
              <w:rPr>
                <w:sz w:val="16"/>
                <w:szCs w:val="16"/>
                <w:lang w:val="en-US" w:eastAsia="zh-CN"/>
              </w:rPr>
            </w:pPr>
          </w:p>
        </w:tc>
        <w:tc>
          <w:tcPr>
            <w:tcW w:w="850" w:type="dxa"/>
          </w:tcPr>
          <w:p w14:paraId="56D6C835" w14:textId="5FAECA9B" w:rsidR="00C96A1B" w:rsidRPr="007070D7" w:rsidRDefault="00C96A1B" w:rsidP="00C96A1B">
            <w:pPr>
              <w:pStyle w:val="af0"/>
              <w:spacing w:after="0"/>
              <w:jc w:val="center"/>
              <w:rPr>
                <w:sz w:val="16"/>
                <w:szCs w:val="16"/>
                <w:lang w:val="en-US" w:eastAsia="zh-CN"/>
              </w:rPr>
            </w:pPr>
          </w:p>
        </w:tc>
        <w:tc>
          <w:tcPr>
            <w:tcW w:w="709" w:type="dxa"/>
          </w:tcPr>
          <w:p w14:paraId="08CB6CA7" w14:textId="6C55AD2C" w:rsidR="00C96A1B" w:rsidRPr="007070D7" w:rsidRDefault="00C96A1B" w:rsidP="00C96A1B">
            <w:pPr>
              <w:pStyle w:val="af0"/>
              <w:spacing w:after="0"/>
              <w:jc w:val="center"/>
              <w:rPr>
                <w:sz w:val="16"/>
                <w:szCs w:val="16"/>
                <w:lang w:val="en-US" w:eastAsia="zh-CN"/>
              </w:rPr>
            </w:pPr>
          </w:p>
        </w:tc>
        <w:tc>
          <w:tcPr>
            <w:tcW w:w="567" w:type="dxa"/>
          </w:tcPr>
          <w:p w14:paraId="7F13FC82" w14:textId="4F5433D7" w:rsidR="00C96A1B" w:rsidRPr="00556B4F" w:rsidRDefault="00C96A1B" w:rsidP="00C96A1B">
            <w:pPr>
              <w:pStyle w:val="af0"/>
              <w:spacing w:after="0"/>
              <w:jc w:val="center"/>
              <w:rPr>
                <w:sz w:val="16"/>
                <w:szCs w:val="16"/>
                <w:lang w:val="en-US" w:eastAsia="zh-CN"/>
              </w:rPr>
            </w:pPr>
          </w:p>
        </w:tc>
      </w:tr>
      <w:tr w:rsidR="00C96A1B" w:rsidRPr="00754F69" w14:paraId="5114B689" w14:textId="77777777" w:rsidTr="00DD4F6C">
        <w:tc>
          <w:tcPr>
            <w:tcW w:w="452" w:type="dxa"/>
          </w:tcPr>
          <w:p w14:paraId="553649B4" w14:textId="77777777" w:rsidR="00C96A1B" w:rsidRPr="00754F69" w:rsidRDefault="00C96A1B" w:rsidP="00C96A1B">
            <w:pPr>
              <w:pStyle w:val="af0"/>
              <w:spacing w:after="0"/>
              <w:rPr>
                <w:b/>
                <w:bCs/>
                <w:sz w:val="16"/>
                <w:szCs w:val="16"/>
                <w:lang w:val="en-US" w:eastAsia="zh-CN"/>
              </w:rPr>
            </w:pPr>
            <w:r>
              <w:rPr>
                <w:b/>
                <w:bCs/>
                <w:sz w:val="16"/>
                <w:szCs w:val="16"/>
                <w:lang w:val="en-US" w:eastAsia="zh-CN"/>
              </w:rPr>
              <w:t>25</w:t>
            </w:r>
          </w:p>
        </w:tc>
        <w:tc>
          <w:tcPr>
            <w:tcW w:w="5639" w:type="dxa"/>
          </w:tcPr>
          <w:p w14:paraId="1EB6736E" w14:textId="77777777" w:rsidR="00C96A1B" w:rsidRPr="000E3E80" w:rsidRDefault="00C96A1B" w:rsidP="00C96A1B">
            <w:pPr>
              <w:pStyle w:val="af0"/>
              <w:spacing w:after="0"/>
              <w:rPr>
                <w:sz w:val="16"/>
                <w:szCs w:val="16"/>
                <w:lang w:val="en-CA"/>
              </w:rPr>
            </w:pPr>
            <w:r w:rsidRPr="000E3E80">
              <w:rPr>
                <w:sz w:val="16"/>
                <w:szCs w:val="16"/>
                <w:lang w:val="en-CA"/>
              </w:rPr>
              <w:t>A.8.4.2.7</w:t>
            </w:r>
            <w:r>
              <w:rPr>
                <w:sz w:val="16"/>
                <w:szCs w:val="16"/>
                <w:lang w:val="en-CA"/>
              </w:rPr>
              <w:t xml:space="preserve"> </w:t>
            </w:r>
            <w:r w:rsidRPr="000E3E80">
              <w:rPr>
                <w:sz w:val="16"/>
                <w:szCs w:val="16"/>
                <w:lang w:val="en-CA"/>
              </w:rPr>
              <w:t>NR Inter-RAT event triggered reporting tests for FR2 with SSB time index detection when DRX is not used</w:t>
            </w:r>
          </w:p>
        </w:tc>
        <w:tc>
          <w:tcPr>
            <w:tcW w:w="992" w:type="dxa"/>
          </w:tcPr>
          <w:p w14:paraId="58771229" w14:textId="0DE582BD" w:rsidR="00C96A1B" w:rsidRPr="007070D7" w:rsidRDefault="00C96A1B" w:rsidP="00C96A1B">
            <w:pPr>
              <w:pStyle w:val="af0"/>
              <w:spacing w:after="0"/>
              <w:jc w:val="center"/>
              <w:rPr>
                <w:sz w:val="16"/>
                <w:szCs w:val="16"/>
                <w:lang w:val="en-US" w:eastAsia="zh-CN"/>
              </w:rPr>
            </w:pPr>
          </w:p>
        </w:tc>
        <w:tc>
          <w:tcPr>
            <w:tcW w:w="850" w:type="dxa"/>
          </w:tcPr>
          <w:p w14:paraId="6B008882" w14:textId="35C6277C" w:rsidR="00C96A1B" w:rsidRPr="007070D7" w:rsidRDefault="00C96A1B" w:rsidP="00C96A1B">
            <w:pPr>
              <w:pStyle w:val="af0"/>
              <w:spacing w:after="0"/>
              <w:jc w:val="center"/>
              <w:rPr>
                <w:sz w:val="16"/>
                <w:szCs w:val="16"/>
                <w:lang w:val="en-US" w:eastAsia="zh-CN"/>
              </w:rPr>
            </w:pPr>
          </w:p>
        </w:tc>
        <w:tc>
          <w:tcPr>
            <w:tcW w:w="709" w:type="dxa"/>
          </w:tcPr>
          <w:p w14:paraId="0E81C65C" w14:textId="3BC5FB5C" w:rsidR="00C96A1B" w:rsidRPr="007070D7" w:rsidRDefault="00C96A1B" w:rsidP="00C96A1B">
            <w:pPr>
              <w:pStyle w:val="af0"/>
              <w:spacing w:after="0"/>
              <w:jc w:val="center"/>
              <w:rPr>
                <w:sz w:val="16"/>
                <w:szCs w:val="16"/>
                <w:lang w:val="en-US" w:eastAsia="zh-CN"/>
              </w:rPr>
            </w:pPr>
          </w:p>
        </w:tc>
        <w:tc>
          <w:tcPr>
            <w:tcW w:w="567" w:type="dxa"/>
          </w:tcPr>
          <w:p w14:paraId="23A376E3" w14:textId="2DE16AAB" w:rsidR="00C96A1B" w:rsidRPr="00556B4F" w:rsidRDefault="00C96A1B" w:rsidP="00C96A1B">
            <w:pPr>
              <w:pStyle w:val="af0"/>
              <w:spacing w:after="0"/>
              <w:jc w:val="center"/>
              <w:rPr>
                <w:sz w:val="16"/>
                <w:szCs w:val="16"/>
                <w:lang w:val="en-US" w:eastAsia="zh-CN"/>
              </w:rPr>
            </w:pPr>
          </w:p>
        </w:tc>
      </w:tr>
      <w:tr w:rsidR="00C96A1B" w:rsidRPr="00754F69" w14:paraId="54958281" w14:textId="77777777" w:rsidTr="00DD4F6C">
        <w:tc>
          <w:tcPr>
            <w:tcW w:w="452" w:type="dxa"/>
          </w:tcPr>
          <w:p w14:paraId="22AB77F8" w14:textId="77777777" w:rsidR="00C96A1B" w:rsidRPr="00754F69" w:rsidRDefault="00C96A1B" w:rsidP="00C96A1B">
            <w:pPr>
              <w:pStyle w:val="af0"/>
              <w:spacing w:after="0"/>
              <w:rPr>
                <w:b/>
                <w:bCs/>
                <w:sz w:val="16"/>
                <w:szCs w:val="16"/>
                <w:lang w:val="en-US" w:eastAsia="zh-CN"/>
              </w:rPr>
            </w:pPr>
            <w:r>
              <w:rPr>
                <w:b/>
                <w:bCs/>
                <w:sz w:val="16"/>
                <w:szCs w:val="16"/>
                <w:lang w:val="en-US" w:eastAsia="zh-CN"/>
              </w:rPr>
              <w:t>26</w:t>
            </w:r>
          </w:p>
        </w:tc>
        <w:tc>
          <w:tcPr>
            <w:tcW w:w="5639" w:type="dxa"/>
          </w:tcPr>
          <w:p w14:paraId="27262289" w14:textId="77777777" w:rsidR="00C96A1B" w:rsidRPr="000E3E80" w:rsidRDefault="00C96A1B" w:rsidP="00C96A1B">
            <w:pPr>
              <w:pStyle w:val="af0"/>
              <w:spacing w:after="0"/>
              <w:rPr>
                <w:sz w:val="16"/>
                <w:szCs w:val="16"/>
                <w:lang w:val="en-CA"/>
              </w:rPr>
            </w:pPr>
            <w:r w:rsidRPr="000E3E80">
              <w:rPr>
                <w:sz w:val="16"/>
                <w:szCs w:val="16"/>
                <w:lang w:val="en-CA"/>
              </w:rPr>
              <w:t>A.8.4.2.8</w:t>
            </w:r>
            <w:r>
              <w:rPr>
                <w:sz w:val="16"/>
                <w:szCs w:val="16"/>
                <w:lang w:val="en-CA"/>
              </w:rPr>
              <w:t xml:space="preserve"> </w:t>
            </w:r>
            <w:r w:rsidRPr="000E3E80">
              <w:rPr>
                <w:sz w:val="16"/>
                <w:szCs w:val="16"/>
                <w:lang w:val="en-CA"/>
              </w:rPr>
              <w:t>NR Inter-RAT event triggered reporting tests for FR2 with SSB time index detection when DRX is used</w:t>
            </w:r>
          </w:p>
        </w:tc>
        <w:tc>
          <w:tcPr>
            <w:tcW w:w="992" w:type="dxa"/>
          </w:tcPr>
          <w:p w14:paraId="7D07B982" w14:textId="661626E3" w:rsidR="00C96A1B" w:rsidRPr="007070D7" w:rsidRDefault="00C96A1B" w:rsidP="00C96A1B">
            <w:pPr>
              <w:pStyle w:val="af0"/>
              <w:spacing w:after="0"/>
              <w:jc w:val="center"/>
              <w:rPr>
                <w:sz w:val="16"/>
                <w:szCs w:val="16"/>
                <w:lang w:val="en-US" w:eastAsia="zh-CN"/>
              </w:rPr>
            </w:pPr>
          </w:p>
        </w:tc>
        <w:tc>
          <w:tcPr>
            <w:tcW w:w="850" w:type="dxa"/>
          </w:tcPr>
          <w:p w14:paraId="2C64A4F7" w14:textId="38D53319" w:rsidR="00C96A1B" w:rsidRPr="007070D7" w:rsidRDefault="00C96A1B" w:rsidP="00C96A1B">
            <w:pPr>
              <w:pStyle w:val="af0"/>
              <w:spacing w:after="0"/>
              <w:jc w:val="center"/>
              <w:rPr>
                <w:sz w:val="16"/>
                <w:szCs w:val="16"/>
                <w:lang w:val="en-US" w:eastAsia="zh-CN"/>
              </w:rPr>
            </w:pPr>
          </w:p>
        </w:tc>
        <w:tc>
          <w:tcPr>
            <w:tcW w:w="709" w:type="dxa"/>
          </w:tcPr>
          <w:p w14:paraId="2C197192" w14:textId="47A2AFE6" w:rsidR="00C96A1B" w:rsidRPr="007070D7" w:rsidRDefault="00C96A1B" w:rsidP="00C96A1B">
            <w:pPr>
              <w:pStyle w:val="af0"/>
              <w:spacing w:after="0"/>
              <w:jc w:val="center"/>
              <w:rPr>
                <w:sz w:val="16"/>
                <w:szCs w:val="16"/>
                <w:lang w:val="en-US" w:eastAsia="zh-CN"/>
              </w:rPr>
            </w:pPr>
          </w:p>
        </w:tc>
        <w:tc>
          <w:tcPr>
            <w:tcW w:w="567" w:type="dxa"/>
          </w:tcPr>
          <w:p w14:paraId="6726BFB5" w14:textId="3548DF13" w:rsidR="00C96A1B" w:rsidRPr="00556B4F" w:rsidRDefault="00C96A1B" w:rsidP="00C96A1B">
            <w:pPr>
              <w:pStyle w:val="af0"/>
              <w:spacing w:after="0"/>
              <w:jc w:val="center"/>
              <w:rPr>
                <w:sz w:val="16"/>
                <w:szCs w:val="16"/>
                <w:lang w:val="en-US" w:eastAsia="zh-CN"/>
              </w:rPr>
            </w:pPr>
          </w:p>
        </w:tc>
      </w:tr>
    </w:tbl>
    <w:p w14:paraId="3C9F2115" w14:textId="56AE95F9" w:rsidR="00E445DB" w:rsidRDefault="00E445DB" w:rsidP="00E445DB">
      <w:pPr>
        <w:spacing w:after="120"/>
        <w:rPr>
          <w:bCs/>
          <w:szCs w:val="24"/>
          <w:lang w:eastAsia="zh-CN"/>
        </w:rPr>
      </w:pPr>
    </w:p>
    <w:p w14:paraId="192C5617" w14:textId="77777777" w:rsidR="00917D06" w:rsidRPr="00092E25" w:rsidRDefault="00917D06" w:rsidP="00917D06">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Recommended WF</w:t>
      </w:r>
    </w:p>
    <w:p w14:paraId="586D75CC" w14:textId="0C7C5D87" w:rsidR="00B70813" w:rsidRPr="005A1419" w:rsidRDefault="00917D06" w:rsidP="00B70813">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Further discuss </w:t>
      </w:r>
      <w:r>
        <w:rPr>
          <w:rFonts w:eastAsia="宋体"/>
          <w:szCs w:val="24"/>
          <w:lang w:eastAsia="zh-CN"/>
        </w:rPr>
        <w:t>the above proposal</w:t>
      </w:r>
    </w:p>
    <w:p w14:paraId="756463A7" w14:textId="1B69D8A2" w:rsidR="001C74D5" w:rsidRDefault="001C74D5" w:rsidP="005A1419">
      <w:pPr>
        <w:pStyle w:val="af0"/>
        <w:spacing w:before="120" w:after="0"/>
        <w:rPr>
          <w:b/>
          <w:bCs/>
          <w:u w:val="single"/>
          <w:lang w:val="en-US" w:eastAsia="zh-CN"/>
        </w:rPr>
      </w:pPr>
      <w:r w:rsidRPr="001D4463">
        <w:rPr>
          <w:b/>
          <w:bCs/>
          <w:u w:val="single"/>
          <w:lang w:val="en-US" w:eastAsia="zh-CN"/>
        </w:rPr>
        <w:t>Issue 1-3-</w:t>
      </w:r>
      <w:r>
        <w:rPr>
          <w:b/>
          <w:bCs/>
          <w:u w:val="single"/>
          <w:lang w:val="en-US" w:eastAsia="zh-CN"/>
        </w:rPr>
        <w:t>4</w:t>
      </w:r>
      <w:r w:rsidRPr="001D4463">
        <w:rPr>
          <w:b/>
          <w:bCs/>
          <w:u w:val="single"/>
          <w:lang w:val="en-US" w:eastAsia="zh-CN"/>
        </w:rPr>
        <w:t xml:space="preserve">: </w:t>
      </w:r>
      <w:r w:rsidR="005A1419">
        <w:rPr>
          <w:b/>
          <w:bCs/>
          <w:u w:val="single"/>
          <w:lang w:val="en-US" w:eastAsia="zh-CN"/>
        </w:rPr>
        <w:t xml:space="preserve">General modification related to </w:t>
      </w:r>
      <w:r w:rsidRPr="009B079C">
        <w:rPr>
          <w:b/>
          <w:bCs/>
          <w:u w:val="single"/>
          <w:lang w:val="en-US" w:eastAsia="zh-CN"/>
        </w:rPr>
        <w:t>FR1/LTE+FR2 test</w:t>
      </w:r>
      <w:r w:rsidR="005A1419">
        <w:rPr>
          <w:b/>
          <w:bCs/>
          <w:u w:val="single"/>
          <w:lang w:val="en-US" w:eastAsia="zh-CN"/>
        </w:rPr>
        <w:t>ability</w:t>
      </w:r>
      <w:r>
        <w:rPr>
          <w:b/>
          <w:bCs/>
          <w:u w:val="single"/>
          <w:lang w:val="en-US" w:eastAsia="zh-CN"/>
        </w:rPr>
        <w:t>:</w:t>
      </w:r>
    </w:p>
    <w:p w14:paraId="540A5DB2" w14:textId="77777777" w:rsidR="005A1419" w:rsidRPr="00FB0CD7" w:rsidRDefault="005A1419" w:rsidP="005A1419">
      <w:pPr>
        <w:pStyle w:val="afe"/>
        <w:numPr>
          <w:ilvl w:val="0"/>
          <w:numId w:val="4"/>
        </w:numPr>
        <w:spacing w:before="240" w:after="120"/>
        <w:ind w:firstLineChars="0"/>
        <w:rPr>
          <w:szCs w:val="24"/>
          <w:lang w:eastAsia="zh-CN"/>
        </w:rPr>
      </w:pPr>
      <w:r w:rsidRPr="00FB0CD7">
        <w:rPr>
          <w:szCs w:val="24"/>
          <w:lang w:eastAsia="zh-CN"/>
        </w:rPr>
        <w:t>Proposals</w:t>
      </w:r>
    </w:p>
    <w:p w14:paraId="5B45E3E1" w14:textId="314C3705" w:rsidR="005A1419" w:rsidRPr="00C73282" w:rsidRDefault="005A1419" w:rsidP="00C73282">
      <w:pPr>
        <w:pStyle w:val="afe"/>
        <w:numPr>
          <w:ilvl w:val="1"/>
          <w:numId w:val="4"/>
        </w:numPr>
        <w:overflowPunct/>
        <w:autoSpaceDE/>
        <w:autoSpaceDN/>
        <w:adjustRightInd/>
        <w:spacing w:after="120"/>
        <w:ind w:firstLineChars="0"/>
        <w:textAlignment w:val="auto"/>
        <w:rPr>
          <w:rFonts w:eastAsia="宋体"/>
          <w:szCs w:val="24"/>
          <w:lang w:eastAsia="zh-CN"/>
        </w:rPr>
      </w:pPr>
      <w:r w:rsidRPr="00092E25">
        <w:rPr>
          <w:rFonts w:eastAsia="宋体"/>
          <w:szCs w:val="24"/>
          <w:lang w:eastAsia="zh-CN"/>
        </w:rPr>
        <w:t xml:space="preserve">Option </w:t>
      </w:r>
      <w:r>
        <w:rPr>
          <w:rFonts w:eastAsia="宋体"/>
          <w:szCs w:val="24"/>
          <w:lang w:eastAsia="zh-CN"/>
        </w:rPr>
        <w:t>1</w:t>
      </w:r>
      <w:r w:rsidRPr="00092E25">
        <w:rPr>
          <w:rFonts w:eastAsia="宋体"/>
          <w:szCs w:val="24"/>
          <w:lang w:eastAsia="zh-CN"/>
        </w:rPr>
        <w:t xml:space="preserve">: </w:t>
      </w:r>
      <w:r>
        <w:rPr>
          <w:rFonts w:eastAsia="宋体"/>
          <w:szCs w:val="24"/>
          <w:lang w:eastAsia="zh-CN"/>
        </w:rPr>
        <w:t>QC</w:t>
      </w:r>
    </w:p>
    <w:p w14:paraId="20A9A887" w14:textId="478B6C3A" w:rsidR="005500A4" w:rsidRPr="002D4D72" w:rsidRDefault="00C73282" w:rsidP="005A1419">
      <w:pPr>
        <w:pStyle w:val="afe"/>
        <w:numPr>
          <w:ilvl w:val="2"/>
          <w:numId w:val="4"/>
        </w:numPr>
        <w:overflowPunct/>
        <w:autoSpaceDE/>
        <w:autoSpaceDN/>
        <w:adjustRightInd/>
        <w:spacing w:after="120"/>
        <w:ind w:firstLineChars="0" w:hanging="357"/>
        <w:textAlignment w:val="auto"/>
        <w:rPr>
          <w:rFonts w:eastAsia="宋体"/>
          <w:bCs/>
          <w:szCs w:val="24"/>
          <w:lang w:eastAsia="zh-CN"/>
        </w:rPr>
      </w:pPr>
      <w:r>
        <w:t xml:space="preserve">Proposal 1A: </w:t>
      </w:r>
      <w:r w:rsidR="005500A4">
        <w:rPr>
          <w:lang w:val="en-US"/>
        </w:rPr>
        <w:t>Modify the description of testability in “</w:t>
      </w:r>
      <w:r w:rsidR="005500A4" w:rsidRPr="0091053A">
        <w:rPr>
          <w:lang w:val="en-US"/>
        </w:rPr>
        <w:t>A.3.7A NR FR1-FR2 test setup</w:t>
      </w:r>
      <w:r w:rsidR="005500A4">
        <w:rPr>
          <w:lang w:val="en-US"/>
        </w:rPr>
        <w:t>”</w:t>
      </w:r>
    </w:p>
    <w:p w14:paraId="1FC65FE2" w14:textId="77777777" w:rsidR="002D4D72" w:rsidRPr="00697A9E" w:rsidRDefault="002D4D72" w:rsidP="002D4D72">
      <w:pPr>
        <w:numPr>
          <w:ilvl w:val="3"/>
          <w:numId w:val="4"/>
        </w:numPr>
        <w:spacing w:after="0"/>
        <w:rPr>
          <w:rFonts w:eastAsia="Times New Roman"/>
          <w:sz w:val="16"/>
          <w:szCs w:val="16"/>
          <w:lang w:val="en-US"/>
        </w:rPr>
      </w:pPr>
      <w:r w:rsidRPr="00697A9E">
        <w:rPr>
          <w:rFonts w:eastAsia="Times New Roman"/>
          <w:sz w:val="16"/>
          <w:szCs w:val="16"/>
        </w:rPr>
        <w:t xml:space="preserve">Some Test cases in clause A.7 have NR cells in both FR1 and FR2. Unless otherwise stated within the test, the NR FR1 Cell signal is required only to provide a link to the UE under test. The Test System shall provide a stable and noise-free NR FR1 signal without need of precise propagation modelling, path loss and polarization control. Further details of the NR FR1 signal configuration are not defined as part of the cell specific test parameters, since the NR FR1 link is not under performance verification and </w:t>
      </w:r>
      <w:r w:rsidRPr="00697A9E">
        <w:rPr>
          <w:rFonts w:eastAsia="Times New Roman"/>
          <w:strike/>
          <w:sz w:val="16"/>
          <w:szCs w:val="16"/>
        </w:rPr>
        <w:t xml:space="preserve">is not expected to influence the test purpose </w:t>
      </w:r>
      <w:r w:rsidRPr="00697A9E">
        <w:rPr>
          <w:rFonts w:eastAsia="Times New Roman"/>
          <w:i/>
          <w:iCs/>
          <w:sz w:val="16"/>
          <w:szCs w:val="16"/>
          <w:u w:val="single"/>
        </w:rPr>
        <w:t>shall not affect the test result unless otherwise specifically stated in the test case</w:t>
      </w:r>
      <w:r w:rsidRPr="00697A9E">
        <w:rPr>
          <w:rFonts w:eastAsia="Times New Roman"/>
          <w:sz w:val="16"/>
          <w:szCs w:val="16"/>
        </w:rPr>
        <w:t>.</w:t>
      </w:r>
    </w:p>
    <w:p w14:paraId="7177E62E" w14:textId="77777777" w:rsidR="002D4D72" w:rsidRPr="002D4D72" w:rsidRDefault="002D4D72" w:rsidP="002D4D72">
      <w:pPr>
        <w:spacing w:after="120"/>
        <w:rPr>
          <w:bCs/>
          <w:szCs w:val="24"/>
          <w:lang w:eastAsia="zh-CN"/>
        </w:rPr>
      </w:pPr>
    </w:p>
    <w:p w14:paraId="0F6F37C8" w14:textId="39CC2358" w:rsidR="00C73282" w:rsidRPr="00C73282" w:rsidRDefault="00C73282" w:rsidP="00C73282">
      <w:pPr>
        <w:pStyle w:val="afe"/>
        <w:numPr>
          <w:ilvl w:val="2"/>
          <w:numId w:val="4"/>
        </w:numPr>
        <w:overflowPunct/>
        <w:autoSpaceDE/>
        <w:autoSpaceDN/>
        <w:adjustRightInd/>
        <w:spacing w:after="120"/>
        <w:ind w:firstLineChars="0" w:hanging="357"/>
        <w:textAlignment w:val="auto"/>
        <w:rPr>
          <w:rFonts w:eastAsia="宋体"/>
          <w:bCs/>
          <w:szCs w:val="24"/>
          <w:lang w:eastAsia="zh-CN"/>
        </w:rPr>
      </w:pPr>
      <w:r>
        <w:lastRenderedPageBreak/>
        <w:t xml:space="preserve">Proposal 1B: </w:t>
      </w:r>
      <w:r w:rsidRPr="00C73282">
        <w:rPr>
          <w:lang w:val="en-US"/>
        </w:rPr>
        <w:t>Add the following to “A.3.7.2.1 E-UTRAN Serving Cell Parameters for Tests with NR Cell(s) in FR1”:</w:t>
      </w:r>
    </w:p>
    <w:p w14:paraId="4EE3ACF6" w14:textId="44898503" w:rsidR="00C73282" w:rsidRPr="00697A9E" w:rsidRDefault="00C73282" w:rsidP="00697A9E">
      <w:pPr>
        <w:numPr>
          <w:ilvl w:val="3"/>
          <w:numId w:val="4"/>
        </w:numPr>
        <w:spacing w:after="0"/>
        <w:rPr>
          <w:rFonts w:eastAsia="Times New Roman"/>
          <w:sz w:val="16"/>
          <w:szCs w:val="16"/>
          <w:lang w:val="en-US"/>
        </w:rPr>
      </w:pPr>
      <w:r w:rsidRPr="00697A9E">
        <w:rPr>
          <w:rFonts w:eastAsia="Times New Roman"/>
          <w:sz w:val="16"/>
          <w:szCs w:val="16"/>
        </w:rPr>
        <w:t>Some Test cases in clause A.5 have LTE and FR2 NR cells. Unless otherwise stated within the test, the LTE Cell signal is required only to provide a link to the UE under test. The Test System shall provide a stable and noise-free LTE signal without need of precise propagation modelling, path loss and polarization control. Further details of the LTE signal configuration are not defined as part of the cell specific test parameters, since the LTE link is not under performance verification and shall not affect the test result unless otherwise specifically stated in the test case.</w:t>
      </w:r>
    </w:p>
    <w:p w14:paraId="060662EB" w14:textId="77777777" w:rsidR="005A1419" w:rsidRPr="00092E25" w:rsidRDefault="005A1419" w:rsidP="005A1419">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Recommended WF</w:t>
      </w:r>
    </w:p>
    <w:p w14:paraId="710A07E0" w14:textId="503ACE54" w:rsidR="00B70813" w:rsidRPr="002D4D72" w:rsidRDefault="005A1419" w:rsidP="00B70813">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Further discuss </w:t>
      </w:r>
      <w:r>
        <w:rPr>
          <w:rFonts w:eastAsia="宋体"/>
          <w:szCs w:val="24"/>
          <w:lang w:eastAsia="zh-CN"/>
        </w:rPr>
        <w:t>the above proposal</w:t>
      </w:r>
    </w:p>
    <w:p w14:paraId="04C84A5F" w14:textId="2A623E1A" w:rsidR="00A323AA" w:rsidRPr="00092E25" w:rsidRDefault="00A323AA" w:rsidP="00A323AA">
      <w:pPr>
        <w:pStyle w:val="3"/>
        <w:rPr>
          <w:sz w:val="24"/>
          <w:szCs w:val="16"/>
          <w:lang w:val="en-US"/>
        </w:rPr>
      </w:pPr>
      <w:r w:rsidRPr="00092E25">
        <w:rPr>
          <w:sz w:val="24"/>
          <w:szCs w:val="16"/>
          <w:lang w:val="en-US"/>
        </w:rPr>
        <w:t>Sub-topic 1-</w:t>
      </w:r>
      <w:r w:rsidR="00A03C5C">
        <w:rPr>
          <w:sz w:val="24"/>
          <w:szCs w:val="16"/>
          <w:lang w:val="en-US"/>
        </w:rPr>
        <w:t>4</w:t>
      </w:r>
      <w:r w:rsidRPr="00092E25">
        <w:rPr>
          <w:sz w:val="24"/>
          <w:szCs w:val="16"/>
          <w:lang w:val="en-US"/>
        </w:rPr>
        <w:t xml:space="preserve">: </w:t>
      </w:r>
      <w:r>
        <w:rPr>
          <w:sz w:val="24"/>
          <w:szCs w:val="16"/>
          <w:lang w:val="en-US"/>
        </w:rPr>
        <w:t xml:space="preserve">CRs on </w:t>
      </w:r>
      <w:r w:rsidR="002B0F94">
        <w:rPr>
          <w:sz w:val="24"/>
          <w:szCs w:val="16"/>
          <w:lang w:val="en-US"/>
        </w:rPr>
        <w:t xml:space="preserve">Test configurations, </w:t>
      </w:r>
      <w:r>
        <w:rPr>
          <w:sz w:val="24"/>
          <w:szCs w:val="16"/>
          <w:lang w:val="en-US"/>
        </w:rPr>
        <w:t xml:space="preserve">RRM tests and </w:t>
      </w:r>
      <w:r w:rsidR="002B0F94">
        <w:rPr>
          <w:sz w:val="24"/>
          <w:szCs w:val="16"/>
          <w:lang w:val="en-US"/>
        </w:rPr>
        <w:t>Conditions</w:t>
      </w:r>
    </w:p>
    <w:p w14:paraId="35ED4D37" w14:textId="5B107CE1" w:rsidR="004A7B44" w:rsidRPr="00A323AA" w:rsidRDefault="00A323AA" w:rsidP="00A323AA">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Directly provide comments on the </w:t>
      </w:r>
      <w:r w:rsidR="00FF5E88">
        <w:rPr>
          <w:rFonts w:eastAsia="宋体"/>
          <w:szCs w:val="24"/>
          <w:lang w:eastAsia="zh-CN"/>
        </w:rPr>
        <w:t xml:space="preserve">cat-F </w:t>
      </w:r>
      <w:r>
        <w:rPr>
          <w:rFonts w:eastAsia="宋体"/>
          <w:szCs w:val="24"/>
          <w:lang w:eastAsia="zh-CN"/>
        </w:rPr>
        <w:t xml:space="preserve">CRs </w:t>
      </w:r>
      <w:r w:rsidR="001B0EBB">
        <w:rPr>
          <w:rFonts w:eastAsia="宋体"/>
          <w:szCs w:val="24"/>
          <w:lang w:eastAsia="zh-CN"/>
        </w:rPr>
        <w:t xml:space="preserve">in </w:t>
      </w:r>
      <w:r>
        <w:rPr>
          <w:rFonts w:eastAsia="宋体"/>
          <w:szCs w:val="24"/>
          <w:lang w:eastAsia="zh-CN"/>
        </w:rPr>
        <w:t>section 1.3.2</w:t>
      </w:r>
    </w:p>
    <w:p w14:paraId="2F59D28F" w14:textId="77777777" w:rsidR="00DC2500" w:rsidRPr="002B25E1" w:rsidRDefault="00DC2500" w:rsidP="00805BE8">
      <w:pPr>
        <w:pStyle w:val="2"/>
        <w:rPr>
          <w:lang w:val="en-US"/>
        </w:rPr>
      </w:pPr>
      <w:r w:rsidRPr="002B25E1">
        <w:rPr>
          <w:lang w:val="en-US"/>
        </w:rPr>
        <w:t>Companies</w:t>
      </w:r>
      <w:r w:rsidRPr="002B25E1">
        <w:rPr>
          <w:rFonts w:hint="eastAsia"/>
          <w:lang w:val="en-US"/>
        </w:rPr>
        <w:t xml:space="preserve"> views</w:t>
      </w:r>
      <w:r w:rsidRPr="002B25E1">
        <w:rPr>
          <w:lang w:val="en-US"/>
        </w:rPr>
        <w:t>’</w:t>
      </w:r>
      <w:r w:rsidRPr="002B25E1">
        <w:rPr>
          <w:rFonts w:hint="eastAsia"/>
          <w:lang w:val="en-US"/>
        </w:rPr>
        <w:t xml:space="preserve"> collection for 1st round </w:t>
      </w:r>
    </w:p>
    <w:p w14:paraId="2A1A3671" w14:textId="7DD8B522" w:rsidR="003418CB" w:rsidRPr="002A0E39" w:rsidRDefault="00DC2500" w:rsidP="00805BE8">
      <w:pPr>
        <w:pStyle w:val="3"/>
        <w:rPr>
          <w:sz w:val="24"/>
          <w:szCs w:val="16"/>
        </w:rPr>
      </w:pPr>
      <w:r w:rsidRPr="002A0E39">
        <w:rPr>
          <w:sz w:val="24"/>
          <w:szCs w:val="16"/>
        </w:rPr>
        <w:t>Open issues</w:t>
      </w:r>
      <w:r w:rsidR="003418CB" w:rsidRPr="002A0E39">
        <w:rPr>
          <w:sz w:val="24"/>
          <w:szCs w:val="16"/>
        </w:rPr>
        <w:t xml:space="preserve"> </w:t>
      </w:r>
    </w:p>
    <w:p w14:paraId="76D8642A" w14:textId="6FAD85CC" w:rsidR="009C3C80" w:rsidRPr="002A0E39" w:rsidRDefault="009C3C80" w:rsidP="00E72CF1">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1-1</w:t>
      </w:r>
      <w:r w:rsidR="002A0E39" w:rsidRPr="002A0E39">
        <w:rPr>
          <w:b/>
          <w:u w:val="single"/>
          <w:lang w:eastAsia="ko-KR"/>
        </w:rPr>
        <w:t xml:space="preserve">: </w:t>
      </w:r>
      <w:r w:rsidR="0036272D" w:rsidRPr="0036272D">
        <w:rPr>
          <w:b/>
          <w:u w:val="single"/>
          <w:lang w:eastAsia="ko-KR"/>
        </w:rPr>
        <w:t>Channel BW configuration for RRM CA TCs</w:t>
      </w:r>
    </w:p>
    <w:tbl>
      <w:tblPr>
        <w:tblStyle w:val="afd"/>
        <w:tblW w:w="0" w:type="auto"/>
        <w:tblLook w:val="04A0" w:firstRow="1" w:lastRow="0" w:firstColumn="1" w:lastColumn="0" w:noHBand="0" w:noVBand="1"/>
      </w:tblPr>
      <w:tblGrid>
        <w:gridCol w:w="1236"/>
        <w:gridCol w:w="8395"/>
      </w:tblGrid>
      <w:tr w:rsidR="002A0E39" w:rsidRPr="002A0E39" w14:paraId="3526A819" w14:textId="77777777" w:rsidTr="00E72CF1">
        <w:tc>
          <w:tcPr>
            <w:tcW w:w="1236" w:type="dxa"/>
          </w:tcPr>
          <w:p w14:paraId="49CE878F" w14:textId="77777777" w:rsidR="009C3C80" w:rsidRPr="002A0E39" w:rsidRDefault="009C3C80" w:rsidP="00C01E3C">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13336141" w14:textId="77777777" w:rsidR="009C3C80" w:rsidRPr="002A0E39" w:rsidRDefault="009C3C80" w:rsidP="00C01E3C">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983AC4A" w14:textId="77777777" w:rsidTr="00E72CF1">
        <w:tc>
          <w:tcPr>
            <w:tcW w:w="1236" w:type="dxa"/>
          </w:tcPr>
          <w:p w14:paraId="270B8460" w14:textId="7746270C" w:rsidR="009C3C80" w:rsidRPr="0097463A" w:rsidRDefault="0097463A" w:rsidP="00C01E3C">
            <w:pPr>
              <w:spacing w:after="120"/>
              <w:rPr>
                <w:lang w:val="en-US" w:eastAsia="ja-JP"/>
                <w:rPrChange w:id="4" w:author="Anritsu" w:date="2021-08-16T20:27:00Z">
                  <w:rPr>
                    <w:rFonts w:eastAsiaTheme="minorEastAsia"/>
                    <w:lang w:val="en-US" w:eastAsia="zh-CN"/>
                  </w:rPr>
                </w:rPrChange>
              </w:rPr>
            </w:pPr>
            <w:ins w:id="5" w:author="Anritsu" w:date="2021-08-16T20:27:00Z">
              <w:r>
                <w:rPr>
                  <w:rFonts w:hint="eastAsia"/>
                  <w:lang w:val="en-US" w:eastAsia="ja-JP"/>
                </w:rPr>
                <w:t>A</w:t>
              </w:r>
            </w:ins>
            <w:ins w:id="6" w:author="Anritsu" w:date="2021-08-16T20:28:00Z">
              <w:r>
                <w:rPr>
                  <w:lang w:val="en-US" w:eastAsia="ja-JP"/>
                </w:rPr>
                <w:t>nritsu</w:t>
              </w:r>
            </w:ins>
          </w:p>
        </w:tc>
        <w:tc>
          <w:tcPr>
            <w:tcW w:w="8395" w:type="dxa"/>
          </w:tcPr>
          <w:p w14:paraId="53511C95" w14:textId="77777777" w:rsidR="009C3C80" w:rsidRDefault="0097463A" w:rsidP="00C01E3C">
            <w:pPr>
              <w:spacing w:after="120"/>
              <w:rPr>
                <w:ins w:id="7" w:author="Anritsu" w:date="2021-08-16T20:31:00Z"/>
                <w:lang w:val="en-US" w:eastAsia="ja-JP"/>
              </w:rPr>
            </w:pPr>
            <w:ins w:id="8" w:author="Anritsu" w:date="2021-08-16T20:28:00Z">
              <w:r>
                <w:rPr>
                  <w:rFonts w:hint="eastAsia"/>
                  <w:lang w:val="en-US" w:eastAsia="ja-JP"/>
                </w:rPr>
                <w:t>S</w:t>
              </w:r>
              <w:r>
                <w:rPr>
                  <w:lang w:val="en-US" w:eastAsia="ja-JP"/>
                </w:rPr>
                <w:t xml:space="preserve">ince our discussion paper didn’t clearly mention about the bandwidth of AWGN, </w:t>
              </w:r>
            </w:ins>
            <w:ins w:id="9" w:author="Anritsu" w:date="2021-08-16T20:29:00Z">
              <w:r w:rsidR="00536977">
                <w:rPr>
                  <w:lang w:val="en-US" w:eastAsia="ja-JP"/>
                </w:rPr>
                <w:t xml:space="preserve">we would also like to add our proposal </w:t>
              </w:r>
            </w:ins>
            <w:ins w:id="10" w:author="Anritsu" w:date="2021-08-16T20:30:00Z">
              <w:r w:rsidR="004E4EDB">
                <w:rPr>
                  <w:lang w:val="en-US" w:eastAsia="ja-JP"/>
                </w:rPr>
                <w:t>on</w:t>
              </w:r>
            </w:ins>
            <w:ins w:id="11" w:author="Anritsu" w:date="2021-08-16T20:29:00Z">
              <w:r w:rsidR="00536977">
                <w:rPr>
                  <w:lang w:val="en-US" w:eastAsia="ja-JP"/>
                </w:rPr>
                <w:t xml:space="preserve"> AWGN</w:t>
              </w:r>
            </w:ins>
            <w:ins w:id="12" w:author="Anritsu" w:date="2021-08-16T20:30:00Z">
              <w:r w:rsidR="004E4EDB">
                <w:rPr>
                  <w:lang w:val="en-US" w:eastAsia="ja-JP"/>
                </w:rPr>
                <w:t xml:space="preserve"> definition. To keep the Io consistent regardless with any CA band combination, we propose to confine also AWGN bandwi</w:t>
              </w:r>
            </w:ins>
            <w:ins w:id="13" w:author="Anritsu" w:date="2021-08-16T20:31:00Z">
              <w:r w:rsidR="004E4EDB">
                <w:rPr>
                  <w:lang w:val="en-US" w:eastAsia="ja-JP"/>
                </w:rPr>
                <w:t>dth within 10 MHz or 40 MHz.</w:t>
              </w:r>
            </w:ins>
          </w:p>
          <w:p w14:paraId="61E46C60" w14:textId="55AF8272" w:rsidR="002E1766" w:rsidRDefault="002E1766" w:rsidP="00C01E3C">
            <w:pPr>
              <w:spacing w:after="120"/>
              <w:rPr>
                <w:ins w:id="14" w:author="Anritsu" w:date="2021-08-16T20:31:00Z"/>
                <w:lang w:val="en-US" w:eastAsia="ja-JP"/>
              </w:rPr>
            </w:pPr>
            <w:ins w:id="15" w:author="Anritsu" w:date="2021-08-16T20:31:00Z">
              <w:r>
                <w:rPr>
                  <w:rFonts w:hint="eastAsia"/>
                  <w:lang w:val="en-US" w:eastAsia="ja-JP"/>
                </w:rPr>
                <w:t>T</w:t>
              </w:r>
              <w:r>
                <w:rPr>
                  <w:lang w:val="en-US" w:eastAsia="ja-JP"/>
                </w:rPr>
                <w:t xml:space="preserve">he image </w:t>
              </w:r>
              <w:r w:rsidR="005C4288">
                <w:rPr>
                  <w:lang w:val="en-US" w:eastAsia="ja-JP"/>
                </w:rPr>
                <w:t xml:space="preserve">of </w:t>
              </w:r>
            </w:ins>
            <w:ins w:id="16" w:author="Anritsu" w:date="2021-08-16T20:33:00Z">
              <w:r w:rsidR="00925FB8">
                <w:rPr>
                  <w:lang w:val="en-US" w:eastAsia="ja-JP"/>
                </w:rPr>
                <w:t>AWGN is also depicted to the figure below.</w:t>
              </w:r>
            </w:ins>
            <w:ins w:id="17" w:author="Anritsu" w:date="2021-08-16T20:32:00Z">
              <w:r w:rsidR="00D60942">
                <w:rPr>
                  <w:lang w:val="en-US" w:eastAsia="ja-JP"/>
                </w:rPr>
                <w:t xml:space="preserve"> </w:t>
              </w:r>
            </w:ins>
          </w:p>
          <w:p w14:paraId="3F8AA506" w14:textId="77777777" w:rsidR="005C4288" w:rsidRDefault="005C4288" w:rsidP="00C01E3C">
            <w:pPr>
              <w:spacing w:after="120"/>
              <w:rPr>
                <w:ins w:id="18" w:author="Anritsu" w:date="2021-08-16T20:33:00Z"/>
                <w:lang w:val="en-US" w:eastAsia="ja-JP"/>
              </w:rPr>
            </w:pPr>
            <w:ins w:id="19" w:author="Anritsu" w:date="2021-08-16T20:31:00Z">
              <w:r>
                <w:rPr>
                  <w:noProof/>
                  <w:lang w:val="en-US" w:eastAsia="zh-CN"/>
                </w:rPr>
                <w:drawing>
                  <wp:inline distT="0" distB="0" distL="0" distR="0" wp14:anchorId="3A226CCB" wp14:editId="47A2FF65">
                    <wp:extent cx="3896139" cy="2108304"/>
                    <wp:effectExtent l="0" t="0" r="9525"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905865" cy="2113567"/>
                            </a:xfrm>
                            <a:prstGeom prst="rect">
                              <a:avLst/>
                            </a:prstGeom>
                          </pic:spPr>
                        </pic:pic>
                      </a:graphicData>
                    </a:graphic>
                  </wp:inline>
                </w:drawing>
              </w:r>
            </w:ins>
          </w:p>
          <w:p w14:paraId="04B11BC9" w14:textId="5502CE8B" w:rsidR="00925FB8" w:rsidRPr="0097463A" w:rsidRDefault="00D9159D" w:rsidP="00C01E3C">
            <w:pPr>
              <w:spacing w:after="120"/>
              <w:rPr>
                <w:lang w:val="en-US" w:eastAsia="ja-JP"/>
                <w:rPrChange w:id="20" w:author="Anritsu" w:date="2021-08-16T20:28:00Z">
                  <w:rPr>
                    <w:rFonts w:eastAsiaTheme="minorEastAsia"/>
                    <w:lang w:val="en-US" w:eastAsia="zh-CN"/>
                  </w:rPr>
                </w:rPrChange>
              </w:rPr>
            </w:pPr>
            <w:ins w:id="21" w:author="Anritsu" w:date="2021-08-16T20:34:00Z">
              <w:r>
                <w:rPr>
                  <w:rFonts w:hint="eastAsia"/>
                  <w:lang w:val="en-US" w:eastAsia="ja-JP"/>
                </w:rPr>
                <w:t>T</w:t>
              </w:r>
              <w:r>
                <w:rPr>
                  <w:lang w:val="en-US" w:eastAsia="ja-JP"/>
                </w:rPr>
                <w:t>herefore CR (R4-211</w:t>
              </w:r>
              <w:r w:rsidR="00775AD2">
                <w:rPr>
                  <w:lang w:val="en-US" w:eastAsia="ja-JP"/>
                </w:rPr>
                <w:t xml:space="preserve">1853) also needs an update to add the note to </w:t>
              </w:r>
            </w:ins>
            <w:ins w:id="22" w:author="Anritsu" w:date="2021-08-16T20:35:00Z">
              <w:r w:rsidR="00775AD2">
                <w:rPr>
                  <w:lang w:val="en-US" w:eastAsia="ja-JP"/>
                </w:rPr>
                <w:t>describe AWGN bandwidth.</w:t>
              </w:r>
            </w:ins>
          </w:p>
        </w:tc>
      </w:tr>
      <w:tr w:rsidR="002F2B91" w:rsidRPr="002A0E39" w14:paraId="15BE06C7" w14:textId="77777777" w:rsidTr="00E72CF1">
        <w:tc>
          <w:tcPr>
            <w:tcW w:w="1236" w:type="dxa"/>
          </w:tcPr>
          <w:p w14:paraId="494EF43C" w14:textId="7CAF793C" w:rsidR="002F2B91" w:rsidRPr="002A0E39" w:rsidRDefault="00015DB4" w:rsidP="00C01E3C">
            <w:pPr>
              <w:spacing w:after="120"/>
              <w:rPr>
                <w:rFonts w:eastAsiaTheme="minorEastAsia"/>
                <w:lang w:val="en-US" w:eastAsia="zh-CN"/>
              </w:rPr>
            </w:pPr>
            <w:ins w:id="23" w:author="Kazuyoshi Uesaka" w:date="2021-08-17T22:16:00Z">
              <w:r>
                <w:rPr>
                  <w:rFonts w:eastAsiaTheme="minorEastAsia"/>
                  <w:lang w:val="en-US" w:eastAsia="zh-CN"/>
                </w:rPr>
                <w:t>Ericsson</w:t>
              </w:r>
            </w:ins>
          </w:p>
        </w:tc>
        <w:tc>
          <w:tcPr>
            <w:tcW w:w="8395" w:type="dxa"/>
          </w:tcPr>
          <w:p w14:paraId="571D430B" w14:textId="77777777" w:rsidR="00015DB4" w:rsidRPr="00015DB4" w:rsidRDefault="00015DB4" w:rsidP="00015DB4">
            <w:pPr>
              <w:spacing w:after="120"/>
              <w:rPr>
                <w:ins w:id="24" w:author="Kazuyoshi Uesaka" w:date="2021-08-17T22:16:00Z"/>
                <w:rFonts w:eastAsiaTheme="minorEastAsia"/>
                <w:lang w:val="en-US" w:eastAsia="zh-CN"/>
              </w:rPr>
            </w:pPr>
            <w:ins w:id="25" w:author="Kazuyoshi Uesaka" w:date="2021-08-17T22:16:00Z">
              <w:r w:rsidRPr="00015DB4">
                <w:rPr>
                  <w:rFonts w:eastAsiaTheme="minorEastAsia" w:hint="eastAsia"/>
                  <w:lang w:val="en-US" w:eastAsia="zh-CN"/>
                </w:rPr>
                <w:t xml:space="preserve">Regarding the option 1, we are not sure we need to add </w:t>
              </w:r>
              <w:r w:rsidRPr="00015DB4">
                <w:rPr>
                  <w:rFonts w:eastAsiaTheme="minorEastAsia" w:hint="eastAsia"/>
                  <w:lang w:val="en-US" w:eastAsia="zh-CN"/>
                </w:rPr>
                <w:t>‘≥</w:t>
              </w:r>
              <w:r w:rsidRPr="00015DB4">
                <w:rPr>
                  <w:rFonts w:eastAsiaTheme="minorEastAsia" w:hint="eastAsia"/>
                  <w:lang w:val="en-US" w:eastAsia="zh-CN"/>
                </w:rPr>
                <w:t>' in the test configuration table.</w:t>
              </w:r>
            </w:ins>
          </w:p>
          <w:p w14:paraId="18A1E6CC" w14:textId="77777777" w:rsidR="00015DB4" w:rsidRPr="00015DB4" w:rsidRDefault="00015DB4" w:rsidP="00015DB4">
            <w:pPr>
              <w:spacing w:after="120"/>
              <w:rPr>
                <w:ins w:id="26" w:author="Kazuyoshi Uesaka" w:date="2021-08-17T22:16:00Z"/>
                <w:rFonts w:eastAsiaTheme="minorEastAsia"/>
                <w:lang w:val="en-US" w:eastAsia="zh-CN"/>
              </w:rPr>
            </w:pPr>
            <w:ins w:id="27" w:author="Kazuyoshi Uesaka" w:date="2021-08-17T22:16:00Z">
              <w:r w:rsidRPr="00015DB4">
                <w:rPr>
                  <w:rFonts w:eastAsiaTheme="minorEastAsia" w:hint="eastAsia"/>
                  <w:lang w:val="en-US" w:eastAsia="zh-CN"/>
                </w:rPr>
                <w:t>‘</w:t>
              </w:r>
              <w:r w:rsidRPr="00015DB4">
                <w:rPr>
                  <w:rFonts w:eastAsiaTheme="minorEastAsia"/>
                  <w:lang w:val="en-US" w:eastAsia="zh-CN"/>
                </w:rPr>
                <w:t>BWchannel_actual-occupied' is long. Should we put a short name such as 'BWoccupied'?</w:t>
              </w:r>
            </w:ins>
          </w:p>
          <w:p w14:paraId="161FE5DF" w14:textId="1D7EAC32" w:rsidR="00015DB4" w:rsidRDefault="00015DB4" w:rsidP="00015DB4">
            <w:pPr>
              <w:spacing w:after="120"/>
              <w:rPr>
                <w:ins w:id="28" w:author="Kazuyoshi Uesaka" w:date="2021-08-17T22:16:00Z"/>
                <w:rFonts w:eastAsiaTheme="minorEastAsia"/>
                <w:lang w:val="en-US" w:eastAsia="zh-CN"/>
              </w:rPr>
            </w:pPr>
            <w:ins w:id="29" w:author="Kazuyoshi Uesaka" w:date="2021-08-17T22:16:00Z">
              <w:r w:rsidRPr="00015DB4">
                <w:rPr>
                  <w:rFonts w:eastAsiaTheme="minorEastAsia"/>
                  <w:lang w:val="en-US" w:eastAsia="zh-CN"/>
                </w:rPr>
                <w:t xml:space="preserve">Example: </w:t>
              </w:r>
            </w:ins>
          </w:p>
          <w:tbl>
            <w:tblPr>
              <w:tblStyle w:val="afd"/>
              <w:tblW w:w="0" w:type="auto"/>
              <w:tblLook w:val="04A0" w:firstRow="1" w:lastRow="0" w:firstColumn="1" w:lastColumn="0" w:noHBand="0" w:noVBand="1"/>
            </w:tblPr>
            <w:tblGrid>
              <w:gridCol w:w="8169"/>
            </w:tblGrid>
            <w:tr w:rsidR="00015DB4" w14:paraId="4902FFDE" w14:textId="77777777" w:rsidTr="00015DB4">
              <w:trPr>
                <w:ins w:id="30" w:author="Kazuyoshi Uesaka" w:date="2021-08-17T22:16:00Z"/>
              </w:trPr>
              <w:tc>
                <w:tcPr>
                  <w:tcW w:w="8169" w:type="dxa"/>
                </w:tcPr>
                <w:p w14:paraId="7709AB71" w14:textId="1EC48C84" w:rsidR="00015DB4" w:rsidRDefault="00015DB4" w:rsidP="00015DB4">
                  <w:pPr>
                    <w:spacing w:after="120"/>
                    <w:rPr>
                      <w:ins w:id="31" w:author="Kazuyoshi Uesaka" w:date="2021-08-17T22:16:00Z"/>
                      <w:rFonts w:eastAsiaTheme="minorEastAsia"/>
                      <w:lang w:val="en-US" w:eastAsia="zh-CN"/>
                    </w:rPr>
                  </w:pPr>
                  <w:ins w:id="32" w:author="Kazuyoshi Uesaka" w:date="2021-08-17T22:16:00Z">
                    <w:r w:rsidRPr="00015DB4">
                      <w:rPr>
                        <w:rFonts w:eastAsiaTheme="minorEastAsia"/>
                        <w:lang w:val="en-US" w:eastAsia="zh-CN"/>
                      </w:rPr>
                      <w:t>Config 1: LTE FDD, NR 15 kHz SSB SCS, 10 MHz bandwidth (BWoccupied), FDD duplex mode</w:t>
                    </w:r>
                  </w:ins>
                </w:p>
              </w:tc>
            </w:tr>
          </w:tbl>
          <w:p w14:paraId="1FA0C40C" w14:textId="77777777" w:rsidR="00015DB4" w:rsidRPr="00015DB4" w:rsidRDefault="00015DB4" w:rsidP="00015DB4">
            <w:pPr>
              <w:spacing w:after="120"/>
              <w:rPr>
                <w:ins w:id="33" w:author="Kazuyoshi Uesaka" w:date="2021-08-17T22:16:00Z"/>
                <w:rFonts w:eastAsiaTheme="minorEastAsia"/>
                <w:lang w:val="en-US" w:eastAsia="zh-CN"/>
              </w:rPr>
            </w:pPr>
          </w:p>
          <w:p w14:paraId="74FC7FC1" w14:textId="3377FF02" w:rsidR="002F2B91" w:rsidRPr="002A0E39" w:rsidRDefault="00015DB4" w:rsidP="00015DB4">
            <w:pPr>
              <w:spacing w:after="120"/>
              <w:rPr>
                <w:rFonts w:eastAsiaTheme="minorEastAsia"/>
                <w:lang w:val="en-US" w:eastAsia="zh-CN"/>
              </w:rPr>
            </w:pPr>
            <w:ins w:id="34" w:author="Kazuyoshi Uesaka" w:date="2021-08-17T22:16:00Z">
              <w:r w:rsidRPr="00015DB4">
                <w:rPr>
                  <w:rFonts w:eastAsiaTheme="minorEastAsia" w:hint="eastAsia"/>
                  <w:lang w:val="en-US" w:eastAsia="zh-CN"/>
                </w:rPr>
                <w:t xml:space="preserve">Option 1 works for CBW </w:t>
              </w:r>
              <w:r w:rsidRPr="00015DB4">
                <w:rPr>
                  <w:rFonts w:eastAsiaTheme="minorEastAsia" w:hint="eastAsia"/>
                  <w:lang w:val="en-US" w:eastAsia="zh-CN"/>
                </w:rPr>
                <w:t>≥</w:t>
              </w:r>
              <w:r w:rsidRPr="00015DB4">
                <w:rPr>
                  <w:rFonts w:eastAsiaTheme="minorEastAsia" w:hint="eastAsia"/>
                  <w:lang w:val="en-US" w:eastAsia="zh-CN"/>
                </w:rPr>
                <w:t xml:space="preserve"> 10MHz for FDD and </w:t>
              </w:r>
              <w:r w:rsidRPr="00015DB4">
                <w:rPr>
                  <w:rFonts w:eastAsiaTheme="minorEastAsia" w:hint="eastAsia"/>
                  <w:lang w:val="en-US" w:eastAsia="zh-CN"/>
                </w:rPr>
                <w:t>≥</w:t>
              </w:r>
              <w:r w:rsidRPr="00015DB4">
                <w:rPr>
                  <w:rFonts w:eastAsiaTheme="minorEastAsia" w:hint="eastAsia"/>
                  <w:lang w:val="en-US" w:eastAsia="zh-CN"/>
                </w:rPr>
                <w:t xml:space="preserve"> 40MHz for TDD. But what is the case if CBW &lt; 40MHz for TDD, as discussed in R4-2114098?  There is no such a case?  </w:t>
              </w:r>
            </w:ins>
          </w:p>
        </w:tc>
      </w:tr>
      <w:tr w:rsidR="007F06A6" w:rsidRPr="002A0E39" w14:paraId="54B4AB07" w14:textId="77777777" w:rsidTr="00E72CF1">
        <w:tc>
          <w:tcPr>
            <w:tcW w:w="1236" w:type="dxa"/>
          </w:tcPr>
          <w:p w14:paraId="20E882F6" w14:textId="7368BAA5" w:rsidR="007F06A6" w:rsidRPr="002A0E39" w:rsidRDefault="007F06A6" w:rsidP="007F06A6">
            <w:pPr>
              <w:spacing w:after="120"/>
              <w:rPr>
                <w:rFonts w:eastAsiaTheme="minorEastAsia"/>
                <w:lang w:val="en-US" w:eastAsia="zh-CN"/>
              </w:rPr>
            </w:pPr>
            <w:ins w:id="35" w:author="Anritsu" w:date="2021-08-18T18:18:00Z">
              <w:r>
                <w:rPr>
                  <w:rFonts w:hint="eastAsia"/>
                  <w:lang w:val="en-US" w:eastAsia="ja-JP"/>
                </w:rPr>
                <w:t>A</w:t>
              </w:r>
              <w:r>
                <w:rPr>
                  <w:lang w:val="en-US" w:eastAsia="ja-JP"/>
                </w:rPr>
                <w:t>nritsu</w:t>
              </w:r>
            </w:ins>
          </w:p>
        </w:tc>
        <w:tc>
          <w:tcPr>
            <w:tcW w:w="8395" w:type="dxa"/>
          </w:tcPr>
          <w:p w14:paraId="13CD52AB" w14:textId="77777777" w:rsidR="007F06A6" w:rsidRDefault="007F06A6" w:rsidP="007F06A6">
            <w:pPr>
              <w:spacing w:after="120"/>
              <w:rPr>
                <w:ins w:id="36" w:author="Anritsu" w:date="2021-08-18T18:18:00Z"/>
              </w:rPr>
            </w:pPr>
            <w:ins w:id="37" w:author="Anritsu" w:date="2021-08-18T18:18:00Z">
              <w:r>
                <w:rPr>
                  <w:rFonts w:hint="eastAsia"/>
                  <w:lang w:val="en-US" w:eastAsia="ja-JP"/>
                </w:rPr>
                <w:t>T</w:t>
              </w:r>
              <w:r>
                <w:rPr>
                  <w:lang w:val="en-US" w:eastAsia="ja-JP"/>
                </w:rPr>
                <w:t>o Ericsson: Thanks for the comment.</w:t>
              </w:r>
              <w:r>
                <w:rPr>
                  <w:rFonts w:hint="eastAsia"/>
                  <w:lang w:val="en-US" w:eastAsia="ja-JP"/>
                </w:rPr>
                <w:t xml:space="preserve"> </w:t>
              </w:r>
              <w:r>
                <w:rPr>
                  <w:lang w:val="en-US" w:eastAsia="ja-JP"/>
                </w:rPr>
                <w:t xml:space="preserve">Our understanding is that the term “bandwidth” in test configuration table (e.g. </w:t>
              </w:r>
              <w:r w:rsidRPr="0031519F">
                <w:rPr>
                  <w:lang w:val="en-US" w:eastAsia="ja-JP"/>
                </w:rPr>
                <w:t>Table A.4.5.3.1.1-1</w:t>
              </w:r>
              <w:r>
                <w:rPr>
                  <w:lang w:val="en-US" w:eastAsia="ja-JP"/>
                </w:rPr>
                <w:t xml:space="preserve">) denotes </w:t>
              </w:r>
              <w:r w:rsidRPr="00EC61C3">
                <w:t>BW</w:t>
              </w:r>
              <w:r w:rsidRPr="00EC61C3">
                <w:rPr>
                  <w:vertAlign w:val="subscript"/>
                </w:rPr>
                <w:t>channel</w:t>
              </w:r>
              <w:r>
                <w:rPr>
                  <w:vertAlign w:val="subscript"/>
                </w:rPr>
                <w:t xml:space="preserve"> </w:t>
              </w:r>
              <w:r>
                <w:t xml:space="preserve">and thus we added </w:t>
              </w:r>
              <w:r w:rsidRPr="00EC61C3">
                <w:rPr>
                  <w:rFonts w:ascii="Arial" w:hAnsi="Arial"/>
                  <w:sz w:val="18"/>
                  <w:lang w:eastAsia="ko-KR"/>
                </w:rPr>
                <w:t xml:space="preserve"> </w:t>
              </w:r>
              <w:r>
                <w:rPr>
                  <w:rFonts w:cs="Arial"/>
                  <w:lang w:eastAsia="ja-JP"/>
                </w:rPr>
                <w:t>≥</w:t>
              </w:r>
              <w:r>
                <w:t xml:space="preserve"> in the table. </w:t>
              </w:r>
            </w:ins>
          </w:p>
          <w:p w14:paraId="46E91BA6" w14:textId="77777777" w:rsidR="007F06A6" w:rsidRDefault="007F06A6" w:rsidP="007F06A6">
            <w:pPr>
              <w:spacing w:after="120"/>
              <w:rPr>
                <w:ins w:id="38" w:author="Anritsu" w:date="2021-08-18T18:18:00Z"/>
                <w:lang w:eastAsia="ja-JP"/>
              </w:rPr>
            </w:pPr>
            <w:ins w:id="39" w:author="Anritsu" w:date="2021-08-18T18:18:00Z">
              <w:r>
                <w:rPr>
                  <w:rFonts w:hint="eastAsia"/>
                  <w:lang w:eastAsia="ja-JP"/>
                </w:rPr>
                <w:t>W</w:t>
              </w:r>
              <w:r>
                <w:rPr>
                  <w:lang w:eastAsia="ja-JP"/>
                </w:rPr>
                <w:t>e are fine to change the name of BW</w:t>
              </w:r>
              <w:r w:rsidRPr="00A609D3">
                <w:rPr>
                  <w:vertAlign w:val="subscript"/>
                  <w:lang w:eastAsia="ja-JP"/>
                </w:rPr>
                <w:t>channel_actual-occupied</w:t>
              </w:r>
              <w:r>
                <w:rPr>
                  <w:lang w:eastAsia="ja-JP"/>
                </w:rPr>
                <w:t xml:space="preserve"> to BW</w:t>
              </w:r>
              <w:r w:rsidRPr="00A609D3">
                <w:rPr>
                  <w:vertAlign w:val="subscript"/>
                  <w:lang w:eastAsia="ja-JP"/>
                </w:rPr>
                <w:t>occupied</w:t>
              </w:r>
              <w:r>
                <w:rPr>
                  <w:lang w:eastAsia="ja-JP"/>
                </w:rPr>
                <w:t xml:space="preserve">. </w:t>
              </w:r>
            </w:ins>
          </w:p>
          <w:p w14:paraId="77D68B9D" w14:textId="77777777" w:rsidR="007F06A6" w:rsidRDefault="007F06A6" w:rsidP="007F06A6">
            <w:pPr>
              <w:spacing w:after="120"/>
              <w:rPr>
                <w:ins w:id="40" w:author="Anritsu" w:date="2021-08-18T18:18:00Z"/>
                <w:lang w:eastAsia="ja-JP"/>
              </w:rPr>
            </w:pPr>
            <w:ins w:id="41" w:author="Anritsu" w:date="2021-08-18T18:18:00Z">
              <w:r>
                <w:rPr>
                  <w:rFonts w:hint="eastAsia"/>
                  <w:lang w:eastAsia="ja-JP"/>
                </w:rPr>
                <w:t>T</w:t>
              </w:r>
              <w:r>
                <w:rPr>
                  <w:lang w:eastAsia="ja-JP"/>
                </w:rPr>
                <w:t>o clarify the intention better, how about changing the wording in the configuration table as follows?</w:t>
              </w:r>
            </w:ins>
          </w:p>
          <w:p w14:paraId="7CB6FDD8" w14:textId="77777777" w:rsidR="007F06A6" w:rsidRDefault="007F06A6" w:rsidP="007F06A6">
            <w:pPr>
              <w:spacing w:after="120"/>
              <w:rPr>
                <w:ins w:id="42" w:author="Anritsu" w:date="2021-08-18T18:18:00Z"/>
                <w:lang w:val="en-US" w:eastAsia="ja-JP"/>
              </w:rPr>
            </w:pPr>
            <w:ins w:id="43" w:author="Anritsu" w:date="2021-08-18T18:18:00Z">
              <w:r>
                <w:rPr>
                  <w:rFonts w:hint="eastAsia"/>
                  <w:lang w:val="en-US" w:eastAsia="ja-JP"/>
                </w:rPr>
                <w:lastRenderedPageBreak/>
                <w:t>E</w:t>
              </w:r>
              <w:r>
                <w:rPr>
                  <w:lang w:val="en-US" w:eastAsia="ja-JP"/>
                </w:rPr>
                <w:t>xample:</w:t>
              </w:r>
            </w:ins>
          </w:p>
          <w:p w14:paraId="13353265" w14:textId="77777777" w:rsidR="007F06A6" w:rsidRDefault="007F06A6" w:rsidP="007F06A6">
            <w:pPr>
              <w:spacing w:after="120"/>
              <w:rPr>
                <w:ins w:id="44" w:author="Anritsu" w:date="2021-08-18T18:18:00Z"/>
                <w:lang w:val="en-US" w:eastAsia="ja-JP"/>
              </w:rPr>
            </w:pPr>
            <w:ins w:id="45" w:author="Anritsu" w:date="2021-08-18T18:18:00Z">
              <w:r>
                <w:rPr>
                  <w:rFonts w:hint="eastAsia"/>
                  <w:lang w:val="en-US" w:eastAsia="ja-JP"/>
                </w:rPr>
                <w:t>C</w:t>
              </w:r>
              <w:r>
                <w:rPr>
                  <w:lang w:val="en-US" w:eastAsia="ja-JP"/>
                </w:rPr>
                <w:t xml:space="preserve">onfig 1:  </w:t>
              </w:r>
              <w:r w:rsidRPr="000971C3">
                <w:rPr>
                  <w:rFonts w:hint="eastAsia"/>
                  <w:lang w:val="en-US" w:eastAsia="ja-JP"/>
                </w:rPr>
                <w:t xml:space="preserve">LTE FDD, NR 15 kHz SSB SCS, </w:t>
              </w:r>
              <w:r w:rsidRPr="000971C3">
                <w:rPr>
                  <w:rFonts w:hint="eastAsia"/>
                  <w:lang w:val="en-US" w:eastAsia="ja-JP"/>
                </w:rPr>
                <w:t>≥</w:t>
              </w:r>
              <w:r w:rsidRPr="000971C3">
                <w:rPr>
                  <w:rFonts w:hint="eastAsia"/>
                  <w:lang w:val="en-US" w:eastAsia="ja-JP"/>
                </w:rPr>
                <w:t>10 MHz bandwidth</w:t>
              </w:r>
              <w:r>
                <w:rPr>
                  <w:lang w:val="en-US" w:eastAsia="ja-JP"/>
                </w:rPr>
                <w:t xml:space="preserve"> (</w:t>
              </w:r>
              <w:r w:rsidRPr="00EC61C3">
                <w:t>BW</w:t>
              </w:r>
              <w:r w:rsidRPr="00EC61C3">
                <w:rPr>
                  <w:vertAlign w:val="subscript"/>
                </w:rPr>
                <w:t>channel</w:t>
              </w:r>
              <w:r>
                <w:rPr>
                  <w:lang w:val="en-US" w:eastAsia="ja-JP"/>
                </w:rPr>
                <w:t>)</w:t>
              </w:r>
              <w:r w:rsidRPr="000971C3">
                <w:rPr>
                  <w:rFonts w:hint="eastAsia"/>
                  <w:lang w:val="en-US" w:eastAsia="ja-JP"/>
                </w:rPr>
                <w:t>, FDD duplex mode</w:t>
              </w:r>
            </w:ins>
          </w:p>
          <w:p w14:paraId="7ADB07F5" w14:textId="77777777" w:rsidR="007F06A6" w:rsidRDefault="007F06A6" w:rsidP="007F06A6">
            <w:pPr>
              <w:spacing w:after="120"/>
              <w:rPr>
                <w:ins w:id="46" w:author="Anritsu" w:date="2021-08-18T18:18:00Z"/>
                <w:lang w:val="en-US" w:eastAsia="ja-JP"/>
              </w:rPr>
            </w:pPr>
            <w:ins w:id="47" w:author="Anritsu" w:date="2021-08-18T18:18:00Z">
              <w:r>
                <w:rPr>
                  <w:rFonts w:hint="eastAsia"/>
                  <w:lang w:val="en-US" w:eastAsia="ja-JP"/>
                </w:rPr>
                <w:t>A</w:t>
              </w:r>
              <w:r>
                <w:rPr>
                  <w:lang w:val="en-US" w:eastAsia="ja-JP"/>
                </w:rPr>
                <w:t>s for the question on the case with &lt;40 MHz for TDD, as far as we checked, we suppose there are no such cases. Identified combinations are as follows. We appreciate if Huawei point out the associated combinations.</w:t>
              </w:r>
            </w:ins>
          </w:p>
          <w:p w14:paraId="3FCD35D8" w14:textId="77777777" w:rsidR="007F06A6" w:rsidRDefault="007F06A6" w:rsidP="007F06A6">
            <w:pPr>
              <w:spacing w:after="120"/>
              <w:rPr>
                <w:ins w:id="48" w:author="Anritsu" w:date="2021-08-18T18:18:00Z"/>
                <w:lang w:val="en-US" w:eastAsia="ja-JP"/>
              </w:rPr>
            </w:pPr>
            <w:ins w:id="49" w:author="Anritsu" w:date="2021-08-18T18:18:00Z">
              <w:r>
                <w:rPr>
                  <w:rFonts w:hint="eastAsia"/>
                  <w:lang w:eastAsia="ja-JP"/>
                </w:rPr>
                <w:t>N</w:t>
              </w:r>
              <w:r>
                <w:rPr>
                  <w:lang w:eastAsia="ja-JP"/>
                </w:rPr>
                <w:t xml:space="preserve">R 15 kHz SSB SCS, </w:t>
              </w:r>
              <w:r w:rsidRPr="00500C70">
                <w:rPr>
                  <w:color w:val="FF0000"/>
                  <w:lang w:eastAsia="ja-JP"/>
                </w:rPr>
                <w:t>15 MHz</w:t>
              </w:r>
              <w:r>
                <w:rPr>
                  <w:lang w:eastAsia="ja-JP"/>
                </w:rPr>
                <w:t xml:space="preserve"> bandwidth, FDD</w:t>
              </w:r>
              <w:r w:rsidRPr="001C0E1B">
                <w:t xml:space="preserve"> – </w:t>
              </w:r>
              <w:r>
                <w:rPr>
                  <w:lang w:eastAsia="ja-JP"/>
                </w:rPr>
                <w:t>FDD duplex mode</w:t>
              </w:r>
              <w:r>
                <w:t xml:space="preserve">   (</w:t>
              </w:r>
              <w:r w:rsidRPr="00A609D3">
                <w:rPr>
                  <w:color w:val="FF0000"/>
                </w:rPr>
                <w:t>for CA_n71B</w:t>
              </w:r>
              <w:r w:rsidRPr="00A609D3">
                <w:rPr>
                  <w:color w:val="FF0000"/>
                  <w:lang w:eastAsia="ja-JP"/>
                </w:rPr>
                <w:t>, CA_n66B</w:t>
              </w:r>
              <w:r w:rsidRPr="005C24E8">
                <w:t>)</w:t>
              </w:r>
            </w:ins>
          </w:p>
          <w:p w14:paraId="3E97726A" w14:textId="77777777" w:rsidR="007F06A6" w:rsidRDefault="007F06A6" w:rsidP="007F06A6">
            <w:pPr>
              <w:spacing w:after="120"/>
              <w:rPr>
                <w:ins w:id="50" w:author="Anritsu" w:date="2021-08-18T18:18:00Z"/>
                <w:lang w:val="en-US" w:eastAsia="ja-JP"/>
              </w:rPr>
            </w:pPr>
            <w:ins w:id="51" w:author="Anritsu" w:date="2021-08-18T18:18:00Z">
              <w:r w:rsidRPr="00D51D67">
                <w:rPr>
                  <w:lang w:val="en-US" w:eastAsia="ja-JP"/>
                </w:rPr>
                <w:t>NR 30 kHz SSB SCS, 50 MHz bandwidth, TDD – TDD duplex mode   (for CA_n40B)</w:t>
              </w:r>
            </w:ins>
          </w:p>
          <w:p w14:paraId="12F4CEF8" w14:textId="530D2945" w:rsidR="007F06A6" w:rsidRPr="002A0E39" w:rsidRDefault="007F06A6" w:rsidP="007F06A6">
            <w:pPr>
              <w:spacing w:after="120"/>
              <w:rPr>
                <w:rFonts w:eastAsiaTheme="minorEastAsia"/>
                <w:lang w:val="en-US" w:eastAsia="zh-CN"/>
              </w:rPr>
            </w:pPr>
            <w:ins w:id="52" w:author="Anritsu" w:date="2021-08-18T18:18:00Z">
              <w:r w:rsidRPr="005A1D04">
                <w:rPr>
                  <w:lang w:val="en-US" w:eastAsia="ja-JP"/>
                </w:rPr>
                <w:t>NR 30 kHz SSB SCS, 60 MHz bandwidth, TDD – TDD duplex mode   (for CA_n41C, CA_n46C, CA_n77C, CA_n78C, CA_n79C)</w:t>
              </w:r>
            </w:ins>
          </w:p>
        </w:tc>
      </w:tr>
      <w:tr w:rsidR="007F06A6" w:rsidRPr="002A0E39" w14:paraId="5E3D5F93" w14:textId="77777777" w:rsidTr="00E72CF1">
        <w:tc>
          <w:tcPr>
            <w:tcW w:w="1236" w:type="dxa"/>
          </w:tcPr>
          <w:p w14:paraId="0B591657" w14:textId="0689705B" w:rsidR="007F06A6" w:rsidRPr="002A0E39" w:rsidRDefault="00BA76B6" w:rsidP="007F06A6">
            <w:pPr>
              <w:spacing w:after="120"/>
              <w:rPr>
                <w:rFonts w:eastAsiaTheme="minorEastAsia"/>
                <w:lang w:val="en-US" w:eastAsia="zh-CN"/>
              </w:rPr>
            </w:pPr>
            <w:ins w:id="53" w:author="Huawei" w:date="2021-08-18T18:53:00Z">
              <w:r>
                <w:rPr>
                  <w:rFonts w:eastAsiaTheme="minorEastAsia"/>
                  <w:lang w:val="en-US" w:eastAsia="zh-CN"/>
                </w:rPr>
                <w:lastRenderedPageBreak/>
                <w:t>Huawei</w:t>
              </w:r>
            </w:ins>
          </w:p>
        </w:tc>
        <w:tc>
          <w:tcPr>
            <w:tcW w:w="8395" w:type="dxa"/>
          </w:tcPr>
          <w:p w14:paraId="73BABEFA" w14:textId="2F83819B" w:rsidR="007F06A6" w:rsidRPr="002A0E39" w:rsidRDefault="00BA76B6" w:rsidP="007F06A6">
            <w:pPr>
              <w:spacing w:after="120"/>
              <w:rPr>
                <w:rFonts w:eastAsiaTheme="minorEastAsia"/>
                <w:lang w:val="en-US" w:eastAsia="zh-CN"/>
              </w:rPr>
            </w:pPr>
            <w:ins w:id="54" w:author="Huawei" w:date="2021-08-18T18:54:00Z">
              <w:r>
                <w:rPr>
                  <w:rFonts w:eastAsiaTheme="minorEastAsia"/>
                  <w:lang w:val="en-US" w:eastAsia="zh-CN"/>
                </w:rPr>
                <w:t>Based on offline discussion. We are fine to go with option 1. It should be also clarified that Noc is also distributed within the same 10 MHz or 40 MHz.</w:t>
              </w:r>
            </w:ins>
          </w:p>
        </w:tc>
      </w:tr>
    </w:tbl>
    <w:p w14:paraId="434B388F" w14:textId="2514BBAA" w:rsidR="003418CB" w:rsidRPr="002A0E39" w:rsidRDefault="003418CB" w:rsidP="005B4802">
      <w:pPr>
        <w:rPr>
          <w:lang w:val="en-US" w:eastAsia="zh-CN"/>
        </w:rPr>
      </w:pPr>
      <w:r w:rsidRPr="002A0E39">
        <w:rPr>
          <w:rFonts w:hint="eastAsia"/>
          <w:lang w:val="en-US" w:eastAsia="zh-CN"/>
        </w:rPr>
        <w:t xml:space="preserve"> </w:t>
      </w:r>
    </w:p>
    <w:p w14:paraId="21351C62" w14:textId="1CA2459C" w:rsidR="004A7B44" w:rsidRPr="002A0E39" w:rsidRDefault="004A7B44" w:rsidP="004A7B44">
      <w:pPr>
        <w:rPr>
          <w:b/>
          <w:u w:val="single"/>
          <w:lang w:eastAsia="ko-KR"/>
        </w:rPr>
      </w:pPr>
      <w:r w:rsidRPr="002A0E39">
        <w:rPr>
          <w:b/>
          <w:u w:val="single"/>
          <w:lang w:eastAsia="ko-KR"/>
        </w:rPr>
        <w:t>Sub</w:t>
      </w:r>
      <w:r>
        <w:rPr>
          <w:b/>
          <w:u w:val="single"/>
          <w:lang w:eastAsia="ko-KR"/>
        </w:rPr>
        <w:t>-</w:t>
      </w:r>
      <w:r w:rsidRPr="002A0E39">
        <w:rPr>
          <w:b/>
          <w:u w:val="single"/>
          <w:lang w:eastAsia="ko-KR"/>
        </w:rPr>
        <w:t>topic 1-</w:t>
      </w:r>
      <w:r>
        <w:rPr>
          <w:b/>
          <w:u w:val="single"/>
          <w:lang w:eastAsia="ko-KR"/>
        </w:rPr>
        <w:t>2</w:t>
      </w:r>
      <w:r w:rsidRPr="002A0E39">
        <w:rPr>
          <w:b/>
          <w:u w:val="single"/>
          <w:lang w:eastAsia="ko-KR"/>
        </w:rPr>
        <w:t xml:space="preserve">: </w:t>
      </w:r>
      <w:r w:rsidR="0036272D" w:rsidRPr="0036272D">
        <w:rPr>
          <w:b/>
          <w:u w:val="single"/>
          <w:lang w:eastAsia="ko-KR"/>
        </w:rPr>
        <w:t>FR2 inter-frequency relative RSRP accuracy</w:t>
      </w:r>
    </w:p>
    <w:tbl>
      <w:tblPr>
        <w:tblStyle w:val="afd"/>
        <w:tblW w:w="0" w:type="auto"/>
        <w:tblLook w:val="04A0" w:firstRow="1" w:lastRow="0" w:firstColumn="1" w:lastColumn="0" w:noHBand="0" w:noVBand="1"/>
      </w:tblPr>
      <w:tblGrid>
        <w:gridCol w:w="1236"/>
        <w:gridCol w:w="8395"/>
      </w:tblGrid>
      <w:tr w:rsidR="004A7B44" w:rsidRPr="002A0E39" w14:paraId="10FAF44F" w14:textId="77777777" w:rsidTr="00C01E3C">
        <w:tc>
          <w:tcPr>
            <w:tcW w:w="1236" w:type="dxa"/>
          </w:tcPr>
          <w:p w14:paraId="0D8EA483" w14:textId="77777777" w:rsidR="004A7B44" w:rsidRPr="002A0E39" w:rsidRDefault="004A7B44" w:rsidP="00C01E3C">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3449DEF4" w14:textId="77777777" w:rsidR="004A7B44" w:rsidRPr="002A0E39" w:rsidRDefault="004A7B44" w:rsidP="00C01E3C">
            <w:pPr>
              <w:spacing w:after="120"/>
              <w:rPr>
                <w:rFonts w:eastAsiaTheme="minorEastAsia"/>
                <w:b/>
                <w:bCs/>
                <w:lang w:val="en-US" w:eastAsia="zh-CN"/>
              </w:rPr>
            </w:pPr>
            <w:r w:rsidRPr="002A0E39">
              <w:rPr>
                <w:rFonts w:eastAsiaTheme="minorEastAsia"/>
                <w:b/>
                <w:bCs/>
                <w:lang w:val="en-US" w:eastAsia="zh-CN"/>
              </w:rPr>
              <w:t>Comments</w:t>
            </w:r>
          </w:p>
        </w:tc>
      </w:tr>
      <w:tr w:rsidR="004A7B44" w:rsidRPr="002A0E39" w14:paraId="513FD9C3" w14:textId="77777777" w:rsidTr="00C01E3C">
        <w:tc>
          <w:tcPr>
            <w:tcW w:w="1236" w:type="dxa"/>
          </w:tcPr>
          <w:p w14:paraId="067B40FC" w14:textId="7655FDC8" w:rsidR="004A7B44" w:rsidRPr="007E5EF8" w:rsidRDefault="007E5EF8" w:rsidP="00C01E3C">
            <w:pPr>
              <w:spacing w:after="120"/>
              <w:rPr>
                <w:lang w:val="en-US" w:eastAsia="ja-JP"/>
                <w:rPrChange w:id="55" w:author="Anritsu" w:date="2021-08-16T20:36:00Z">
                  <w:rPr>
                    <w:rFonts w:eastAsiaTheme="minorEastAsia"/>
                    <w:lang w:val="en-US" w:eastAsia="zh-CN"/>
                  </w:rPr>
                </w:rPrChange>
              </w:rPr>
            </w:pPr>
            <w:ins w:id="56" w:author="Anritsu" w:date="2021-08-16T20:36:00Z">
              <w:r>
                <w:rPr>
                  <w:rFonts w:hint="eastAsia"/>
                  <w:lang w:val="en-US" w:eastAsia="ja-JP"/>
                </w:rPr>
                <w:t>A</w:t>
              </w:r>
              <w:r>
                <w:rPr>
                  <w:lang w:val="en-US" w:eastAsia="ja-JP"/>
                </w:rPr>
                <w:t>nritsu</w:t>
              </w:r>
            </w:ins>
          </w:p>
        </w:tc>
        <w:tc>
          <w:tcPr>
            <w:tcW w:w="8395" w:type="dxa"/>
          </w:tcPr>
          <w:p w14:paraId="4178C58F" w14:textId="3A59CCFC" w:rsidR="004A7B44" w:rsidRPr="00F54DBB" w:rsidRDefault="004F7874" w:rsidP="00C01E3C">
            <w:pPr>
              <w:spacing w:after="120"/>
              <w:rPr>
                <w:lang w:val="en-US" w:eastAsia="ja-JP"/>
                <w:rPrChange w:id="57" w:author="Anritsu" w:date="2021-08-16T20:38:00Z">
                  <w:rPr>
                    <w:rFonts w:eastAsiaTheme="minorEastAsia"/>
                    <w:lang w:val="en-US" w:eastAsia="zh-CN"/>
                  </w:rPr>
                </w:rPrChange>
              </w:rPr>
            </w:pPr>
            <w:ins w:id="58" w:author="Anritsu" w:date="2021-08-16T20:38:00Z">
              <w:r>
                <w:rPr>
                  <w:rFonts w:hint="eastAsia"/>
                  <w:lang w:val="en-US" w:eastAsia="ja-JP"/>
                </w:rPr>
                <w:t>T</w:t>
              </w:r>
              <w:r>
                <w:rPr>
                  <w:lang w:val="en-US" w:eastAsia="ja-JP"/>
                </w:rPr>
                <w:t xml:space="preserve">here is one clarification question on the applicability of this -9 dB relaxation. Is the intention of the proposal </w:t>
              </w:r>
            </w:ins>
            <w:ins w:id="59" w:author="Anritsu" w:date="2021-08-16T20:39:00Z">
              <w:r>
                <w:rPr>
                  <w:lang w:val="en-US" w:eastAsia="ja-JP"/>
                </w:rPr>
                <w:t xml:space="preserve">only for inter-band scenario or </w:t>
              </w:r>
              <w:r w:rsidR="00F10D83">
                <w:rPr>
                  <w:lang w:val="en-US" w:eastAsia="ja-JP"/>
                </w:rPr>
                <w:t xml:space="preserve">is it also implying intra-band </w:t>
              </w:r>
              <w:r w:rsidR="00E17905">
                <w:rPr>
                  <w:lang w:val="en-US" w:eastAsia="ja-JP"/>
                </w:rPr>
                <w:t>scenario?</w:t>
              </w:r>
            </w:ins>
          </w:p>
        </w:tc>
      </w:tr>
      <w:tr w:rsidR="004A7B44" w:rsidRPr="002A0E39" w14:paraId="1F285A2F" w14:textId="77777777" w:rsidTr="00C01E3C">
        <w:tc>
          <w:tcPr>
            <w:tcW w:w="1236" w:type="dxa"/>
          </w:tcPr>
          <w:p w14:paraId="1991ED60" w14:textId="1E6E8E2F" w:rsidR="004A7B44" w:rsidRPr="002A0E39" w:rsidRDefault="00015DB4" w:rsidP="00C01E3C">
            <w:pPr>
              <w:spacing w:after="120"/>
              <w:rPr>
                <w:rFonts w:eastAsiaTheme="minorEastAsia"/>
                <w:lang w:val="en-US" w:eastAsia="zh-CN"/>
              </w:rPr>
            </w:pPr>
            <w:ins w:id="60" w:author="Kazuyoshi Uesaka" w:date="2021-08-17T22:17:00Z">
              <w:r>
                <w:rPr>
                  <w:rFonts w:eastAsiaTheme="minorEastAsia"/>
                  <w:lang w:val="en-US" w:eastAsia="zh-CN"/>
                </w:rPr>
                <w:t>Ericsson</w:t>
              </w:r>
            </w:ins>
          </w:p>
        </w:tc>
        <w:tc>
          <w:tcPr>
            <w:tcW w:w="8395" w:type="dxa"/>
          </w:tcPr>
          <w:p w14:paraId="0E4C460F" w14:textId="05682C38" w:rsidR="004A7B44" w:rsidRPr="00015DB4" w:rsidRDefault="00015DB4" w:rsidP="00C01E3C">
            <w:pPr>
              <w:spacing w:after="120"/>
              <w:rPr>
                <w:rFonts w:eastAsiaTheme="minorEastAsia"/>
                <w:lang w:eastAsia="zh-CN"/>
                <w:rPrChange w:id="61" w:author="Kazuyoshi Uesaka" w:date="2021-08-17T22:17:00Z">
                  <w:rPr>
                    <w:rFonts w:eastAsiaTheme="minorEastAsia"/>
                    <w:lang w:val="en-US" w:eastAsia="zh-CN"/>
                  </w:rPr>
                </w:rPrChange>
              </w:rPr>
            </w:pPr>
            <w:ins w:id="62" w:author="Kazuyoshi Uesaka" w:date="2021-08-17T22:17:00Z">
              <w:r w:rsidRPr="00015DB4">
                <w:rPr>
                  <w:rFonts w:eastAsiaTheme="minorEastAsia"/>
                  <w:lang w:eastAsia="zh-CN"/>
                </w:rPr>
                <w:t>When you derive 9 dB margin, what is the assumption for deriving the antenna gains?</w:t>
              </w:r>
              <w:r>
                <w:rPr>
                  <w:rFonts w:eastAsiaTheme="minorEastAsia"/>
                  <w:lang w:eastAsia="zh-CN"/>
                </w:rPr>
                <w:t xml:space="preserve"> It is not clear for us how MediaTek derived 9dB. </w:t>
              </w:r>
            </w:ins>
          </w:p>
        </w:tc>
      </w:tr>
      <w:tr w:rsidR="004A7B44" w:rsidRPr="002A0E39" w14:paraId="543315FB" w14:textId="77777777" w:rsidTr="00C01E3C">
        <w:tc>
          <w:tcPr>
            <w:tcW w:w="1236" w:type="dxa"/>
          </w:tcPr>
          <w:p w14:paraId="6A188168" w14:textId="4B0D0D40" w:rsidR="004A7B44" w:rsidRPr="002A0E39" w:rsidRDefault="00083574" w:rsidP="00C01E3C">
            <w:pPr>
              <w:spacing w:after="120"/>
              <w:rPr>
                <w:rFonts w:eastAsiaTheme="minorEastAsia"/>
                <w:lang w:val="en-US" w:eastAsia="zh-CN"/>
              </w:rPr>
            </w:pPr>
            <w:ins w:id="63" w:author="CK Yang (楊智凱)" w:date="2021-08-18T14:55:00Z">
              <w:r>
                <w:rPr>
                  <w:rFonts w:eastAsiaTheme="minorEastAsia"/>
                  <w:lang w:val="en-US" w:eastAsia="zh-CN"/>
                </w:rPr>
                <w:t>MediaTek</w:t>
              </w:r>
            </w:ins>
          </w:p>
        </w:tc>
        <w:tc>
          <w:tcPr>
            <w:tcW w:w="8395" w:type="dxa"/>
          </w:tcPr>
          <w:p w14:paraId="6A10EBCE" w14:textId="77777777" w:rsidR="00083574" w:rsidRDefault="00083574" w:rsidP="00083574">
            <w:pPr>
              <w:spacing w:after="0"/>
              <w:rPr>
                <w:ins w:id="64" w:author="CK Yang (楊智凱)" w:date="2021-08-18T14:55:00Z"/>
                <w:rFonts w:ascii="Arial" w:eastAsia="Times New Roman" w:hAnsi="Arial" w:cs="Arial"/>
                <w:sz w:val="16"/>
                <w:szCs w:val="16"/>
                <w:lang w:eastAsia="sv-SE"/>
              </w:rPr>
            </w:pPr>
            <w:ins w:id="65" w:author="CK Yang (楊智凱)" w:date="2021-08-18T14:55:00Z">
              <w:r>
                <w:rPr>
                  <w:rFonts w:ascii="Arial" w:eastAsia="Times New Roman" w:hAnsi="Arial" w:cs="Arial"/>
                  <w:sz w:val="16"/>
                  <w:szCs w:val="16"/>
                  <w:lang w:eastAsia="sv-SE"/>
                </w:rPr>
                <w:t xml:space="preserve">To Anritsu: </w:t>
              </w:r>
            </w:ins>
          </w:p>
          <w:p w14:paraId="263340BD" w14:textId="77777777" w:rsidR="00083574" w:rsidRDefault="00083574" w:rsidP="00083574">
            <w:pPr>
              <w:spacing w:after="0"/>
              <w:rPr>
                <w:ins w:id="66" w:author="CK Yang (楊智凱)" w:date="2021-08-18T14:55:00Z"/>
                <w:rFonts w:ascii="Arial" w:eastAsia="Times New Roman" w:hAnsi="Arial" w:cs="Arial"/>
                <w:sz w:val="16"/>
                <w:szCs w:val="16"/>
                <w:lang w:eastAsia="sv-SE"/>
              </w:rPr>
            </w:pPr>
            <w:ins w:id="67" w:author="CK Yang (楊智凱)" w:date="2021-08-18T14:55:00Z">
              <w:r w:rsidRPr="00440F2F">
                <w:rPr>
                  <w:rFonts w:ascii="Arial" w:eastAsia="Times New Roman" w:hAnsi="Arial" w:cs="Arial"/>
                  <w:sz w:val="16"/>
                  <w:szCs w:val="16"/>
                  <w:lang w:eastAsia="sv-SE"/>
                </w:rPr>
                <w:t>The proposal (-9dB) is applied for</w:t>
              </w:r>
              <w:r>
                <w:rPr>
                  <w:rFonts w:ascii="Arial" w:eastAsia="Times New Roman" w:hAnsi="Arial" w:cs="Arial"/>
                  <w:sz w:val="16"/>
                  <w:szCs w:val="16"/>
                  <w:lang w:eastAsia="sv-SE"/>
                </w:rPr>
                <w:t xml:space="preserve"> both</w:t>
              </w:r>
              <w:r w:rsidRPr="00440F2F">
                <w:rPr>
                  <w:rFonts w:ascii="Arial" w:eastAsia="Times New Roman" w:hAnsi="Arial" w:cs="Arial"/>
                  <w:sz w:val="16"/>
                  <w:szCs w:val="16"/>
                  <w:lang w:eastAsia="sv-SE"/>
                </w:rPr>
                <w:t xml:space="preserve"> intra-band and inter-band. </w:t>
              </w:r>
              <w:r>
                <w:rPr>
                  <w:rFonts w:ascii="Arial" w:eastAsia="Times New Roman" w:hAnsi="Arial" w:cs="Arial"/>
                  <w:sz w:val="16"/>
                  <w:szCs w:val="16"/>
                  <w:lang w:eastAsia="sv-SE"/>
                </w:rPr>
                <w:t xml:space="preserve">It </w:t>
              </w:r>
              <w:r w:rsidRPr="00440F2F">
                <w:rPr>
                  <w:rFonts w:ascii="Arial" w:eastAsia="Times New Roman" w:hAnsi="Arial" w:cs="Arial"/>
                  <w:sz w:val="16"/>
                  <w:szCs w:val="16"/>
                  <w:lang w:eastAsia="sv-SE"/>
                </w:rPr>
                <w:t>is</w:t>
              </w:r>
              <w:r>
                <w:rPr>
                  <w:rFonts w:ascii="Arial" w:eastAsia="Times New Roman" w:hAnsi="Arial" w:cs="Arial"/>
                  <w:sz w:val="16"/>
                  <w:szCs w:val="16"/>
                  <w:lang w:eastAsia="sv-SE"/>
                </w:rPr>
                <w:t xml:space="preserve"> intended to address two issues</w:t>
              </w:r>
              <w:r w:rsidRPr="00690C53">
                <w:rPr>
                  <w:rFonts w:ascii="Arial" w:eastAsia="Times New Roman" w:hAnsi="Arial" w:cs="Arial"/>
                  <w:sz w:val="16"/>
                  <w:szCs w:val="16"/>
                  <w:lang w:eastAsia="sv-SE"/>
                </w:rPr>
                <w:t xml:space="preserve">: </w:t>
              </w:r>
            </w:ins>
          </w:p>
          <w:p w14:paraId="174752A7" w14:textId="77777777" w:rsidR="00083574" w:rsidRDefault="00083574" w:rsidP="00083574">
            <w:pPr>
              <w:spacing w:after="0"/>
              <w:ind w:left="284"/>
              <w:rPr>
                <w:ins w:id="68" w:author="CK Yang (楊智凱)" w:date="2021-08-18T14:55:00Z"/>
                <w:rFonts w:ascii="Arial" w:eastAsia="Times New Roman" w:hAnsi="Arial" w:cs="Arial"/>
                <w:sz w:val="16"/>
                <w:szCs w:val="16"/>
                <w:lang w:eastAsia="sv-SE"/>
              </w:rPr>
            </w:pPr>
            <w:ins w:id="69" w:author="CK Yang (楊智凱)" w:date="2021-08-18T14:55:00Z">
              <w:r w:rsidRPr="00690C53">
                <w:rPr>
                  <w:rFonts w:ascii="Arial" w:eastAsia="Times New Roman" w:hAnsi="Arial" w:cs="Arial"/>
                  <w:sz w:val="16"/>
                  <w:szCs w:val="16"/>
                  <w:lang w:eastAsia="sv-SE"/>
                </w:rPr>
                <w:t>(</w:t>
              </w:r>
              <w:r>
                <w:rPr>
                  <w:rFonts w:ascii="Arial" w:eastAsia="Times New Roman" w:hAnsi="Arial" w:cs="Arial"/>
                  <w:sz w:val="16"/>
                  <w:szCs w:val="16"/>
                  <w:lang w:eastAsia="sv-SE"/>
                </w:rPr>
                <w:t>1</w:t>
              </w:r>
              <w:r w:rsidRPr="00690C53">
                <w:rPr>
                  <w:rFonts w:ascii="Arial" w:eastAsia="Times New Roman" w:hAnsi="Arial" w:cs="Arial"/>
                  <w:sz w:val="16"/>
                  <w:szCs w:val="16"/>
                  <w:lang w:eastAsia="sv-SE"/>
                </w:rPr>
                <w:t>)</w:t>
              </w:r>
              <w:r>
                <w:rPr>
                  <w:rFonts w:ascii="Arial" w:eastAsia="Times New Roman" w:hAnsi="Arial" w:cs="Arial"/>
                  <w:sz w:val="16"/>
                  <w:szCs w:val="16"/>
                  <w:lang w:eastAsia="sv-SE"/>
                </w:rPr>
                <w:t xml:space="preserve"> The mismatch between the way we define AoA(by fine beam) and real UE implementation (rough beam). </w:t>
              </w:r>
              <w:r w:rsidRPr="00A9088E">
                <w:rPr>
                  <w:rFonts w:ascii="Arial" w:eastAsia="Times New Roman" w:hAnsi="Arial" w:cs="Arial"/>
                  <w:sz w:val="16"/>
                  <w:szCs w:val="16"/>
                  <w:lang w:eastAsia="sv-SE"/>
                </w:rPr>
                <w:t xml:space="preserve"> </w:t>
              </w:r>
            </w:ins>
          </w:p>
          <w:p w14:paraId="263A88CB" w14:textId="77777777" w:rsidR="00083574" w:rsidRDefault="00083574" w:rsidP="00083574">
            <w:pPr>
              <w:spacing w:after="0"/>
              <w:ind w:left="284"/>
              <w:rPr>
                <w:ins w:id="70" w:author="CK Yang (楊智凱)" w:date="2021-08-18T14:55:00Z"/>
                <w:rFonts w:ascii="Arial" w:eastAsia="Times New Roman" w:hAnsi="Arial" w:cs="Arial"/>
                <w:sz w:val="16"/>
                <w:szCs w:val="16"/>
                <w:lang w:eastAsia="sv-SE"/>
              </w:rPr>
            </w:pPr>
            <w:ins w:id="71" w:author="CK Yang (楊智凱)" w:date="2021-08-18T14:55:00Z">
              <w:r>
                <w:rPr>
                  <w:rFonts w:ascii="Arial" w:eastAsia="Times New Roman" w:hAnsi="Arial" w:cs="Arial"/>
                  <w:sz w:val="16"/>
                  <w:szCs w:val="16"/>
                  <w:lang w:eastAsia="sv-SE"/>
                </w:rPr>
                <w:t>(2) T</w:t>
              </w:r>
              <w:r w:rsidRPr="00440F2F">
                <w:rPr>
                  <w:rFonts w:ascii="Arial" w:eastAsia="Times New Roman" w:hAnsi="Arial" w:cs="Arial"/>
                  <w:sz w:val="16"/>
                  <w:szCs w:val="16"/>
                  <w:lang w:eastAsia="sv-SE"/>
                </w:rPr>
                <w:t xml:space="preserve">he antenna gains could be different at different frequencies, especially for different bands. </w:t>
              </w:r>
            </w:ins>
          </w:p>
          <w:p w14:paraId="2E9E8919" w14:textId="77777777" w:rsidR="00083574" w:rsidRDefault="00083574" w:rsidP="00083574">
            <w:pPr>
              <w:spacing w:after="0"/>
              <w:rPr>
                <w:ins w:id="72" w:author="CK Yang (楊智凱)" w:date="2021-08-18T14:55:00Z"/>
                <w:rFonts w:ascii="Arial" w:eastAsia="Times New Roman" w:hAnsi="Arial" w:cs="Arial"/>
                <w:sz w:val="16"/>
                <w:szCs w:val="16"/>
                <w:lang w:eastAsia="sv-SE"/>
              </w:rPr>
            </w:pPr>
            <w:ins w:id="73" w:author="CK Yang (楊智凱)" w:date="2021-08-18T14:55:00Z">
              <w:r w:rsidRPr="00440F2F">
                <w:rPr>
                  <w:rFonts w:ascii="Arial" w:eastAsia="Times New Roman" w:hAnsi="Arial" w:cs="Arial"/>
                  <w:sz w:val="16"/>
                  <w:szCs w:val="16"/>
                  <w:lang w:eastAsia="sv-SE"/>
                </w:rPr>
                <w:t>Besides,</w:t>
              </w:r>
              <w:r>
                <w:rPr>
                  <w:rFonts w:ascii="Arial" w:eastAsia="Times New Roman" w:hAnsi="Arial" w:cs="Arial"/>
                  <w:sz w:val="16"/>
                  <w:szCs w:val="16"/>
                  <w:lang w:eastAsia="sv-SE"/>
                </w:rPr>
                <w:t xml:space="preserve"> </w:t>
              </w:r>
              <w:r w:rsidRPr="00440F2F">
                <w:rPr>
                  <w:rFonts w:ascii="Arial" w:eastAsia="Times New Roman" w:hAnsi="Arial" w:cs="Arial"/>
                  <w:sz w:val="16"/>
                  <w:szCs w:val="16"/>
                  <w:lang w:eastAsia="sv-SE"/>
                </w:rPr>
                <w:t>the test case does not say it is inter-band or intra-band. As a result, considering the worst case and to make the requirement simple, we suggest the same value (-9dB) can be defined.</w:t>
              </w:r>
            </w:ins>
          </w:p>
          <w:p w14:paraId="12FE4426" w14:textId="77777777" w:rsidR="00083574" w:rsidRDefault="00083574" w:rsidP="00083574">
            <w:pPr>
              <w:spacing w:after="0"/>
              <w:rPr>
                <w:ins w:id="74" w:author="CK Yang (楊智凱)" w:date="2021-08-18T14:55:00Z"/>
                <w:rFonts w:ascii="Arial" w:hAnsi="Arial" w:cs="Arial"/>
                <w:sz w:val="16"/>
                <w:szCs w:val="16"/>
                <w:lang w:eastAsia="ja-JP"/>
              </w:rPr>
            </w:pPr>
            <w:ins w:id="75" w:author="CK Yang (楊智凱)" w:date="2021-08-18T14:55:00Z">
              <w:r>
                <w:rPr>
                  <w:rFonts w:ascii="Arial" w:eastAsia="Times New Roman" w:hAnsi="Arial" w:cs="Arial"/>
                  <w:sz w:val="16"/>
                  <w:szCs w:val="16"/>
                  <w:lang w:eastAsia="sv-SE"/>
                </w:rPr>
                <w:t xml:space="preserve">Regarding to including -9 dB in </w:t>
              </w:r>
              <w:r w:rsidRPr="008F0FBE">
                <w:rPr>
                  <w:rFonts w:ascii="Arial" w:hAnsi="Arial" w:cs="Arial"/>
                  <w:sz w:val="16"/>
                  <w:szCs w:val="16"/>
                  <w:lang w:eastAsia="ja-JP"/>
                </w:rPr>
                <w:t>38.133 Table 10.1.5.1.2-1</w:t>
              </w:r>
              <w:r>
                <w:rPr>
                  <w:rFonts w:ascii="Arial" w:eastAsia="Times New Roman" w:hAnsi="Arial" w:cs="Arial"/>
                  <w:sz w:val="16"/>
                  <w:szCs w:val="16"/>
                  <w:lang w:eastAsia="sv-SE"/>
                </w:rPr>
                <w:t xml:space="preserve">, to us, because the issue is more likely the test case configuration, i.e., the beam type. But we are open if the additional explanation is needed to add in </w:t>
              </w:r>
              <w:r w:rsidRPr="008F0FBE">
                <w:rPr>
                  <w:rFonts w:ascii="Arial" w:hAnsi="Arial" w:cs="Arial"/>
                  <w:sz w:val="16"/>
                  <w:szCs w:val="16"/>
                  <w:lang w:eastAsia="ja-JP"/>
                </w:rPr>
                <w:t>38.133 Table 10.1.5.1.2-1</w:t>
              </w:r>
              <w:r>
                <w:rPr>
                  <w:rFonts w:ascii="Arial" w:hAnsi="Arial" w:cs="Arial"/>
                  <w:sz w:val="16"/>
                  <w:szCs w:val="16"/>
                  <w:lang w:eastAsia="ja-JP"/>
                </w:rPr>
                <w:t>.</w:t>
              </w:r>
            </w:ins>
          </w:p>
          <w:p w14:paraId="3F8924E5" w14:textId="77777777" w:rsidR="00083574" w:rsidRDefault="00083574" w:rsidP="00083574">
            <w:pPr>
              <w:spacing w:after="0"/>
              <w:rPr>
                <w:ins w:id="76" w:author="CK Yang (楊智凱)" w:date="2021-08-18T14:55:00Z"/>
                <w:rFonts w:ascii="Arial" w:hAnsi="Arial" w:cs="Arial"/>
                <w:sz w:val="16"/>
                <w:szCs w:val="16"/>
                <w:lang w:eastAsia="ja-JP"/>
              </w:rPr>
            </w:pPr>
            <w:ins w:id="77" w:author="CK Yang (楊智凱)" w:date="2021-08-18T14:55:00Z">
              <w:r>
                <w:rPr>
                  <w:rFonts w:ascii="Arial" w:hAnsi="Arial" w:cs="Arial"/>
                  <w:sz w:val="16"/>
                  <w:szCs w:val="16"/>
                  <w:lang w:eastAsia="ja-JP"/>
                </w:rPr>
                <w:t>One possible modification (two new notes are added as following)</w:t>
              </w:r>
            </w:ins>
          </w:p>
          <w:tbl>
            <w:tblPr>
              <w:tblStyle w:val="afd"/>
              <w:tblW w:w="0" w:type="auto"/>
              <w:tblLook w:val="04A0" w:firstRow="1" w:lastRow="0" w:firstColumn="1" w:lastColumn="0" w:noHBand="0" w:noVBand="1"/>
            </w:tblPr>
            <w:tblGrid>
              <w:gridCol w:w="8071"/>
            </w:tblGrid>
            <w:tr w:rsidR="00083574" w14:paraId="4DA9AC4F" w14:textId="77777777" w:rsidTr="00083574">
              <w:trPr>
                <w:ins w:id="78" w:author="CK Yang (楊智凱)" w:date="2021-08-18T14:55:00Z"/>
              </w:trPr>
              <w:tc>
                <w:tcPr>
                  <w:tcW w:w="8071" w:type="dxa"/>
                </w:tcPr>
                <w:p w14:paraId="0B593CC9" w14:textId="77777777" w:rsidR="00083574" w:rsidRDefault="00083574" w:rsidP="00083574">
                  <w:pPr>
                    <w:spacing w:after="0"/>
                    <w:rPr>
                      <w:ins w:id="79" w:author="CK Yang (楊智凱)" w:date="2021-08-18T14:55:00Z"/>
                      <w:rFonts w:ascii="Arial" w:hAnsi="Arial" w:cs="Arial"/>
                      <w:sz w:val="16"/>
                      <w:szCs w:val="16"/>
                      <w:lang w:eastAsia="ja-JP"/>
                    </w:rPr>
                  </w:pPr>
                </w:p>
                <w:p w14:paraId="797DAB74" w14:textId="77777777" w:rsidR="00083574" w:rsidRDefault="00083574" w:rsidP="00083574">
                  <w:pPr>
                    <w:spacing w:after="0"/>
                    <w:rPr>
                      <w:ins w:id="80" w:author="CK Yang (楊智凱)" w:date="2021-08-18T14:55:00Z"/>
                      <w:rFonts w:eastAsia="宋体"/>
                    </w:rPr>
                  </w:pPr>
                  <w:ins w:id="81" w:author="CK Yang (楊智凱)" w:date="2021-08-18T14:55:00Z">
                    <w:r w:rsidRPr="00EC61C3">
                      <w:rPr>
                        <w:rFonts w:eastAsia="宋体"/>
                      </w:rPr>
                      <w:t>Table A.5.7.1.2.3-2: SS-RSRP relative accuracy test requirement</w:t>
                    </w:r>
                  </w:ins>
                </w:p>
                <w:tbl>
                  <w:tblPr>
                    <w:tblStyle w:val="afd"/>
                    <w:tblW w:w="0" w:type="auto"/>
                    <w:tblLook w:val="04A0" w:firstRow="1" w:lastRow="0" w:firstColumn="1" w:lastColumn="0" w:noHBand="0" w:noVBand="1"/>
                  </w:tblPr>
                  <w:tblGrid>
                    <w:gridCol w:w="2087"/>
                    <w:gridCol w:w="5758"/>
                  </w:tblGrid>
                  <w:tr w:rsidR="00083574" w:rsidRPr="00EC61C3" w14:paraId="2AB69F08" w14:textId="77777777" w:rsidTr="00083574">
                    <w:trPr>
                      <w:ins w:id="82" w:author="CK Yang (楊智凱)" w:date="2021-08-18T14:55:00Z"/>
                    </w:trPr>
                    <w:tc>
                      <w:tcPr>
                        <w:tcW w:w="2547" w:type="dxa"/>
                      </w:tcPr>
                      <w:p w14:paraId="6527896F" w14:textId="77777777" w:rsidR="00083574" w:rsidRPr="00EC61C3" w:rsidRDefault="00083574" w:rsidP="00083574">
                        <w:pPr>
                          <w:pStyle w:val="TH"/>
                          <w:rPr>
                            <w:ins w:id="83" w:author="CK Yang (楊智凱)" w:date="2021-08-18T14:55:00Z"/>
                          </w:rPr>
                        </w:pPr>
                      </w:p>
                    </w:tc>
                    <w:tc>
                      <w:tcPr>
                        <w:tcW w:w="7082" w:type="dxa"/>
                      </w:tcPr>
                      <w:p w14:paraId="38D050C0" w14:textId="77777777" w:rsidR="00083574" w:rsidRPr="00EC61C3" w:rsidRDefault="00083574" w:rsidP="00083574">
                        <w:pPr>
                          <w:pStyle w:val="TH"/>
                          <w:rPr>
                            <w:ins w:id="84" w:author="CK Yang (楊智凱)" w:date="2021-08-18T14:55:00Z"/>
                          </w:rPr>
                        </w:pPr>
                        <w:ins w:id="85" w:author="CK Yang (楊智凱)" w:date="2021-08-18T14:55:00Z">
                          <w:r w:rsidRPr="00EC61C3">
                            <w:t>Test requirement</w:t>
                          </w:r>
                          <w:r w:rsidRPr="00EC61C3">
                            <w:rPr>
                              <w:b w:val="0"/>
                              <w:vertAlign w:val="superscript"/>
                            </w:rPr>
                            <w:t xml:space="preserve"> Notes1,2,3,4</w:t>
                          </w:r>
                        </w:ins>
                      </w:p>
                    </w:tc>
                  </w:tr>
                  <w:tr w:rsidR="00083574" w:rsidRPr="00EC61C3" w14:paraId="598064BD" w14:textId="77777777" w:rsidTr="00083574">
                    <w:trPr>
                      <w:ins w:id="86" w:author="CK Yang (楊智凱)" w:date="2021-08-18T14:55:00Z"/>
                    </w:trPr>
                    <w:tc>
                      <w:tcPr>
                        <w:tcW w:w="2547" w:type="dxa"/>
                      </w:tcPr>
                      <w:p w14:paraId="3AFFC21C" w14:textId="77777777" w:rsidR="00083574" w:rsidRPr="00EC61C3" w:rsidRDefault="00083574" w:rsidP="00083574">
                        <w:pPr>
                          <w:pStyle w:val="TAC"/>
                          <w:rPr>
                            <w:ins w:id="87" w:author="CK Yang (楊智凱)" w:date="2021-08-18T14:55:00Z"/>
                          </w:rPr>
                        </w:pPr>
                        <w:ins w:id="88" w:author="CK Yang (楊智凱)" w:date="2021-08-18T14:55:00Z">
                          <w:r w:rsidRPr="00EC61C3">
                            <w:t>Cell 3 – Cell 2</w:t>
                          </w:r>
                        </w:ins>
                      </w:p>
                    </w:tc>
                    <w:tc>
                      <w:tcPr>
                        <w:tcW w:w="7082" w:type="dxa"/>
                      </w:tcPr>
                      <w:p w14:paraId="00C67B9A" w14:textId="77777777" w:rsidR="00083574" w:rsidRPr="00EC61C3" w:rsidRDefault="00083574" w:rsidP="00083574">
                        <w:pPr>
                          <w:pStyle w:val="TAC"/>
                          <w:rPr>
                            <w:ins w:id="89" w:author="CK Yang (楊智凱)" w:date="2021-08-18T14:55:00Z"/>
                          </w:rPr>
                        </w:pPr>
                        <w:ins w:id="90" w:author="CK Yang (楊智凱)" w:date="2021-08-18T14:55:00Z">
                          <w:r w:rsidRPr="00EC61C3">
                            <w:t>SSB_RP3 - SSB_RP2 -</w:t>
                          </w:r>
                          <w:r w:rsidRPr="00EC61C3">
                            <w:rPr>
                              <w:rFonts w:cs="Arial"/>
                            </w:rPr>
                            <w:t>δ</w:t>
                          </w:r>
                          <w:r w:rsidRPr="00EC61C3">
                            <w:t xml:space="preserve"> </w:t>
                          </w:r>
                          <w:r w:rsidRPr="00440F2F">
                            <w:rPr>
                              <w:highlight w:val="yellow"/>
                            </w:rPr>
                            <w:t>-Y</w:t>
                          </w:r>
                          <w:r>
                            <w:t xml:space="preserve"> </w:t>
                          </w:r>
                          <w:r w:rsidRPr="00EC61C3">
                            <w:rPr>
                              <w:rFonts w:cs="Arial"/>
                            </w:rPr>
                            <w:t xml:space="preserve">≤ </w:t>
                          </w:r>
                          <w:r w:rsidRPr="00EC61C3">
                            <w:t xml:space="preserve">Reported RSRP(dB) </w:t>
                          </w:r>
                          <w:r w:rsidRPr="00EC61C3">
                            <w:rPr>
                              <w:rFonts w:cs="Arial"/>
                            </w:rPr>
                            <w:t xml:space="preserve">≤ </w:t>
                          </w:r>
                          <w:r w:rsidRPr="00EC61C3">
                            <w:t>SSB_RP3 - SSB_RP2 +</w:t>
                          </w:r>
                          <w:r w:rsidRPr="00EC61C3">
                            <w:rPr>
                              <w:rFonts w:cs="Arial"/>
                            </w:rPr>
                            <w:t>δ</w:t>
                          </w:r>
                          <w:r w:rsidRPr="00EC61C3">
                            <w:rPr>
                              <w:vertAlign w:val="superscript"/>
                            </w:rPr>
                            <w:t xml:space="preserve"> </w:t>
                          </w:r>
                          <w:r w:rsidRPr="00EC61C3">
                            <w:rPr>
                              <w:rFonts w:cs="Arial"/>
                            </w:rPr>
                            <w:t>–(X)</w:t>
                          </w:r>
                        </w:ins>
                      </w:p>
                    </w:tc>
                  </w:tr>
                  <w:tr w:rsidR="00083574" w:rsidRPr="00EC61C3" w14:paraId="5EB1EBCC" w14:textId="77777777" w:rsidTr="00083574">
                    <w:trPr>
                      <w:ins w:id="91" w:author="CK Yang (楊智凱)" w:date="2021-08-18T14:55:00Z"/>
                    </w:trPr>
                    <w:tc>
                      <w:tcPr>
                        <w:tcW w:w="9629" w:type="dxa"/>
                        <w:gridSpan w:val="2"/>
                      </w:tcPr>
                      <w:p w14:paraId="2DA57D6E" w14:textId="77777777" w:rsidR="00083574" w:rsidRPr="00EC61C3" w:rsidRDefault="00083574" w:rsidP="00083574">
                        <w:pPr>
                          <w:pStyle w:val="TAN"/>
                          <w:rPr>
                            <w:ins w:id="92" w:author="CK Yang (楊智凱)" w:date="2021-08-18T14:55:00Z"/>
                            <w:lang w:val="en-US"/>
                          </w:rPr>
                        </w:pPr>
                        <w:ins w:id="93" w:author="CK Yang (楊智凱)" w:date="2021-08-18T14:55:00Z">
                          <w:r w:rsidRPr="00EC61C3">
                            <w:t>Note 1:</w:t>
                          </w:r>
                          <w:r w:rsidRPr="00EC61C3">
                            <w:rPr>
                              <w:rFonts w:cs="Arial"/>
                              <w:lang w:val="en-US"/>
                            </w:rPr>
                            <w:t xml:space="preserve"> </w:t>
                          </w:r>
                          <w:r w:rsidRPr="00EC61C3">
                            <w:rPr>
                              <w:rFonts w:cs="Arial"/>
                              <w:lang w:val="en-US"/>
                            </w:rPr>
                            <w:tab/>
                          </w:r>
                          <w:r w:rsidRPr="00EC61C3">
                            <w:t>SSB_RPn is the</w:t>
                          </w:r>
                          <w:r w:rsidRPr="00EC61C3">
                            <w:rPr>
                              <w:lang w:val="en-US"/>
                            </w:rPr>
                            <w:t xml:space="preserve"> equivalent power received by an antenna with 0dBi gain at the centre of the quiet zone configured in the test for the cell n under consideration</w:t>
                          </w:r>
                        </w:ins>
                      </w:p>
                      <w:p w14:paraId="40C9B0F0" w14:textId="77777777" w:rsidR="00083574" w:rsidRPr="00EC61C3" w:rsidRDefault="00083574" w:rsidP="00083574">
                        <w:pPr>
                          <w:pStyle w:val="TAN"/>
                          <w:rPr>
                            <w:ins w:id="94" w:author="CK Yang (楊智凱)" w:date="2021-08-18T14:55:00Z"/>
                          </w:rPr>
                        </w:pPr>
                        <w:ins w:id="95" w:author="CK Yang (楊智凱)" w:date="2021-08-18T14:55:00Z">
                          <w:r w:rsidRPr="00EC61C3">
                            <w:t>Note 2:</w:t>
                          </w:r>
                          <w:r w:rsidRPr="00EC61C3">
                            <w:rPr>
                              <w:rFonts w:cs="Arial"/>
                              <w:lang w:val="en-US"/>
                            </w:rPr>
                            <w:t xml:space="preserve"> </w:t>
                          </w:r>
                          <w:r w:rsidRPr="00EC61C3">
                            <w:rPr>
                              <w:rFonts w:cs="Arial"/>
                              <w:lang w:val="en-US"/>
                            </w:rPr>
                            <w:tab/>
                          </w:r>
                          <w:r w:rsidRPr="00EC61C3">
                            <w:t>δ is the RSRP relative accuracy requirement from Table 10.1.5.1.2-1</w:t>
                          </w:r>
                        </w:ins>
                      </w:p>
                      <w:p w14:paraId="1495C813" w14:textId="77777777" w:rsidR="00083574" w:rsidRPr="00EC61C3" w:rsidRDefault="00083574" w:rsidP="00083574">
                        <w:pPr>
                          <w:pStyle w:val="TAN"/>
                          <w:rPr>
                            <w:ins w:id="96" w:author="CK Yang (楊智凱)" w:date="2021-08-18T14:55:00Z"/>
                          </w:rPr>
                        </w:pPr>
                        <w:ins w:id="97" w:author="CK Yang (楊智凱)" w:date="2021-08-18T14:55:00Z">
                          <w:r w:rsidRPr="00EC61C3">
                            <w:t>Note 3:</w:t>
                          </w:r>
                          <w:r w:rsidRPr="00EC61C3">
                            <w:rPr>
                              <w:rFonts w:cs="Arial"/>
                              <w:lang w:val="en-US"/>
                            </w:rPr>
                            <w:t xml:space="preserve"> </w:t>
                          </w:r>
                          <w:r w:rsidRPr="00EC61C3">
                            <w:rPr>
                              <w:rFonts w:cs="Arial"/>
                              <w:lang w:val="en-US"/>
                            </w:rPr>
                            <w:tab/>
                            <w:t>Void</w:t>
                          </w:r>
                          <w:r w:rsidRPr="00EC61C3">
                            <w:t xml:space="preserve"> </w:t>
                          </w:r>
                        </w:ins>
                      </w:p>
                      <w:p w14:paraId="51292F0F" w14:textId="77777777" w:rsidR="00083574" w:rsidRDefault="00083574" w:rsidP="00083574">
                        <w:pPr>
                          <w:pStyle w:val="TAN"/>
                          <w:rPr>
                            <w:ins w:id="98" w:author="CK Yang (楊智凱)" w:date="2021-08-18T14:55:00Z"/>
                          </w:rPr>
                        </w:pPr>
                        <w:ins w:id="99" w:author="CK Yang (楊智凱)" w:date="2021-08-18T14:55:00Z">
                          <w:r w:rsidRPr="00EC61C3">
                            <w:t>Note 4:</w:t>
                          </w:r>
                          <w:r w:rsidRPr="00EC61C3">
                            <w:rPr>
                              <w:rFonts w:cs="Arial"/>
                              <w:lang w:val="en-US"/>
                            </w:rPr>
                            <w:t xml:space="preserve"> </w:t>
                          </w:r>
                          <w:r w:rsidRPr="00EC61C3">
                            <w:rPr>
                              <w:rFonts w:cs="Arial"/>
                              <w:lang w:val="en-US"/>
                            </w:rPr>
                            <w:tab/>
                            <w:t xml:space="preserve">X is the </w:t>
                          </w:r>
                          <w:r w:rsidRPr="00EC61C3">
                            <w:rPr>
                              <w:lang w:val="en-US"/>
                            </w:rPr>
                            <w:t>Spherical coverage gain difference in dB, derived as (UE Refsens - UE Spherical coverage)</w:t>
                          </w:r>
                          <w:r w:rsidRPr="00EC61C3">
                            <w:t xml:space="preserve"> from TS 38.101-2 [19] clauses 7.3.2 and 7.3.4, selected according to the UE power class and operating band. X is always a negative value.</w:t>
                          </w:r>
                        </w:ins>
                      </w:p>
                      <w:p w14:paraId="33FF2818" w14:textId="77777777" w:rsidR="00083574" w:rsidRPr="00EC61C3" w:rsidRDefault="00083574" w:rsidP="00083574">
                        <w:pPr>
                          <w:pStyle w:val="TAN"/>
                          <w:rPr>
                            <w:ins w:id="100" w:author="CK Yang (楊智凱)" w:date="2021-08-18T14:55:00Z"/>
                            <w:b/>
                            <w:lang w:val="en-US"/>
                          </w:rPr>
                        </w:pPr>
                        <w:ins w:id="101" w:author="CK Yang (楊智凱)" w:date="2021-08-18T14:55:00Z">
                          <w:r w:rsidRPr="00440F2F">
                            <w:rPr>
                              <w:highlight w:val="yellow"/>
                            </w:rPr>
                            <w:t>Note 5:     Y is the margin for the different frequency layer</w:t>
                          </w:r>
                          <w:r>
                            <w:rPr>
                              <w:highlight w:val="yellow"/>
                            </w:rPr>
                            <w:t>s</w:t>
                          </w:r>
                          <w:r w:rsidRPr="00440F2F">
                            <w:rPr>
                              <w:highlight w:val="yellow"/>
                            </w:rPr>
                            <w:t xml:space="preserve"> and the different beam from Table 10.1.5.1.2-1.</w:t>
                          </w:r>
                        </w:ins>
                      </w:p>
                    </w:tc>
                  </w:tr>
                </w:tbl>
                <w:p w14:paraId="6AAFCB19" w14:textId="77777777" w:rsidR="00083574" w:rsidRDefault="00083574" w:rsidP="00083574">
                  <w:pPr>
                    <w:pStyle w:val="5"/>
                    <w:numPr>
                      <w:ilvl w:val="0"/>
                      <w:numId w:val="0"/>
                    </w:numPr>
                    <w:outlineLvl w:val="4"/>
                    <w:rPr>
                      <w:ins w:id="102" w:author="CK Yang (楊智凱)" w:date="2021-08-18T14:55:00Z"/>
                      <w:lang w:val="en-US"/>
                    </w:rPr>
                  </w:pPr>
                </w:p>
                <w:p w14:paraId="750F5DB0" w14:textId="77777777" w:rsidR="00083574" w:rsidRPr="009C5807" w:rsidRDefault="00083574" w:rsidP="00083574">
                  <w:pPr>
                    <w:pStyle w:val="5"/>
                    <w:numPr>
                      <w:ilvl w:val="0"/>
                      <w:numId w:val="0"/>
                    </w:numPr>
                    <w:outlineLvl w:val="4"/>
                    <w:rPr>
                      <w:ins w:id="103" w:author="CK Yang (楊智凱)" w:date="2021-08-18T14:55:00Z"/>
                      <w:lang w:val="en-US"/>
                    </w:rPr>
                  </w:pPr>
                  <w:ins w:id="104" w:author="CK Yang (楊智凱)" w:date="2021-08-18T14:55:00Z">
                    <w:r w:rsidRPr="009C5807">
                      <w:rPr>
                        <w:lang w:val="en-US"/>
                      </w:rPr>
                      <w:t>10.1.5.1.2</w:t>
                    </w:r>
                    <w:r w:rsidRPr="009C5807">
                      <w:rPr>
                        <w:lang w:val="en-US"/>
                      </w:rPr>
                      <w:tab/>
                      <w:t>Relative SS-RSRP Accuracy</w:t>
                    </w:r>
                  </w:ins>
                </w:p>
                <w:p w14:paraId="698A2072" w14:textId="77777777" w:rsidR="00083574" w:rsidRPr="009C5807" w:rsidRDefault="00083574" w:rsidP="00083574">
                  <w:pPr>
                    <w:rPr>
                      <w:ins w:id="105" w:author="CK Yang (楊智凱)" w:date="2021-08-18T14:55:00Z"/>
                      <w:rFonts w:cs="v4.2.0"/>
                      <w:i/>
                    </w:rPr>
                  </w:pPr>
                  <w:ins w:id="106" w:author="CK Yang (楊智凱)" w:date="2021-08-18T14:55:00Z">
                    <w:r w:rsidRPr="009C5807">
                      <w:rPr>
                        <w:rFonts w:cs="v4.2.0"/>
                      </w:rPr>
                      <w:t xml:space="preserve">The relative accuracy of </w:t>
                    </w:r>
                    <w:r w:rsidRPr="009C5807">
                      <w:rPr>
                        <w:rFonts w:cs="v4.2.0"/>
                        <w:lang w:eastAsia="zh-CN"/>
                      </w:rPr>
                      <w:t>SS-RSRP</w:t>
                    </w:r>
                    <w:r w:rsidRPr="009C5807">
                      <w:rPr>
                        <w:rFonts w:cs="v4.2.0"/>
                      </w:rPr>
                      <w:t xml:space="preserve"> is defined as the </w:t>
                    </w:r>
                    <w:r w:rsidRPr="009C5807">
                      <w:rPr>
                        <w:rFonts w:cs="v4.2.0"/>
                        <w:lang w:eastAsia="zh-CN"/>
                      </w:rPr>
                      <w:t>SS-RSRP</w:t>
                    </w:r>
                    <w:r w:rsidRPr="009C5807">
                      <w:rPr>
                        <w:rFonts w:cs="v4.2.0"/>
                      </w:rPr>
                      <w:t xml:space="preserve"> measured from one cell on a frequency in FR2 compared to the </w:t>
                    </w:r>
                    <w:r w:rsidRPr="009C5807">
                      <w:rPr>
                        <w:rFonts w:cs="v4.2.0"/>
                        <w:lang w:eastAsia="zh-CN"/>
                      </w:rPr>
                      <w:t>SS-RSRP</w:t>
                    </w:r>
                    <w:r w:rsidRPr="009C5807">
                      <w:rPr>
                        <w:rFonts w:cs="v4.2.0"/>
                      </w:rPr>
                      <w:t xml:space="preserve"> measured from another cell on another frequency in FR2.</w:t>
                    </w:r>
                  </w:ins>
                </w:p>
                <w:p w14:paraId="730BAAD3" w14:textId="77777777" w:rsidR="00083574" w:rsidRPr="009C5807" w:rsidRDefault="00083574" w:rsidP="00083574">
                  <w:pPr>
                    <w:rPr>
                      <w:ins w:id="107" w:author="CK Yang (楊智凱)" w:date="2021-08-18T14:55:00Z"/>
                      <w:rFonts w:cs="v4.2.0"/>
                    </w:rPr>
                  </w:pPr>
                  <w:ins w:id="108" w:author="CK Yang (楊智凱)" w:date="2021-08-18T14:55:00Z">
                    <w:r w:rsidRPr="009C5807">
                      <w:rPr>
                        <w:rFonts w:cs="v4.2.0"/>
                      </w:rPr>
                      <w:t xml:space="preserve">The accuracy requirements in Table </w:t>
                    </w:r>
                    <w:r w:rsidRPr="009C5807">
                      <w:rPr>
                        <w:lang w:eastAsia="zh-CN"/>
                      </w:rPr>
                      <w:t>10</w:t>
                    </w:r>
                    <w:r w:rsidRPr="009C5807">
                      <w:t>.1.5.1</w:t>
                    </w:r>
                    <w:r w:rsidRPr="009C5807">
                      <w:rPr>
                        <w:lang w:eastAsia="zh-CN"/>
                      </w:rPr>
                      <w:t>.2</w:t>
                    </w:r>
                    <w:r w:rsidRPr="009C5807">
                      <w:rPr>
                        <w:rFonts w:cs="v4.2.0"/>
                      </w:rPr>
                      <w:t>-1 are valid under the following conditions:</w:t>
                    </w:r>
                  </w:ins>
                </w:p>
                <w:p w14:paraId="21A552B2" w14:textId="77777777" w:rsidR="00083574" w:rsidRPr="009C5807" w:rsidRDefault="00083574" w:rsidP="00083574">
                  <w:pPr>
                    <w:pStyle w:val="B1"/>
                    <w:rPr>
                      <w:ins w:id="109" w:author="CK Yang (楊智凱)" w:date="2021-08-18T14:55:00Z"/>
                      <w:lang w:eastAsia="zh-CN"/>
                    </w:rPr>
                  </w:pPr>
                  <w:ins w:id="110" w:author="CK Yang (楊智凱)" w:date="2021-08-18T14:55:00Z">
                    <w:r w:rsidRPr="009C5807">
                      <w:t>-</w:t>
                    </w:r>
                    <w:r w:rsidRPr="009C5807">
                      <w:tab/>
                      <w:t>Conditions defined in 38.101-2 [19] Clause 7.3 for reference sensitivity are fulfilled.</w:t>
                    </w:r>
                  </w:ins>
                </w:p>
                <w:p w14:paraId="5E623BD2" w14:textId="77777777" w:rsidR="00083574" w:rsidRPr="009C5807" w:rsidRDefault="00083574" w:rsidP="00083574">
                  <w:pPr>
                    <w:pStyle w:val="B1"/>
                    <w:rPr>
                      <w:ins w:id="111" w:author="CK Yang (楊智凱)" w:date="2021-08-18T14:55:00Z"/>
                      <w:lang w:eastAsia="zh-CN"/>
                    </w:rPr>
                  </w:pPr>
                  <w:ins w:id="112" w:author="CK Yang (楊智凱)" w:date="2021-08-18T14:55:00Z">
                    <w:r w:rsidRPr="009C5807">
                      <w:lastRenderedPageBreak/>
                      <w:t>-</w:t>
                    </w:r>
                    <w:r w:rsidRPr="009C5807">
                      <w:tab/>
                      <w:t xml:space="preserve">Conditions for inter-frequency measurements are fulfilled according to Annex B.2.3 for a corresponding Band </w:t>
                    </w:r>
                    <w:r w:rsidRPr="009C5807">
                      <w:rPr>
                        <w:rFonts w:cs="v4.2.0"/>
                        <w:lang w:eastAsia="ko-KR"/>
                      </w:rPr>
                      <w:t>for each relevant SSB</w:t>
                    </w:r>
                    <w:r w:rsidRPr="009C5807">
                      <w:t>.</w:t>
                    </w:r>
                  </w:ins>
                </w:p>
                <w:p w14:paraId="799DDA3A" w14:textId="77777777" w:rsidR="00083574" w:rsidRPr="009C5807" w:rsidRDefault="00083574" w:rsidP="00083574">
                  <w:pPr>
                    <w:pStyle w:val="B1"/>
                    <w:rPr>
                      <w:ins w:id="113" w:author="CK Yang (楊智凱)" w:date="2021-08-18T14:55:00Z"/>
                    </w:rPr>
                  </w:pPr>
                  <w:ins w:id="114" w:author="CK Yang (楊智凱)" w:date="2021-08-18T14:55:00Z">
                    <w:r w:rsidRPr="009C5807">
                      <w:t>-</w:t>
                    </w:r>
                    <w:r w:rsidRPr="009C5807">
                      <w:tab/>
                      <w:t>|SSB_RP1</w:t>
                    </w:r>
                    <w:r w:rsidRPr="009C5807">
                      <w:rPr>
                        <w:vertAlign w:val="subscript"/>
                      </w:rPr>
                      <w:t>dBm</w:t>
                    </w:r>
                    <w:r w:rsidRPr="009C5807">
                      <w:t xml:space="preserve"> - SSB_RP2</w:t>
                    </w:r>
                    <w:r w:rsidRPr="009C5807">
                      <w:rPr>
                        <w:vertAlign w:val="subscript"/>
                      </w:rPr>
                      <w:t>dBm</w:t>
                    </w:r>
                    <w:r w:rsidRPr="009C5807">
                      <w:t xml:space="preserve">| </w:t>
                    </w:r>
                    <w:r w:rsidRPr="009C5807">
                      <w:rPr>
                        <w:rFonts w:hint="eastAsia"/>
                      </w:rPr>
                      <w:t>≤</w:t>
                    </w:r>
                    <w:r w:rsidRPr="009C5807">
                      <w:t xml:space="preserve"> 27dB</w:t>
                    </w:r>
                  </w:ins>
                </w:p>
                <w:p w14:paraId="37C9D556" w14:textId="77777777" w:rsidR="00083574" w:rsidRPr="009C5807" w:rsidRDefault="00083574" w:rsidP="00083574">
                  <w:pPr>
                    <w:pStyle w:val="B1"/>
                    <w:rPr>
                      <w:ins w:id="115" w:author="CK Yang (楊智凱)" w:date="2021-08-18T14:55:00Z"/>
                      <w:lang w:eastAsia="zh-CN"/>
                    </w:rPr>
                  </w:pPr>
                  <w:ins w:id="116" w:author="CK Yang (楊智凱)" w:date="2021-08-18T14:55:00Z">
                    <w:r w:rsidRPr="009C5807">
                      <w:t>-</w:t>
                    </w:r>
                    <w:r w:rsidRPr="009C5807">
                      <w:tab/>
                      <w:t xml:space="preserve">| Channel 1_Io </w:t>
                    </w:r>
                    <w:r w:rsidRPr="009C5807">
                      <w:noBreakHyphen/>
                      <w:t xml:space="preserve">Channel 2_Io | </w:t>
                    </w:r>
                    <w:r w:rsidRPr="009C5807">
                      <w:sym w:font="Symbol" w:char="F0A3"/>
                    </w:r>
                    <w:r w:rsidRPr="009C5807">
                      <w:t xml:space="preserve"> 20 dB</w:t>
                    </w:r>
                  </w:ins>
                </w:p>
                <w:p w14:paraId="550A1E3B" w14:textId="77777777" w:rsidR="00083574" w:rsidRPr="009C5807" w:rsidRDefault="00083574" w:rsidP="00083574">
                  <w:pPr>
                    <w:pStyle w:val="B1"/>
                    <w:rPr>
                      <w:ins w:id="117" w:author="CK Yang (楊智凱)" w:date="2021-08-18T14:55:00Z"/>
                    </w:rPr>
                  </w:pPr>
                  <w:ins w:id="118" w:author="CK Yang (楊智凱)" w:date="2021-08-18T14:55:00Z">
                    <w:r w:rsidRPr="009C5807">
                      <w:t>-</w:t>
                    </w:r>
                    <w:r w:rsidRPr="009C5807">
                      <w:tab/>
                      <w:t xml:space="preserve">The measured signals are in the directions covered by the percentile EIS spherical coverage of the UE, defined in </w:t>
                    </w:r>
                    <w:r w:rsidRPr="009C5807">
                      <w:rPr>
                        <w:rFonts w:cs="Arial"/>
                      </w:rPr>
                      <w:t>clause 7.3.4 of TS 38.101-2 [19]</w:t>
                    </w:r>
                    <w:r w:rsidRPr="009C5807">
                      <w:t>.</w:t>
                    </w:r>
                  </w:ins>
                </w:p>
                <w:p w14:paraId="00369D0C" w14:textId="77777777" w:rsidR="00083574" w:rsidRPr="009C5807" w:rsidRDefault="00083574" w:rsidP="00083574">
                  <w:pPr>
                    <w:pStyle w:val="TH"/>
                    <w:rPr>
                      <w:ins w:id="119" w:author="CK Yang (楊智凱)" w:date="2021-08-18T14:55:00Z"/>
                    </w:rPr>
                  </w:pPr>
                  <w:ins w:id="120" w:author="CK Yang (楊智凱)" w:date="2021-08-18T14:55:00Z">
                    <w:r w:rsidRPr="009C5807">
                      <w:t xml:space="preserve">Table </w:t>
                    </w:r>
                    <w:r w:rsidRPr="009C5807">
                      <w:rPr>
                        <w:lang w:eastAsia="zh-CN"/>
                      </w:rPr>
                      <w:t>10.1.5.1.2</w:t>
                    </w:r>
                    <w:r w:rsidRPr="009C5807">
                      <w:t xml:space="preserve">-1: </w:t>
                    </w:r>
                    <w:r w:rsidRPr="009C5807">
                      <w:rPr>
                        <w:lang w:eastAsia="zh-CN"/>
                      </w:rPr>
                      <w:t>SS-RSRP</w:t>
                    </w:r>
                    <w:r w:rsidRPr="009C5807">
                      <w:t xml:space="preserve"> Inter frequency relative accuracy in FR2</w:t>
                    </w:r>
                  </w:ins>
                </w:p>
                <w:tbl>
                  <w:tblPr>
                    <w:tblW w:w="7019" w:type="dxa"/>
                    <w:jc w:val="center"/>
                    <w:tblLook w:val="01E0" w:firstRow="1" w:lastRow="1" w:firstColumn="1" w:lastColumn="1" w:noHBand="0" w:noVBand="0"/>
                  </w:tblPr>
                  <w:tblGrid>
                    <w:gridCol w:w="1030"/>
                    <w:gridCol w:w="1029"/>
                    <w:gridCol w:w="1029"/>
                    <w:gridCol w:w="1224"/>
                    <w:gridCol w:w="1224"/>
                    <w:gridCol w:w="1483"/>
                  </w:tblGrid>
                  <w:tr w:rsidR="00083574" w:rsidRPr="009C5807" w14:paraId="72130DF7" w14:textId="77777777" w:rsidTr="00083574">
                    <w:trPr>
                      <w:jc w:val="center"/>
                      <w:ins w:id="121" w:author="CK Yang (楊智凱)" w:date="2021-08-18T14:55:00Z"/>
                    </w:trPr>
                    <w:tc>
                      <w:tcPr>
                        <w:tcW w:w="2059" w:type="dxa"/>
                        <w:gridSpan w:val="2"/>
                        <w:tcBorders>
                          <w:top w:val="single" w:sz="6" w:space="0" w:color="auto"/>
                          <w:left w:val="single" w:sz="4" w:space="0" w:color="auto"/>
                          <w:right w:val="single" w:sz="6" w:space="0" w:color="auto"/>
                        </w:tcBorders>
                        <w:shd w:val="clear" w:color="auto" w:fill="auto"/>
                        <w:vAlign w:val="center"/>
                      </w:tcPr>
                      <w:p w14:paraId="4A338025" w14:textId="77777777" w:rsidR="00083574" w:rsidRPr="009C5807" w:rsidRDefault="00083574" w:rsidP="00083574">
                        <w:pPr>
                          <w:pStyle w:val="TAH"/>
                          <w:rPr>
                            <w:ins w:id="122" w:author="CK Yang (楊智凱)" w:date="2021-08-18T14:55:00Z"/>
                          </w:rPr>
                        </w:pPr>
                        <w:ins w:id="123" w:author="CK Yang (楊智凱)" w:date="2021-08-18T14:55:00Z">
                          <w:r w:rsidRPr="009C5807">
                            <w:t>Accuracy</w:t>
                          </w:r>
                        </w:ins>
                      </w:p>
                    </w:tc>
                    <w:tc>
                      <w:tcPr>
                        <w:tcW w:w="4960" w:type="dxa"/>
                        <w:gridSpan w:val="4"/>
                        <w:tcBorders>
                          <w:top w:val="single" w:sz="6" w:space="0" w:color="auto"/>
                          <w:left w:val="single" w:sz="4" w:space="0" w:color="auto"/>
                          <w:right w:val="single" w:sz="4" w:space="0" w:color="auto"/>
                        </w:tcBorders>
                        <w:vAlign w:val="center"/>
                      </w:tcPr>
                      <w:p w14:paraId="34C7DA6B" w14:textId="77777777" w:rsidR="00083574" w:rsidRPr="009C5807" w:rsidRDefault="00083574" w:rsidP="00083574">
                        <w:pPr>
                          <w:pStyle w:val="TAH"/>
                          <w:rPr>
                            <w:ins w:id="124" w:author="CK Yang (楊智凱)" w:date="2021-08-18T14:55:00Z"/>
                          </w:rPr>
                        </w:pPr>
                        <w:ins w:id="125" w:author="CK Yang (楊智凱)" w:date="2021-08-18T14:55:00Z">
                          <w:r w:rsidRPr="009C5807">
                            <w:t>Conditions</w:t>
                          </w:r>
                        </w:ins>
                      </w:p>
                    </w:tc>
                  </w:tr>
                  <w:tr w:rsidR="00083574" w:rsidRPr="009C5807" w14:paraId="51FC43EB" w14:textId="77777777" w:rsidTr="00083574">
                    <w:trPr>
                      <w:jc w:val="center"/>
                      <w:ins w:id="126" w:author="CK Yang (楊智凱)" w:date="2021-08-18T14:55:00Z"/>
                    </w:trPr>
                    <w:tc>
                      <w:tcPr>
                        <w:tcW w:w="1030" w:type="dxa"/>
                        <w:tcBorders>
                          <w:top w:val="single" w:sz="6" w:space="0" w:color="auto"/>
                          <w:left w:val="single" w:sz="4" w:space="0" w:color="auto"/>
                          <w:right w:val="single" w:sz="6" w:space="0" w:color="auto"/>
                        </w:tcBorders>
                        <w:shd w:val="clear" w:color="auto" w:fill="auto"/>
                        <w:vAlign w:val="center"/>
                      </w:tcPr>
                      <w:p w14:paraId="600BA76D" w14:textId="77777777" w:rsidR="00083574" w:rsidRPr="009C5807" w:rsidRDefault="00083574" w:rsidP="00083574">
                        <w:pPr>
                          <w:pStyle w:val="TAH"/>
                          <w:rPr>
                            <w:ins w:id="127" w:author="CK Yang (楊智凱)" w:date="2021-08-18T14:55:00Z"/>
                          </w:rPr>
                        </w:pPr>
                        <w:ins w:id="128" w:author="CK Yang (楊智凱)" w:date="2021-08-18T14:55:00Z">
                          <w:r w:rsidRPr="009C5807">
                            <w:t>Normal condition</w:t>
                          </w:r>
                        </w:ins>
                      </w:p>
                    </w:tc>
                    <w:tc>
                      <w:tcPr>
                        <w:tcW w:w="1029" w:type="dxa"/>
                        <w:tcBorders>
                          <w:top w:val="single" w:sz="6" w:space="0" w:color="auto"/>
                          <w:left w:val="single" w:sz="6" w:space="0" w:color="auto"/>
                          <w:right w:val="single" w:sz="6" w:space="0" w:color="auto"/>
                        </w:tcBorders>
                        <w:shd w:val="clear" w:color="auto" w:fill="auto"/>
                        <w:vAlign w:val="center"/>
                      </w:tcPr>
                      <w:p w14:paraId="3A22F39D" w14:textId="77777777" w:rsidR="00083574" w:rsidRPr="009C5807" w:rsidRDefault="00083574" w:rsidP="00083574">
                        <w:pPr>
                          <w:pStyle w:val="TAH"/>
                          <w:rPr>
                            <w:ins w:id="129" w:author="CK Yang (楊智凱)" w:date="2021-08-18T14:55:00Z"/>
                          </w:rPr>
                        </w:pPr>
                        <w:ins w:id="130" w:author="CK Yang (楊智凱)" w:date="2021-08-18T14:55:00Z">
                          <w:r w:rsidRPr="009C5807">
                            <w:t>Extreme condition</w:t>
                          </w:r>
                        </w:ins>
                      </w:p>
                    </w:tc>
                    <w:tc>
                      <w:tcPr>
                        <w:tcW w:w="1029" w:type="dxa"/>
                        <w:tcBorders>
                          <w:top w:val="single" w:sz="6" w:space="0" w:color="auto"/>
                          <w:left w:val="single" w:sz="4" w:space="0" w:color="auto"/>
                          <w:right w:val="single" w:sz="4" w:space="0" w:color="auto"/>
                        </w:tcBorders>
                      </w:tcPr>
                      <w:p w14:paraId="69E8A0E7" w14:textId="77777777" w:rsidR="00083574" w:rsidRPr="009C5807" w:rsidRDefault="00083574" w:rsidP="00083574">
                        <w:pPr>
                          <w:pStyle w:val="TAH"/>
                          <w:rPr>
                            <w:ins w:id="131" w:author="CK Yang (楊智凱)" w:date="2021-08-18T14:55:00Z"/>
                          </w:rPr>
                        </w:pPr>
                        <w:ins w:id="132" w:author="CK Yang (楊智凱)" w:date="2021-08-18T14:55:00Z">
                          <w:r w:rsidRPr="009C5807">
                            <w:rPr>
                              <w:rFonts w:cs="Arial"/>
                            </w:rPr>
                            <w:t>SSB Ês/Iot</w:t>
                          </w:r>
                        </w:ins>
                      </w:p>
                    </w:tc>
                    <w:tc>
                      <w:tcPr>
                        <w:tcW w:w="393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1C71BA14" w14:textId="77777777" w:rsidR="00083574" w:rsidRPr="009C5807" w:rsidRDefault="00083574" w:rsidP="00083574">
                        <w:pPr>
                          <w:pStyle w:val="TAH"/>
                          <w:rPr>
                            <w:ins w:id="133" w:author="CK Yang (楊智凱)" w:date="2021-08-18T14:55:00Z"/>
                          </w:rPr>
                        </w:pPr>
                        <w:ins w:id="134" w:author="CK Yang (楊智凱)" w:date="2021-08-18T14:55:00Z">
                          <w:r w:rsidRPr="009C5807">
                            <w:t>Io</w:t>
                          </w:r>
                          <w:r w:rsidRPr="009C5807">
                            <w:rPr>
                              <w:vertAlign w:val="superscript"/>
                            </w:rPr>
                            <w:t xml:space="preserve"> Note 2</w:t>
                          </w:r>
                          <w:r w:rsidRPr="009C5807">
                            <w:t xml:space="preserve"> range</w:t>
                          </w:r>
                        </w:ins>
                      </w:p>
                    </w:tc>
                  </w:tr>
                  <w:tr w:rsidR="00083574" w:rsidRPr="009C5807" w14:paraId="7A21DD19" w14:textId="77777777" w:rsidTr="00083574">
                    <w:trPr>
                      <w:jc w:val="center"/>
                      <w:ins w:id="135" w:author="CK Yang (楊智凱)" w:date="2021-08-18T14:55:00Z"/>
                    </w:trPr>
                    <w:tc>
                      <w:tcPr>
                        <w:tcW w:w="1030" w:type="dxa"/>
                        <w:tcBorders>
                          <w:left w:val="single" w:sz="4" w:space="0" w:color="auto"/>
                          <w:right w:val="single" w:sz="6" w:space="0" w:color="auto"/>
                        </w:tcBorders>
                        <w:shd w:val="clear" w:color="auto" w:fill="auto"/>
                        <w:vAlign w:val="center"/>
                      </w:tcPr>
                      <w:p w14:paraId="55C6601E" w14:textId="77777777" w:rsidR="00083574" w:rsidRPr="009C5807" w:rsidRDefault="00083574" w:rsidP="00083574">
                        <w:pPr>
                          <w:pStyle w:val="TAH"/>
                          <w:rPr>
                            <w:ins w:id="136" w:author="CK Yang (楊智凱)" w:date="2021-08-18T14:55:00Z"/>
                          </w:rPr>
                        </w:pPr>
                      </w:p>
                    </w:tc>
                    <w:tc>
                      <w:tcPr>
                        <w:tcW w:w="1029" w:type="dxa"/>
                        <w:tcBorders>
                          <w:left w:val="single" w:sz="6" w:space="0" w:color="auto"/>
                          <w:right w:val="single" w:sz="6" w:space="0" w:color="auto"/>
                        </w:tcBorders>
                        <w:shd w:val="clear" w:color="auto" w:fill="auto"/>
                        <w:vAlign w:val="center"/>
                      </w:tcPr>
                      <w:p w14:paraId="36623F42" w14:textId="77777777" w:rsidR="00083574" w:rsidRPr="009C5807" w:rsidRDefault="00083574" w:rsidP="00083574">
                        <w:pPr>
                          <w:pStyle w:val="TAH"/>
                          <w:rPr>
                            <w:ins w:id="137" w:author="CK Yang (楊智凱)" w:date="2021-08-18T14:55:00Z"/>
                          </w:rPr>
                        </w:pPr>
                      </w:p>
                    </w:tc>
                    <w:tc>
                      <w:tcPr>
                        <w:tcW w:w="1029" w:type="dxa"/>
                        <w:tcBorders>
                          <w:left w:val="single" w:sz="4" w:space="0" w:color="auto"/>
                          <w:right w:val="single" w:sz="4" w:space="0" w:color="auto"/>
                        </w:tcBorders>
                        <w:vAlign w:val="center"/>
                      </w:tcPr>
                      <w:p w14:paraId="72219114" w14:textId="77777777" w:rsidR="00083574" w:rsidRPr="009C5807" w:rsidRDefault="00083574" w:rsidP="00083574">
                        <w:pPr>
                          <w:pStyle w:val="TAH"/>
                          <w:rPr>
                            <w:ins w:id="138" w:author="CK Yang (楊智凱)" w:date="2021-08-18T14:55:00Z"/>
                          </w:rPr>
                        </w:pPr>
                      </w:p>
                    </w:tc>
                    <w:tc>
                      <w:tcPr>
                        <w:tcW w:w="24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0CC79EC2" w14:textId="77777777" w:rsidR="00083574" w:rsidRPr="009C5807" w:rsidRDefault="00083574" w:rsidP="00083574">
                        <w:pPr>
                          <w:pStyle w:val="TAH"/>
                          <w:rPr>
                            <w:ins w:id="139" w:author="CK Yang (楊智凱)" w:date="2021-08-18T14:55:00Z"/>
                            <w:rFonts w:cs="Arial"/>
                          </w:rPr>
                        </w:pPr>
                        <w:ins w:id="140" w:author="CK Yang (楊智凱)" w:date="2021-08-18T14:55:00Z">
                          <w:r w:rsidRPr="009C5807">
                            <w:t>Minimum Io</w:t>
                          </w:r>
                        </w:ins>
                      </w:p>
                    </w:tc>
                    <w:tc>
                      <w:tcPr>
                        <w:tcW w:w="1483" w:type="dxa"/>
                        <w:tcBorders>
                          <w:top w:val="single" w:sz="6" w:space="0" w:color="auto"/>
                          <w:left w:val="single" w:sz="6" w:space="0" w:color="auto"/>
                          <w:right w:val="single" w:sz="4" w:space="0" w:color="auto"/>
                        </w:tcBorders>
                        <w:shd w:val="clear" w:color="auto" w:fill="auto"/>
                        <w:vAlign w:val="center"/>
                      </w:tcPr>
                      <w:p w14:paraId="612240EE" w14:textId="77777777" w:rsidR="00083574" w:rsidRPr="009C5807" w:rsidRDefault="00083574" w:rsidP="00083574">
                        <w:pPr>
                          <w:pStyle w:val="TAH"/>
                          <w:rPr>
                            <w:ins w:id="141" w:author="CK Yang (楊智凱)" w:date="2021-08-18T14:55:00Z"/>
                          </w:rPr>
                        </w:pPr>
                        <w:ins w:id="142" w:author="CK Yang (楊智凱)" w:date="2021-08-18T14:55:00Z">
                          <w:r w:rsidRPr="009C5807">
                            <w:t>Maximum Io</w:t>
                          </w:r>
                        </w:ins>
                      </w:p>
                    </w:tc>
                  </w:tr>
                  <w:tr w:rsidR="00083574" w:rsidRPr="009C5807" w14:paraId="3FE37944" w14:textId="77777777" w:rsidTr="00083574">
                    <w:trPr>
                      <w:jc w:val="center"/>
                      <w:ins w:id="143" w:author="CK Yang (楊智凱)" w:date="2021-08-18T14:55:00Z"/>
                    </w:trPr>
                    <w:tc>
                      <w:tcPr>
                        <w:tcW w:w="1030" w:type="dxa"/>
                        <w:tcBorders>
                          <w:top w:val="single" w:sz="6" w:space="0" w:color="auto"/>
                          <w:left w:val="single" w:sz="4" w:space="0" w:color="auto"/>
                          <w:right w:val="single" w:sz="6" w:space="0" w:color="auto"/>
                        </w:tcBorders>
                        <w:shd w:val="clear" w:color="auto" w:fill="auto"/>
                        <w:vAlign w:val="center"/>
                      </w:tcPr>
                      <w:p w14:paraId="002C04D8" w14:textId="77777777" w:rsidR="00083574" w:rsidRPr="009C5807" w:rsidRDefault="00083574" w:rsidP="00083574">
                        <w:pPr>
                          <w:pStyle w:val="TAH"/>
                          <w:rPr>
                            <w:ins w:id="144" w:author="CK Yang (楊智凱)" w:date="2021-08-18T14:55:00Z"/>
                          </w:rPr>
                        </w:pPr>
                        <w:ins w:id="145" w:author="CK Yang (楊智凱)" w:date="2021-08-18T14:55:00Z">
                          <w:r w:rsidRPr="009C5807">
                            <w:t>dB</w:t>
                          </w:r>
                        </w:ins>
                      </w:p>
                    </w:tc>
                    <w:tc>
                      <w:tcPr>
                        <w:tcW w:w="1029" w:type="dxa"/>
                        <w:tcBorders>
                          <w:top w:val="single" w:sz="6" w:space="0" w:color="auto"/>
                          <w:left w:val="single" w:sz="6" w:space="0" w:color="auto"/>
                          <w:right w:val="single" w:sz="6" w:space="0" w:color="auto"/>
                        </w:tcBorders>
                        <w:shd w:val="clear" w:color="auto" w:fill="auto"/>
                        <w:vAlign w:val="center"/>
                      </w:tcPr>
                      <w:p w14:paraId="33C27037" w14:textId="77777777" w:rsidR="00083574" w:rsidRPr="009C5807" w:rsidRDefault="00083574" w:rsidP="00083574">
                        <w:pPr>
                          <w:pStyle w:val="TAH"/>
                          <w:rPr>
                            <w:ins w:id="146" w:author="CK Yang (楊智凱)" w:date="2021-08-18T14:55:00Z"/>
                          </w:rPr>
                        </w:pPr>
                        <w:ins w:id="147" w:author="CK Yang (楊智凱)" w:date="2021-08-18T14:55:00Z">
                          <w:r w:rsidRPr="009C5807">
                            <w:t>dB</w:t>
                          </w:r>
                        </w:ins>
                      </w:p>
                    </w:tc>
                    <w:tc>
                      <w:tcPr>
                        <w:tcW w:w="1029" w:type="dxa"/>
                        <w:tcBorders>
                          <w:top w:val="single" w:sz="6" w:space="0" w:color="auto"/>
                          <w:left w:val="single" w:sz="4" w:space="0" w:color="auto"/>
                          <w:right w:val="single" w:sz="4" w:space="0" w:color="auto"/>
                        </w:tcBorders>
                        <w:vAlign w:val="center"/>
                      </w:tcPr>
                      <w:p w14:paraId="4557CC18" w14:textId="77777777" w:rsidR="00083574" w:rsidRPr="009C5807" w:rsidRDefault="00083574" w:rsidP="00083574">
                        <w:pPr>
                          <w:pStyle w:val="TAH"/>
                          <w:rPr>
                            <w:ins w:id="148" w:author="CK Yang (楊智凱)" w:date="2021-08-18T14:55:00Z"/>
                            <w:rFonts w:cs="Arial"/>
                          </w:rPr>
                        </w:pPr>
                        <w:ins w:id="149" w:author="CK Yang (楊智凱)" w:date="2021-08-18T14:55:00Z">
                          <w:r w:rsidRPr="009C5807">
                            <w:t>dB</w:t>
                          </w:r>
                        </w:ins>
                      </w:p>
                    </w:tc>
                    <w:tc>
                      <w:tcPr>
                        <w:tcW w:w="24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543D7BFA" w14:textId="77777777" w:rsidR="00083574" w:rsidRPr="009C5807" w:rsidRDefault="00083574" w:rsidP="00083574">
                        <w:pPr>
                          <w:pStyle w:val="TAH"/>
                          <w:rPr>
                            <w:ins w:id="150" w:author="CK Yang (楊智凱)" w:date="2021-08-18T14:55:00Z"/>
                          </w:rPr>
                        </w:pPr>
                        <w:ins w:id="151" w:author="CK Yang (楊智凱)" w:date="2021-08-18T14:55:00Z">
                          <w:r w:rsidRPr="009C5807">
                            <w:rPr>
                              <w:rFonts w:cs="Arial"/>
                            </w:rPr>
                            <w:t xml:space="preserve">dBm / </w:t>
                          </w:r>
                          <w:r w:rsidRPr="009C5807">
                            <w:t>SCS</w:t>
                          </w:r>
                          <w:r w:rsidRPr="009C5807">
                            <w:rPr>
                              <w:vertAlign w:val="subscript"/>
                            </w:rPr>
                            <w:t>SSB</w:t>
                          </w:r>
                          <w:r w:rsidRPr="009C5807">
                            <w:rPr>
                              <w:vertAlign w:val="superscript"/>
                            </w:rPr>
                            <w:t xml:space="preserve"> Note 1</w:t>
                          </w:r>
                        </w:ins>
                      </w:p>
                    </w:tc>
                    <w:tc>
                      <w:tcPr>
                        <w:tcW w:w="1483" w:type="dxa"/>
                        <w:tcBorders>
                          <w:top w:val="single" w:sz="6" w:space="0" w:color="auto"/>
                          <w:left w:val="single" w:sz="6" w:space="0" w:color="auto"/>
                          <w:right w:val="single" w:sz="4" w:space="0" w:color="auto"/>
                        </w:tcBorders>
                        <w:shd w:val="clear" w:color="auto" w:fill="auto"/>
                        <w:vAlign w:val="center"/>
                      </w:tcPr>
                      <w:p w14:paraId="55C9F5B1" w14:textId="77777777" w:rsidR="00083574" w:rsidRPr="009C5807" w:rsidRDefault="00083574" w:rsidP="00083574">
                        <w:pPr>
                          <w:pStyle w:val="TAH"/>
                          <w:rPr>
                            <w:ins w:id="152" w:author="CK Yang (楊智凱)" w:date="2021-08-18T14:55:00Z"/>
                          </w:rPr>
                        </w:pPr>
                        <w:ins w:id="153" w:author="CK Yang (楊智凱)" w:date="2021-08-18T14:55:00Z">
                          <w:r w:rsidRPr="009C5807">
                            <w:t>dBm/BW</w:t>
                          </w:r>
                          <w:r w:rsidRPr="009C5807">
                            <w:rPr>
                              <w:vertAlign w:val="subscript"/>
                            </w:rPr>
                            <w:t>Channel</w:t>
                          </w:r>
                        </w:ins>
                      </w:p>
                    </w:tc>
                  </w:tr>
                  <w:tr w:rsidR="00083574" w:rsidRPr="009C5807" w14:paraId="0248C29A" w14:textId="77777777" w:rsidTr="00083574">
                    <w:trPr>
                      <w:jc w:val="center"/>
                      <w:ins w:id="154" w:author="CK Yang (楊智凱)" w:date="2021-08-18T14:55:00Z"/>
                    </w:trPr>
                    <w:tc>
                      <w:tcPr>
                        <w:tcW w:w="1030" w:type="dxa"/>
                        <w:tcBorders>
                          <w:left w:val="single" w:sz="4" w:space="0" w:color="auto"/>
                          <w:bottom w:val="single" w:sz="6" w:space="0" w:color="auto"/>
                          <w:right w:val="single" w:sz="6" w:space="0" w:color="auto"/>
                        </w:tcBorders>
                        <w:shd w:val="clear" w:color="auto" w:fill="auto"/>
                        <w:vAlign w:val="center"/>
                      </w:tcPr>
                      <w:p w14:paraId="14B00A1C" w14:textId="77777777" w:rsidR="00083574" w:rsidRPr="009C5807" w:rsidRDefault="00083574" w:rsidP="00083574">
                        <w:pPr>
                          <w:pStyle w:val="TAH"/>
                          <w:rPr>
                            <w:ins w:id="155" w:author="CK Yang (楊智凱)" w:date="2021-08-18T14:55:00Z"/>
                          </w:rPr>
                        </w:pPr>
                      </w:p>
                    </w:tc>
                    <w:tc>
                      <w:tcPr>
                        <w:tcW w:w="1029" w:type="dxa"/>
                        <w:tcBorders>
                          <w:left w:val="single" w:sz="6" w:space="0" w:color="auto"/>
                          <w:bottom w:val="single" w:sz="6" w:space="0" w:color="auto"/>
                          <w:right w:val="single" w:sz="6" w:space="0" w:color="auto"/>
                        </w:tcBorders>
                        <w:shd w:val="clear" w:color="auto" w:fill="auto"/>
                        <w:vAlign w:val="center"/>
                      </w:tcPr>
                      <w:p w14:paraId="408096EF" w14:textId="77777777" w:rsidR="00083574" w:rsidRPr="009C5807" w:rsidRDefault="00083574" w:rsidP="00083574">
                        <w:pPr>
                          <w:pStyle w:val="TAH"/>
                          <w:rPr>
                            <w:ins w:id="156" w:author="CK Yang (楊智凱)" w:date="2021-08-18T14:55:00Z"/>
                          </w:rPr>
                        </w:pPr>
                      </w:p>
                    </w:tc>
                    <w:tc>
                      <w:tcPr>
                        <w:tcW w:w="1029" w:type="dxa"/>
                        <w:tcBorders>
                          <w:left w:val="single" w:sz="4" w:space="0" w:color="auto"/>
                          <w:bottom w:val="single" w:sz="6" w:space="0" w:color="auto"/>
                          <w:right w:val="single" w:sz="4" w:space="0" w:color="auto"/>
                        </w:tcBorders>
                      </w:tcPr>
                      <w:p w14:paraId="202B2299" w14:textId="77777777" w:rsidR="00083574" w:rsidRPr="009C5807" w:rsidRDefault="00083574" w:rsidP="00083574">
                        <w:pPr>
                          <w:pStyle w:val="TAH"/>
                          <w:rPr>
                            <w:ins w:id="157" w:author="CK Yang (楊智凱)" w:date="2021-08-18T14:55:00Z"/>
                          </w:rPr>
                        </w:pPr>
                      </w:p>
                    </w:tc>
                    <w:tc>
                      <w:tcPr>
                        <w:tcW w:w="1224" w:type="dxa"/>
                        <w:tcBorders>
                          <w:top w:val="single" w:sz="6" w:space="0" w:color="auto"/>
                          <w:left w:val="single" w:sz="4" w:space="0" w:color="auto"/>
                          <w:bottom w:val="single" w:sz="6" w:space="0" w:color="auto"/>
                          <w:right w:val="single" w:sz="6" w:space="0" w:color="auto"/>
                        </w:tcBorders>
                        <w:shd w:val="clear" w:color="auto" w:fill="auto"/>
                        <w:vAlign w:val="center"/>
                      </w:tcPr>
                      <w:p w14:paraId="31DAFDE8" w14:textId="77777777" w:rsidR="00083574" w:rsidRPr="009C5807" w:rsidRDefault="00083574" w:rsidP="00083574">
                        <w:pPr>
                          <w:pStyle w:val="TAH"/>
                          <w:rPr>
                            <w:ins w:id="158" w:author="CK Yang (楊智凱)" w:date="2021-08-18T14:55:00Z"/>
                          </w:rPr>
                        </w:pPr>
                        <w:ins w:id="159" w:author="CK Yang (楊智凱)" w:date="2021-08-18T14:55:00Z">
                          <w:r w:rsidRPr="009C5807">
                            <w:t>SCS</w:t>
                          </w:r>
                          <w:r w:rsidRPr="009C5807">
                            <w:rPr>
                              <w:vertAlign w:val="subscript"/>
                            </w:rPr>
                            <w:t>SSB</w:t>
                          </w:r>
                          <w:r w:rsidRPr="009C5807">
                            <w:rPr>
                              <w:rFonts w:cs="Arial"/>
                            </w:rPr>
                            <w:t xml:space="preserve"> = 120kHz</w:t>
                          </w:r>
                        </w:ins>
                      </w:p>
                    </w:tc>
                    <w:tc>
                      <w:tcPr>
                        <w:tcW w:w="1224" w:type="dxa"/>
                        <w:tcBorders>
                          <w:top w:val="single" w:sz="6" w:space="0" w:color="auto"/>
                          <w:left w:val="single" w:sz="4" w:space="0" w:color="auto"/>
                          <w:bottom w:val="single" w:sz="6" w:space="0" w:color="auto"/>
                          <w:right w:val="single" w:sz="6" w:space="0" w:color="auto"/>
                        </w:tcBorders>
                        <w:shd w:val="clear" w:color="auto" w:fill="auto"/>
                        <w:vAlign w:val="center"/>
                      </w:tcPr>
                      <w:p w14:paraId="394B7B35" w14:textId="77777777" w:rsidR="00083574" w:rsidRPr="009C5807" w:rsidRDefault="00083574" w:rsidP="00083574">
                        <w:pPr>
                          <w:pStyle w:val="TAH"/>
                          <w:rPr>
                            <w:ins w:id="160" w:author="CK Yang (楊智凱)" w:date="2021-08-18T14:55:00Z"/>
                          </w:rPr>
                        </w:pPr>
                        <w:ins w:id="161" w:author="CK Yang (楊智凱)" w:date="2021-08-18T14:55:00Z">
                          <w:r w:rsidRPr="009C5807">
                            <w:t>SCS</w:t>
                          </w:r>
                          <w:r w:rsidRPr="009C5807">
                            <w:rPr>
                              <w:vertAlign w:val="subscript"/>
                            </w:rPr>
                            <w:t>SSB</w:t>
                          </w:r>
                          <w:r w:rsidRPr="009C5807">
                            <w:rPr>
                              <w:rFonts w:cs="Arial"/>
                            </w:rPr>
                            <w:t xml:space="preserve"> = 240kHz</w:t>
                          </w:r>
                        </w:ins>
                      </w:p>
                    </w:tc>
                    <w:tc>
                      <w:tcPr>
                        <w:tcW w:w="1483" w:type="dxa"/>
                        <w:tcBorders>
                          <w:left w:val="single" w:sz="6" w:space="0" w:color="auto"/>
                          <w:bottom w:val="single" w:sz="6" w:space="0" w:color="auto"/>
                          <w:right w:val="single" w:sz="4" w:space="0" w:color="auto"/>
                        </w:tcBorders>
                        <w:shd w:val="clear" w:color="auto" w:fill="auto"/>
                        <w:vAlign w:val="center"/>
                      </w:tcPr>
                      <w:p w14:paraId="1FC27680" w14:textId="77777777" w:rsidR="00083574" w:rsidRPr="009C5807" w:rsidRDefault="00083574" w:rsidP="00083574">
                        <w:pPr>
                          <w:pStyle w:val="TAH"/>
                          <w:rPr>
                            <w:ins w:id="162" w:author="CK Yang (楊智凱)" w:date="2021-08-18T14:55:00Z"/>
                          </w:rPr>
                        </w:pPr>
                      </w:p>
                    </w:tc>
                  </w:tr>
                  <w:tr w:rsidR="00083574" w:rsidRPr="009C5807" w14:paraId="3E255B51" w14:textId="77777777" w:rsidTr="00083574">
                    <w:trPr>
                      <w:jc w:val="center"/>
                      <w:ins w:id="163" w:author="CK Yang (楊智凱)" w:date="2021-08-18T14:55:00Z"/>
                    </w:trPr>
                    <w:tc>
                      <w:tcPr>
                        <w:tcW w:w="1030" w:type="dxa"/>
                        <w:tcBorders>
                          <w:top w:val="single" w:sz="6" w:space="0" w:color="auto"/>
                          <w:left w:val="single" w:sz="4" w:space="0" w:color="auto"/>
                          <w:bottom w:val="single" w:sz="6" w:space="0" w:color="auto"/>
                          <w:right w:val="single" w:sz="6" w:space="0" w:color="auto"/>
                        </w:tcBorders>
                        <w:shd w:val="clear" w:color="auto" w:fill="auto"/>
                        <w:vAlign w:val="center"/>
                      </w:tcPr>
                      <w:p w14:paraId="3C5E46F7" w14:textId="77777777" w:rsidR="00083574" w:rsidRPr="009C5807" w:rsidRDefault="00083574" w:rsidP="00083574">
                        <w:pPr>
                          <w:pStyle w:val="TAC"/>
                          <w:rPr>
                            <w:ins w:id="164" w:author="CK Yang (楊智凱)" w:date="2021-08-18T14:55:00Z"/>
                          </w:rPr>
                        </w:pPr>
                        <w:ins w:id="165" w:author="CK Yang (楊智凱)" w:date="2021-08-18T14:55:00Z">
                          <w:r w:rsidRPr="009C5807">
                            <w:sym w:font="Symbol" w:char="F0B1"/>
                          </w:r>
                          <w:r w:rsidRPr="009C5807">
                            <w:t>6</w:t>
                          </w:r>
                        </w:ins>
                      </w:p>
                    </w:tc>
                    <w:tc>
                      <w:tcPr>
                        <w:tcW w:w="1029" w:type="dxa"/>
                        <w:tcBorders>
                          <w:top w:val="single" w:sz="6" w:space="0" w:color="auto"/>
                          <w:left w:val="single" w:sz="6" w:space="0" w:color="auto"/>
                          <w:bottom w:val="single" w:sz="6" w:space="0" w:color="auto"/>
                          <w:right w:val="single" w:sz="6" w:space="0" w:color="auto"/>
                        </w:tcBorders>
                        <w:shd w:val="clear" w:color="auto" w:fill="auto"/>
                        <w:vAlign w:val="center"/>
                      </w:tcPr>
                      <w:p w14:paraId="07D55458" w14:textId="77777777" w:rsidR="00083574" w:rsidRPr="009C5807" w:rsidRDefault="00083574" w:rsidP="00083574">
                        <w:pPr>
                          <w:pStyle w:val="TAC"/>
                          <w:rPr>
                            <w:ins w:id="166" w:author="CK Yang (楊智凱)" w:date="2021-08-18T14:55:00Z"/>
                          </w:rPr>
                        </w:pPr>
                        <w:ins w:id="167" w:author="CK Yang (楊智凱)" w:date="2021-08-18T14:55:00Z">
                          <w:r w:rsidRPr="009C5807">
                            <w:sym w:font="Symbol" w:char="F0B1"/>
                          </w:r>
                          <w:r w:rsidRPr="009C5807">
                            <w:t>9</w:t>
                          </w:r>
                        </w:ins>
                      </w:p>
                    </w:tc>
                    <w:tc>
                      <w:tcPr>
                        <w:tcW w:w="1029" w:type="dxa"/>
                        <w:tcBorders>
                          <w:top w:val="single" w:sz="6" w:space="0" w:color="auto"/>
                          <w:left w:val="single" w:sz="4" w:space="0" w:color="auto"/>
                          <w:bottom w:val="single" w:sz="6" w:space="0" w:color="auto"/>
                          <w:right w:val="single" w:sz="4" w:space="0" w:color="auto"/>
                        </w:tcBorders>
                        <w:vAlign w:val="center"/>
                      </w:tcPr>
                      <w:p w14:paraId="1E115996" w14:textId="77777777" w:rsidR="00083574" w:rsidRPr="009C5807" w:rsidRDefault="00083574" w:rsidP="00083574">
                        <w:pPr>
                          <w:pStyle w:val="TAC"/>
                          <w:rPr>
                            <w:ins w:id="168" w:author="CK Yang (楊智凱)" w:date="2021-08-18T14:55:00Z"/>
                          </w:rPr>
                        </w:pPr>
                        <w:ins w:id="169" w:author="CK Yang (楊智凱)" w:date="2021-08-18T14:55:00Z">
                          <w:r w:rsidRPr="009C5807">
                            <w:rPr>
                              <w:rFonts w:eastAsia="Yu Mincho" w:cs="Arial"/>
                              <w:lang w:eastAsia="ja-JP"/>
                            </w:rPr>
                            <w:t>≥-4</w:t>
                          </w:r>
                        </w:ins>
                      </w:p>
                    </w:tc>
                    <w:tc>
                      <w:tcPr>
                        <w:tcW w:w="24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1AA68A04" w14:textId="77777777" w:rsidR="00083574" w:rsidRPr="009C5807" w:rsidRDefault="00083574" w:rsidP="00083574">
                        <w:pPr>
                          <w:pStyle w:val="TAC"/>
                          <w:rPr>
                            <w:ins w:id="170" w:author="CK Yang (楊智凱)" w:date="2021-08-18T14:55:00Z"/>
                            <w:rFonts w:eastAsia="Yu Mincho"/>
                            <w:lang w:eastAsia="ja-JP"/>
                          </w:rPr>
                        </w:pPr>
                        <w:ins w:id="171" w:author="CK Yang (楊智凱)" w:date="2021-08-18T14:55:00Z">
                          <w:r w:rsidRPr="009C5807">
                            <w:t>Same value as SSB_RP in Table B.2.3-2, according to UE Power class, operating band and angle of arrival</w:t>
                          </w:r>
                        </w:ins>
                      </w:p>
                    </w:tc>
                    <w:tc>
                      <w:tcPr>
                        <w:tcW w:w="1483" w:type="dxa"/>
                        <w:tcBorders>
                          <w:top w:val="single" w:sz="6" w:space="0" w:color="auto"/>
                          <w:left w:val="single" w:sz="6" w:space="0" w:color="auto"/>
                          <w:bottom w:val="single" w:sz="6" w:space="0" w:color="auto"/>
                          <w:right w:val="single" w:sz="4" w:space="0" w:color="auto"/>
                        </w:tcBorders>
                        <w:shd w:val="clear" w:color="auto" w:fill="auto"/>
                        <w:vAlign w:val="center"/>
                      </w:tcPr>
                      <w:p w14:paraId="0209699D" w14:textId="77777777" w:rsidR="00083574" w:rsidRPr="009C5807" w:rsidRDefault="00083574" w:rsidP="00083574">
                        <w:pPr>
                          <w:pStyle w:val="TAC"/>
                          <w:rPr>
                            <w:ins w:id="172" w:author="CK Yang (楊智凱)" w:date="2021-08-18T14:55:00Z"/>
                          </w:rPr>
                        </w:pPr>
                        <w:ins w:id="173" w:author="CK Yang (楊智凱)" w:date="2021-08-18T14:55:00Z">
                          <w:r w:rsidRPr="009C5807">
                            <w:t>-50</w:t>
                          </w:r>
                        </w:ins>
                      </w:p>
                    </w:tc>
                  </w:tr>
                  <w:tr w:rsidR="00083574" w:rsidRPr="009C5807" w14:paraId="12C17390" w14:textId="77777777" w:rsidTr="00083574">
                    <w:trPr>
                      <w:jc w:val="center"/>
                      <w:ins w:id="174" w:author="CK Yang (楊智凱)" w:date="2021-08-18T14:55:00Z"/>
                    </w:trPr>
                    <w:tc>
                      <w:tcPr>
                        <w:tcW w:w="7019"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3A2CFD82" w14:textId="77777777" w:rsidR="00083574" w:rsidRPr="009C5807" w:rsidRDefault="00083574" w:rsidP="00083574">
                        <w:pPr>
                          <w:pStyle w:val="TAN"/>
                          <w:rPr>
                            <w:ins w:id="175" w:author="CK Yang (楊智凱)" w:date="2021-08-18T14:55:00Z"/>
                          </w:rPr>
                        </w:pPr>
                        <w:ins w:id="176" w:author="CK Yang (楊智凱)" w:date="2021-08-18T14:55:00Z">
                          <w:r w:rsidRPr="009C5807">
                            <w:t>Note 1:</w:t>
                          </w:r>
                          <w:r w:rsidRPr="009C5807">
                            <w:tab/>
                            <w:t>Values based on Refsens and EIS spherical coverage as defined in clauses 7.3.2 and 7.3.4 of TS 38.101-2 [19]. Applicable side condition selected depending on angle of arrival.</w:t>
                          </w:r>
                        </w:ins>
                      </w:p>
                      <w:p w14:paraId="6B062EDA" w14:textId="77777777" w:rsidR="00083574" w:rsidRPr="009C5807" w:rsidRDefault="00083574" w:rsidP="00083574">
                        <w:pPr>
                          <w:pStyle w:val="TAN"/>
                          <w:rPr>
                            <w:ins w:id="177" w:author="CK Yang (楊智凱)" w:date="2021-08-18T14:55:00Z"/>
                          </w:rPr>
                        </w:pPr>
                        <w:ins w:id="178" w:author="CK Yang (楊智凱)" w:date="2021-08-18T14:55:00Z">
                          <w:r w:rsidRPr="009C5807">
                            <w:t>Note 2:</w:t>
                          </w:r>
                          <w:r w:rsidRPr="009C5807">
                            <w:tab/>
                          </w:r>
                          <w:r w:rsidRPr="009C5807">
                            <w:rPr>
                              <w:rFonts w:eastAsia="MS Mincho"/>
                            </w:rPr>
                            <w:t>Io specified at the Reference point, and assumed to have constant EPRE across the bandwidth</w:t>
                          </w:r>
                          <w:r w:rsidRPr="009C5807">
                            <w:t>.</w:t>
                          </w:r>
                        </w:ins>
                      </w:p>
                      <w:p w14:paraId="67405E19" w14:textId="77777777" w:rsidR="00083574" w:rsidRPr="009C5807" w:rsidRDefault="00083574" w:rsidP="00083574">
                        <w:pPr>
                          <w:pStyle w:val="TAN"/>
                          <w:rPr>
                            <w:ins w:id="179" w:author="CK Yang (楊智凱)" w:date="2021-08-18T14:55:00Z"/>
                          </w:rPr>
                        </w:pPr>
                        <w:ins w:id="180" w:author="CK Yang (楊智凱)" w:date="2021-08-18T14:55:00Z">
                          <w:r w:rsidRPr="009C5807">
                            <w:t>Note 3:</w:t>
                          </w:r>
                          <w:r w:rsidRPr="009C5807">
                            <w:tab/>
                            <w:t xml:space="preserve">In the test cases, the SSB </w:t>
                          </w:r>
                          <w:r w:rsidRPr="009C5807">
                            <w:rPr>
                              <w:rFonts w:hint="eastAsia"/>
                            </w:rPr>
                            <w:t>Ê</w:t>
                          </w:r>
                          <w:r w:rsidRPr="009C5807">
                            <w:t xml:space="preserve">s/Iot and related parameters may need to be adjusted to ensure </w:t>
                          </w:r>
                          <w:r w:rsidRPr="009C5807">
                            <w:rPr>
                              <w:rFonts w:hint="eastAsia"/>
                            </w:rPr>
                            <w:t>Ê</w:t>
                          </w:r>
                          <w:r w:rsidRPr="009C5807">
                            <w:t>s/Iot at UE baseband is above the value defined in this table.</w:t>
                          </w:r>
                        </w:ins>
                      </w:p>
                      <w:p w14:paraId="2B66DD7E" w14:textId="77777777" w:rsidR="00083574" w:rsidRDefault="00083574" w:rsidP="00083574">
                        <w:pPr>
                          <w:pStyle w:val="TAN"/>
                          <w:rPr>
                            <w:ins w:id="181" w:author="CK Yang (楊智凱)" w:date="2021-08-18T14:55:00Z"/>
                          </w:rPr>
                        </w:pPr>
                        <w:ins w:id="182" w:author="CK Yang (楊智凱)" w:date="2021-08-18T14:55:00Z">
                          <w:r w:rsidRPr="009C5807">
                            <w:t>Note 4:</w:t>
                          </w:r>
                          <w:r w:rsidRPr="009C5807">
                            <w:tab/>
                            <w:t>The parameter SSB Ês/Iot is the minimum SSB Ês/Iot of the pair of cells to which the requirement applies.</w:t>
                          </w:r>
                        </w:ins>
                      </w:p>
                      <w:p w14:paraId="244C00A5" w14:textId="77777777" w:rsidR="00083574" w:rsidRPr="009C5807" w:rsidRDefault="00083574" w:rsidP="00083574">
                        <w:pPr>
                          <w:pStyle w:val="TAN"/>
                          <w:rPr>
                            <w:ins w:id="183" w:author="CK Yang (楊智凱)" w:date="2021-08-18T14:55:00Z"/>
                          </w:rPr>
                        </w:pPr>
                        <w:ins w:id="184" w:author="CK Yang (楊智凱)" w:date="2021-08-18T14:55:00Z">
                          <w:r w:rsidRPr="00440F2F">
                            <w:rPr>
                              <w:highlight w:val="yellow"/>
                            </w:rPr>
                            <w:t>Note 5:     Y = 9</w:t>
                          </w:r>
                          <w:r w:rsidRPr="00F965A9">
                            <w:rPr>
                              <w:highlight w:val="yellow"/>
                            </w:rPr>
                            <w:t>, Y</w:t>
                          </w:r>
                          <w:r w:rsidRPr="00440F2F">
                            <w:rPr>
                              <w:highlight w:val="yellow"/>
                            </w:rPr>
                            <w:t xml:space="preserve"> </w:t>
                          </w:r>
                          <w:r w:rsidRPr="00F965A9">
                            <w:rPr>
                              <w:highlight w:val="yellow"/>
                            </w:rPr>
                            <w:t xml:space="preserve">is the margin for the different frequency layers and the different beam </w:t>
                          </w:r>
                          <w:r w:rsidRPr="00440F2F">
                            <w:rPr>
                              <w:highlight w:val="yellow"/>
                            </w:rPr>
                            <w:t>in test case.</w:t>
                          </w:r>
                        </w:ins>
                      </w:p>
                    </w:tc>
                  </w:tr>
                </w:tbl>
                <w:p w14:paraId="227B28F1" w14:textId="77777777" w:rsidR="00083574" w:rsidRDefault="00083574" w:rsidP="00083574">
                  <w:pPr>
                    <w:spacing w:after="0"/>
                    <w:rPr>
                      <w:ins w:id="185" w:author="CK Yang (楊智凱)" w:date="2021-08-18T14:55:00Z"/>
                      <w:rFonts w:eastAsia="宋体"/>
                    </w:rPr>
                  </w:pPr>
                </w:p>
                <w:p w14:paraId="69DE5FEB" w14:textId="77777777" w:rsidR="00083574" w:rsidRDefault="00083574" w:rsidP="00083574">
                  <w:pPr>
                    <w:spacing w:after="0"/>
                    <w:rPr>
                      <w:ins w:id="186" w:author="CK Yang (楊智凱)" w:date="2021-08-18T14:55:00Z"/>
                      <w:rFonts w:ascii="Arial" w:hAnsi="Arial" w:cs="Arial"/>
                      <w:sz w:val="16"/>
                      <w:szCs w:val="16"/>
                      <w:lang w:eastAsia="ja-JP"/>
                    </w:rPr>
                  </w:pPr>
                </w:p>
                <w:p w14:paraId="1312A752" w14:textId="77777777" w:rsidR="00083574" w:rsidRDefault="00083574" w:rsidP="00083574">
                  <w:pPr>
                    <w:spacing w:after="0"/>
                    <w:rPr>
                      <w:ins w:id="187" w:author="CK Yang (楊智凱)" w:date="2021-08-18T14:55:00Z"/>
                      <w:rFonts w:ascii="Arial" w:hAnsi="Arial" w:cs="Arial"/>
                      <w:sz w:val="16"/>
                      <w:szCs w:val="16"/>
                      <w:lang w:eastAsia="ja-JP"/>
                    </w:rPr>
                  </w:pPr>
                </w:p>
              </w:tc>
            </w:tr>
          </w:tbl>
          <w:p w14:paraId="01444365" w14:textId="77777777" w:rsidR="00083574" w:rsidRDefault="00083574" w:rsidP="00083574">
            <w:pPr>
              <w:spacing w:after="0"/>
              <w:rPr>
                <w:ins w:id="188" w:author="CK Yang (楊智凱)" w:date="2021-08-18T14:55:00Z"/>
                <w:rFonts w:ascii="Arial" w:hAnsi="Arial" w:cs="Arial"/>
                <w:sz w:val="16"/>
                <w:szCs w:val="16"/>
                <w:lang w:eastAsia="ja-JP"/>
              </w:rPr>
            </w:pPr>
          </w:p>
          <w:p w14:paraId="32DA345D" w14:textId="77777777" w:rsidR="00083574" w:rsidRDefault="00083574" w:rsidP="00083574">
            <w:pPr>
              <w:spacing w:after="0"/>
              <w:rPr>
                <w:ins w:id="189" w:author="CK Yang (楊智凱)" w:date="2021-08-18T14:55:00Z"/>
                <w:rFonts w:ascii="Arial" w:hAnsi="Arial" w:cs="Arial"/>
                <w:sz w:val="16"/>
                <w:szCs w:val="16"/>
                <w:lang w:eastAsia="ja-JP"/>
              </w:rPr>
            </w:pPr>
          </w:p>
          <w:p w14:paraId="78178FE0" w14:textId="77777777" w:rsidR="00083574" w:rsidRDefault="00083574" w:rsidP="00083574">
            <w:pPr>
              <w:spacing w:after="0"/>
              <w:rPr>
                <w:ins w:id="190" w:author="CK Yang (楊智凱)" w:date="2021-08-18T14:55:00Z"/>
                <w:rFonts w:ascii="Arial" w:eastAsia="Times New Roman" w:hAnsi="Arial" w:cs="Arial"/>
                <w:sz w:val="16"/>
                <w:szCs w:val="16"/>
                <w:lang w:eastAsia="sv-SE"/>
              </w:rPr>
            </w:pPr>
            <w:ins w:id="191" w:author="CK Yang (楊智凱)" w:date="2021-08-18T14:55:00Z">
              <w:r w:rsidRPr="00440F2F">
                <w:rPr>
                  <w:rFonts w:ascii="Arial" w:eastAsia="Times New Roman" w:hAnsi="Arial" w:cs="Arial" w:hint="eastAsia"/>
                  <w:sz w:val="16"/>
                  <w:szCs w:val="16"/>
                  <w:lang w:eastAsia="sv-SE"/>
                </w:rPr>
                <w:t>To</w:t>
              </w:r>
              <w:r w:rsidRPr="00F86EED">
                <w:rPr>
                  <w:rFonts w:ascii="Arial" w:eastAsia="Times New Roman" w:hAnsi="Arial" w:cs="Arial" w:hint="eastAsia"/>
                  <w:sz w:val="16"/>
                  <w:szCs w:val="16"/>
                  <w:lang w:eastAsia="sv-SE"/>
                </w:rPr>
                <w:t xml:space="preserve"> </w:t>
              </w:r>
              <w:r w:rsidRPr="00440F2F">
                <w:rPr>
                  <w:rFonts w:ascii="Arial" w:eastAsia="Times New Roman" w:hAnsi="Arial" w:cs="Arial" w:hint="eastAsia"/>
                  <w:sz w:val="16"/>
                  <w:szCs w:val="16"/>
                  <w:lang w:eastAsia="sv-SE"/>
                </w:rPr>
                <w:t>E</w:t>
              </w:r>
              <w:r w:rsidRPr="00440F2F">
                <w:rPr>
                  <w:rFonts w:ascii="Arial" w:eastAsia="Times New Roman" w:hAnsi="Arial" w:cs="Arial"/>
                  <w:sz w:val="16"/>
                  <w:szCs w:val="16"/>
                  <w:lang w:eastAsia="sv-SE"/>
                </w:rPr>
                <w:t>ricsson</w:t>
              </w:r>
            </w:ins>
          </w:p>
          <w:p w14:paraId="3AF783A4" w14:textId="77777777" w:rsidR="00083574" w:rsidRDefault="00083574" w:rsidP="00083574">
            <w:pPr>
              <w:spacing w:after="0"/>
              <w:rPr>
                <w:ins w:id="192" w:author="CK Yang (楊智凱)" w:date="2021-08-18T14:55:00Z"/>
                <w:rFonts w:ascii="Arial" w:eastAsia="Times New Roman" w:hAnsi="Arial" w:cs="Arial"/>
                <w:sz w:val="16"/>
                <w:szCs w:val="16"/>
                <w:lang w:eastAsia="sv-SE"/>
              </w:rPr>
            </w:pPr>
            <w:ins w:id="193" w:author="CK Yang (楊智凱)" w:date="2021-08-18T14:55:00Z">
              <w:r>
                <w:rPr>
                  <w:rFonts w:ascii="Arial" w:eastAsia="Times New Roman" w:hAnsi="Arial" w:cs="Arial"/>
                  <w:sz w:val="16"/>
                  <w:szCs w:val="16"/>
                  <w:lang w:eastAsia="sv-SE"/>
                </w:rPr>
                <w:t>Thanks for the question.</w:t>
              </w:r>
            </w:ins>
          </w:p>
          <w:p w14:paraId="492965CC" w14:textId="59D8509B" w:rsidR="004A7B44" w:rsidRPr="002A0E39" w:rsidRDefault="00083574" w:rsidP="00083574">
            <w:pPr>
              <w:spacing w:after="120"/>
              <w:rPr>
                <w:rFonts w:eastAsiaTheme="minorEastAsia"/>
                <w:lang w:val="en-US" w:eastAsia="zh-CN"/>
              </w:rPr>
            </w:pPr>
            <w:ins w:id="194" w:author="CK Yang (楊智凱)" w:date="2021-08-18T14:55:00Z">
              <w:r w:rsidRPr="00F965A9">
                <w:rPr>
                  <w:rFonts w:ascii="Arial" w:eastAsia="Times New Roman" w:hAnsi="Arial" w:cs="Arial"/>
                  <w:sz w:val="16"/>
                  <w:szCs w:val="16"/>
                  <w:lang w:eastAsia="sv-SE"/>
                </w:rPr>
                <w:t>-9 dB is based on our simulation provided in R4-2112529. In that table, we use simulation tool to simulate antenna array in the housing and get the frequency response/antenna gain. On each band, we recorded the best rough beam gain and worst rough beam gain within the 50% spherical coverage of fine beam. And then try to find out the case leading to the biggest mismatch when one AoA is selected from one band</w:t>
              </w:r>
            </w:ins>
            <w:ins w:id="195" w:author="CK Yang (楊智凱)" w:date="2021-08-18T16:05:00Z">
              <w:r w:rsidR="009F0CB9">
                <w:rPr>
                  <w:rFonts w:ascii="Arial" w:eastAsia="Times New Roman" w:hAnsi="Arial" w:cs="Arial"/>
                  <w:sz w:val="16"/>
                  <w:szCs w:val="16"/>
                  <w:lang w:eastAsia="sv-SE"/>
                </w:rPr>
                <w:t>/frequency layer</w:t>
              </w:r>
            </w:ins>
            <w:ins w:id="196" w:author="CK Yang (楊智凱)" w:date="2021-08-18T14:55:00Z">
              <w:r w:rsidRPr="00F965A9">
                <w:rPr>
                  <w:rFonts w:ascii="Arial" w:eastAsia="Times New Roman" w:hAnsi="Arial" w:cs="Arial"/>
                  <w:sz w:val="16"/>
                  <w:szCs w:val="16"/>
                  <w:lang w:eastAsia="sv-SE"/>
                </w:rPr>
                <w:t xml:space="preserve"> and one AoA is selected from the other band</w:t>
              </w:r>
            </w:ins>
            <w:ins w:id="197" w:author="CK Yang (楊智凱)" w:date="2021-08-18T16:06:00Z">
              <w:r w:rsidR="009F0CB9">
                <w:rPr>
                  <w:rFonts w:ascii="Arial" w:eastAsia="Times New Roman" w:hAnsi="Arial" w:cs="Arial"/>
                  <w:sz w:val="16"/>
                  <w:szCs w:val="16"/>
                  <w:lang w:eastAsia="sv-SE"/>
                </w:rPr>
                <w:t>/frequency layer</w:t>
              </w:r>
            </w:ins>
            <w:ins w:id="198" w:author="CK Yang (楊智凱)" w:date="2021-08-18T14:55:00Z">
              <w:r w:rsidRPr="00F965A9">
                <w:rPr>
                  <w:rFonts w:ascii="Arial" w:eastAsia="Times New Roman" w:hAnsi="Arial" w:cs="Arial"/>
                  <w:sz w:val="16"/>
                  <w:szCs w:val="16"/>
                  <w:lang w:eastAsia="sv-SE"/>
                </w:rPr>
                <w:t>. It would be a long story to provide the detail on how much is contributed from different frequency layers and how much is contributed from the AoA (fine beam v.s. rough beam) All of all, based on our observation, we suggest -9 dB in the lower bound.</w:t>
              </w:r>
            </w:ins>
          </w:p>
        </w:tc>
      </w:tr>
      <w:tr w:rsidR="00BA76B6" w:rsidRPr="002A0E39" w14:paraId="775A817C" w14:textId="77777777" w:rsidTr="00C01E3C">
        <w:tc>
          <w:tcPr>
            <w:tcW w:w="1236" w:type="dxa"/>
          </w:tcPr>
          <w:p w14:paraId="46DF13FA" w14:textId="545BCA38" w:rsidR="00BA76B6" w:rsidRPr="002A0E39" w:rsidRDefault="00BA76B6" w:rsidP="00BA76B6">
            <w:pPr>
              <w:spacing w:after="120"/>
              <w:rPr>
                <w:rFonts w:eastAsiaTheme="minorEastAsia"/>
                <w:lang w:val="en-US" w:eastAsia="zh-CN"/>
              </w:rPr>
            </w:pPr>
            <w:ins w:id="199" w:author="Huawei" w:date="2021-08-18T18:55: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770E36D5" w14:textId="6069B563" w:rsidR="00BA76B6" w:rsidRPr="002A0E39" w:rsidRDefault="00BA76B6" w:rsidP="00BA76B6">
            <w:pPr>
              <w:spacing w:after="120"/>
              <w:rPr>
                <w:rFonts w:eastAsiaTheme="minorEastAsia"/>
                <w:lang w:val="en-US" w:eastAsia="zh-CN"/>
              </w:rPr>
            </w:pPr>
            <w:ins w:id="200" w:author="Huawei" w:date="2021-08-18T18:55:00Z">
              <w:r>
                <w:rPr>
                  <w:rFonts w:eastAsiaTheme="minorEastAsia" w:hint="eastAsia"/>
                  <w:lang w:val="en-US" w:eastAsia="zh-CN"/>
                </w:rPr>
                <w:t>S</w:t>
              </w:r>
              <w:r>
                <w:rPr>
                  <w:rFonts w:eastAsiaTheme="minorEastAsia"/>
                  <w:lang w:val="en-US" w:eastAsia="zh-CN"/>
                </w:rPr>
                <w:t>upport option 1.</w:t>
              </w:r>
            </w:ins>
          </w:p>
        </w:tc>
      </w:tr>
    </w:tbl>
    <w:p w14:paraId="0628214E" w14:textId="662678D7" w:rsidR="009C3C80" w:rsidRDefault="009C3C80" w:rsidP="009C3C80">
      <w:pPr>
        <w:rPr>
          <w:color w:val="0070C0"/>
          <w:lang w:val="en-US" w:eastAsia="zh-CN"/>
        </w:rPr>
      </w:pPr>
    </w:p>
    <w:p w14:paraId="5254C75F" w14:textId="483B0912" w:rsidR="004A7B44" w:rsidRPr="002A0E39" w:rsidRDefault="0036272D" w:rsidP="004A7B44">
      <w:pPr>
        <w:rPr>
          <w:b/>
          <w:u w:val="single"/>
          <w:lang w:eastAsia="ko-KR"/>
        </w:rPr>
      </w:pPr>
      <w:r w:rsidRPr="0036272D">
        <w:rPr>
          <w:b/>
          <w:u w:val="single"/>
          <w:lang w:eastAsia="ko-KR"/>
        </w:rPr>
        <w:t>Issue 1-3-1: List of FR1/LTE + FR2 tests with testability issue</w:t>
      </w:r>
    </w:p>
    <w:tbl>
      <w:tblPr>
        <w:tblStyle w:val="afd"/>
        <w:tblW w:w="0" w:type="auto"/>
        <w:tblLook w:val="04A0" w:firstRow="1" w:lastRow="0" w:firstColumn="1" w:lastColumn="0" w:noHBand="0" w:noVBand="1"/>
      </w:tblPr>
      <w:tblGrid>
        <w:gridCol w:w="1236"/>
        <w:gridCol w:w="8395"/>
      </w:tblGrid>
      <w:tr w:rsidR="004A7B44" w:rsidRPr="002A0E39" w14:paraId="58AF652C" w14:textId="77777777" w:rsidTr="00C01E3C">
        <w:tc>
          <w:tcPr>
            <w:tcW w:w="1236" w:type="dxa"/>
          </w:tcPr>
          <w:p w14:paraId="197172BD" w14:textId="77777777" w:rsidR="004A7B44" w:rsidRPr="002A0E39" w:rsidRDefault="004A7B44" w:rsidP="00C01E3C">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304B6D5D" w14:textId="77777777" w:rsidR="004A7B44" w:rsidRPr="002A0E39" w:rsidRDefault="004A7B44" w:rsidP="00C01E3C">
            <w:pPr>
              <w:spacing w:after="120"/>
              <w:rPr>
                <w:rFonts w:eastAsiaTheme="minorEastAsia"/>
                <w:b/>
                <w:bCs/>
                <w:lang w:val="en-US" w:eastAsia="zh-CN"/>
              </w:rPr>
            </w:pPr>
            <w:r w:rsidRPr="002A0E39">
              <w:rPr>
                <w:rFonts w:eastAsiaTheme="minorEastAsia"/>
                <w:b/>
                <w:bCs/>
                <w:lang w:val="en-US" w:eastAsia="zh-CN"/>
              </w:rPr>
              <w:t>Comments</w:t>
            </w:r>
          </w:p>
        </w:tc>
      </w:tr>
      <w:tr w:rsidR="004A7B44" w:rsidRPr="002A0E39" w14:paraId="50A9CF9E" w14:textId="77777777" w:rsidTr="00C01E3C">
        <w:tc>
          <w:tcPr>
            <w:tcW w:w="1236" w:type="dxa"/>
          </w:tcPr>
          <w:p w14:paraId="5BC92166" w14:textId="255F6AC6" w:rsidR="004A7B44" w:rsidRPr="002A0E39" w:rsidRDefault="00015DB4" w:rsidP="00C01E3C">
            <w:pPr>
              <w:spacing w:after="120"/>
              <w:rPr>
                <w:rFonts w:eastAsiaTheme="minorEastAsia"/>
                <w:lang w:val="en-US" w:eastAsia="zh-CN"/>
              </w:rPr>
            </w:pPr>
            <w:ins w:id="201" w:author="Kazuyoshi Uesaka" w:date="2021-08-17T22:18:00Z">
              <w:r>
                <w:rPr>
                  <w:rFonts w:eastAsiaTheme="minorEastAsia"/>
                  <w:lang w:val="en-US" w:eastAsia="zh-CN"/>
                </w:rPr>
                <w:t>Ericsson</w:t>
              </w:r>
            </w:ins>
          </w:p>
        </w:tc>
        <w:tc>
          <w:tcPr>
            <w:tcW w:w="8395" w:type="dxa"/>
          </w:tcPr>
          <w:p w14:paraId="77EC5DFC" w14:textId="7F7D8191" w:rsidR="00015DB4" w:rsidRDefault="00015DB4" w:rsidP="00015DB4">
            <w:pPr>
              <w:spacing w:after="120"/>
              <w:rPr>
                <w:ins w:id="202" w:author="Kazuyoshi Uesaka" w:date="2021-08-17T22:19:00Z"/>
                <w:rFonts w:eastAsiaTheme="minorEastAsia"/>
                <w:lang w:val="en-US" w:eastAsia="zh-CN"/>
              </w:rPr>
            </w:pPr>
            <w:ins w:id="203" w:author="Kazuyoshi Uesaka" w:date="2021-08-17T22:18:00Z">
              <w:r w:rsidRPr="00015DB4">
                <w:rPr>
                  <w:rFonts w:eastAsiaTheme="minorEastAsia"/>
                  <w:lang w:val="en-US" w:eastAsia="zh-CN"/>
                </w:rPr>
                <w:t xml:space="preserve">Our proposal can be found in Table 1-3-1 above. Regarding test cases #12 and #13, our understanding is that those are for a Rel-16 feature. Our analysis so far is only for Rel-15 features. We suggest that </w:t>
              </w:r>
            </w:ins>
            <w:ins w:id="204" w:author="Kazuyoshi Uesaka" w:date="2021-08-17T22:21:00Z">
              <w:r>
                <w:rPr>
                  <w:rFonts w:eastAsiaTheme="minorEastAsia"/>
                  <w:lang w:val="en-US" w:eastAsia="zh-CN"/>
                </w:rPr>
                <w:t>we first</w:t>
              </w:r>
            </w:ins>
            <w:ins w:id="205" w:author="Kazuyoshi Uesaka" w:date="2021-08-17T22:19:00Z">
              <w:r>
                <w:rPr>
                  <w:rFonts w:eastAsiaTheme="minorEastAsia"/>
                  <w:lang w:val="en-US" w:eastAsia="zh-CN"/>
                </w:rPr>
                <w:t xml:space="preserve"> focus on Rel-15 test cases.</w:t>
              </w:r>
            </w:ins>
            <w:ins w:id="206" w:author="Kazuyoshi Uesaka" w:date="2021-08-17T22:22:00Z">
              <w:r>
                <w:rPr>
                  <w:rFonts w:eastAsiaTheme="minorEastAsia"/>
                  <w:lang w:val="en-US" w:eastAsia="zh-CN"/>
                </w:rPr>
                <w:t xml:space="preserve"> </w:t>
              </w:r>
            </w:ins>
            <w:ins w:id="207" w:author="Kazuyoshi Uesaka" w:date="2021-08-17T22:19:00Z">
              <w:r>
                <w:rPr>
                  <w:rFonts w:eastAsiaTheme="minorEastAsia"/>
                  <w:lang w:val="en-US" w:eastAsia="zh-CN"/>
                </w:rPr>
                <w:t xml:space="preserve"> </w:t>
              </w:r>
            </w:ins>
          </w:p>
          <w:p w14:paraId="4E132CC8" w14:textId="6890FE3A" w:rsidR="004A7B44" w:rsidRPr="002A0E39" w:rsidRDefault="00015DB4" w:rsidP="00015DB4">
            <w:pPr>
              <w:spacing w:after="120"/>
              <w:rPr>
                <w:rFonts w:eastAsiaTheme="minorEastAsia"/>
                <w:lang w:val="en-US" w:eastAsia="zh-CN"/>
              </w:rPr>
            </w:pPr>
            <w:ins w:id="208" w:author="Kazuyoshi Uesaka" w:date="2021-08-17T22:18:00Z">
              <w:r w:rsidRPr="00015DB4">
                <w:rPr>
                  <w:rFonts w:eastAsiaTheme="minorEastAsia"/>
                  <w:lang w:val="en-US" w:eastAsia="zh-CN"/>
                </w:rPr>
                <w:t xml:space="preserve">Rel-16 features </w:t>
              </w:r>
            </w:ins>
            <w:ins w:id="209" w:author="Kazuyoshi Uesaka" w:date="2021-08-17T22:20:00Z">
              <w:r>
                <w:rPr>
                  <w:rFonts w:eastAsiaTheme="minorEastAsia"/>
                  <w:lang w:val="en-US" w:eastAsia="zh-CN"/>
                </w:rPr>
                <w:t xml:space="preserve">can be </w:t>
              </w:r>
            </w:ins>
            <w:ins w:id="210" w:author="Kazuyoshi Uesaka" w:date="2021-08-17T22:18:00Z">
              <w:r w:rsidRPr="00015DB4">
                <w:rPr>
                  <w:rFonts w:eastAsiaTheme="minorEastAsia"/>
                  <w:lang w:val="en-US" w:eastAsia="zh-CN"/>
                </w:rPr>
                <w:t xml:space="preserve">conducted once the principles have been agreed for Rel-15. </w:t>
              </w:r>
            </w:ins>
          </w:p>
        </w:tc>
      </w:tr>
      <w:tr w:rsidR="00BA76B6" w:rsidRPr="002A0E39" w14:paraId="6AF72F1F" w14:textId="77777777" w:rsidTr="00C01E3C">
        <w:tc>
          <w:tcPr>
            <w:tcW w:w="1236" w:type="dxa"/>
          </w:tcPr>
          <w:p w14:paraId="1D8ECDDF" w14:textId="190D7E52" w:rsidR="00BA76B6" w:rsidRPr="002A0E39" w:rsidRDefault="00BA76B6" w:rsidP="00BA76B6">
            <w:pPr>
              <w:spacing w:after="120"/>
              <w:rPr>
                <w:rFonts w:eastAsiaTheme="minorEastAsia"/>
                <w:lang w:val="en-US" w:eastAsia="zh-CN"/>
              </w:rPr>
            </w:pPr>
            <w:ins w:id="211" w:author="Huawei" w:date="2021-08-18T18:55:00Z">
              <w:r>
                <w:rPr>
                  <w:rFonts w:eastAsiaTheme="minorEastAsia"/>
                  <w:lang w:val="en-US" w:eastAsia="zh-CN"/>
                </w:rPr>
                <w:t>Huawei</w:t>
              </w:r>
            </w:ins>
          </w:p>
        </w:tc>
        <w:tc>
          <w:tcPr>
            <w:tcW w:w="8395" w:type="dxa"/>
          </w:tcPr>
          <w:p w14:paraId="0A7CA5F4" w14:textId="35B3BFAB" w:rsidR="00BA76B6" w:rsidRPr="002A0E39" w:rsidRDefault="00BA76B6" w:rsidP="00BA76B6">
            <w:pPr>
              <w:spacing w:after="120"/>
              <w:rPr>
                <w:rFonts w:eastAsiaTheme="minorEastAsia"/>
                <w:lang w:val="en-US" w:eastAsia="zh-CN"/>
              </w:rPr>
            </w:pPr>
            <w:ins w:id="212" w:author="Huawei" w:date="2021-08-18T18:55:00Z">
              <w:r>
                <w:rPr>
                  <w:rFonts w:eastAsiaTheme="minorEastAsia" w:hint="eastAsia"/>
                  <w:lang w:val="en-US" w:eastAsia="zh-CN"/>
                </w:rPr>
                <w:t>F</w:t>
              </w:r>
              <w:r>
                <w:rPr>
                  <w:rFonts w:eastAsiaTheme="minorEastAsia"/>
                  <w:lang w:val="en-US" w:eastAsia="zh-CN"/>
                </w:rPr>
                <w:t xml:space="preserve">irst we slightly changed our views in the table. From our understanding, from the outcome of SI, </w:t>
              </w:r>
              <w:r>
                <w:t>test setup shall be capable to provide NR FR1 link to the DUT</w:t>
              </w:r>
              <w:r>
                <w:rPr>
                  <w:rFonts w:eastAsiaTheme="minorEastAsia"/>
                  <w:lang w:val="en-US" w:eastAsia="zh-CN"/>
                </w:rPr>
                <w:t xml:space="preserve"> with a stable and noise-free link, it means the configuration receiving in FR1/LTE could be guaranteed. However, without </w:t>
              </w:r>
              <w:r w:rsidRPr="003A5A1D">
                <w:rPr>
                  <w:rFonts w:eastAsiaTheme="minorEastAsia"/>
                  <w:lang w:val="en-US" w:eastAsia="zh-CN"/>
                </w:rPr>
                <w:t>quantitative</w:t>
              </w:r>
              <w:r>
                <w:rPr>
                  <w:rFonts w:eastAsiaTheme="minorEastAsia"/>
                  <w:lang w:val="en-US" w:eastAsia="zh-CN"/>
                </w:rPr>
                <w:t xml:space="preserve"> conclusion, one can also say that the command to trigger the particular procedure or report received </w:t>
              </w:r>
              <w:r>
                <w:rPr>
                  <w:rFonts w:eastAsiaTheme="minorEastAsia"/>
                  <w:lang w:val="en-US" w:eastAsia="zh-CN"/>
                </w:rPr>
                <w:lastRenderedPageBreak/>
                <w:t xml:space="preserve">by TE are not guaranteed and the starting and ending point of the test are not clear. If consensus cannot be reached. Then it is proposed to consider the worst case. </w:t>
              </w:r>
            </w:ins>
          </w:p>
        </w:tc>
      </w:tr>
      <w:tr w:rsidR="004A7B44" w:rsidRPr="002A0E39" w14:paraId="366764B5" w14:textId="77777777" w:rsidTr="00C01E3C">
        <w:tc>
          <w:tcPr>
            <w:tcW w:w="1236" w:type="dxa"/>
          </w:tcPr>
          <w:p w14:paraId="27D79BEB" w14:textId="77777777" w:rsidR="004A7B44" w:rsidRPr="002A0E39" w:rsidRDefault="004A7B44" w:rsidP="00C01E3C">
            <w:pPr>
              <w:spacing w:after="120"/>
              <w:rPr>
                <w:rFonts w:eastAsiaTheme="minorEastAsia"/>
                <w:lang w:val="en-US" w:eastAsia="zh-CN"/>
              </w:rPr>
            </w:pPr>
          </w:p>
        </w:tc>
        <w:tc>
          <w:tcPr>
            <w:tcW w:w="8395" w:type="dxa"/>
          </w:tcPr>
          <w:p w14:paraId="15855054" w14:textId="77777777" w:rsidR="004A7B44" w:rsidRPr="002A0E39" w:rsidRDefault="004A7B44" w:rsidP="00C01E3C">
            <w:pPr>
              <w:spacing w:after="120"/>
              <w:rPr>
                <w:rFonts w:eastAsiaTheme="minorEastAsia"/>
                <w:lang w:val="en-US" w:eastAsia="zh-CN"/>
              </w:rPr>
            </w:pPr>
          </w:p>
        </w:tc>
      </w:tr>
      <w:tr w:rsidR="004A7B44" w:rsidRPr="002A0E39" w14:paraId="107B3A8F" w14:textId="77777777" w:rsidTr="00C01E3C">
        <w:tc>
          <w:tcPr>
            <w:tcW w:w="1236" w:type="dxa"/>
          </w:tcPr>
          <w:p w14:paraId="378F4474" w14:textId="77777777" w:rsidR="004A7B44" w:rsidRPr="002A0E39" w:rsidRDefault="004A7B44" w:rsidP="00C01E3C">
            <w:pPr>
              <w:spacing w:after="120"/>
              <w:rPr>
                <w:rFonts w:eastAsiaTheme="minorEastAsia"/>
                <w:lang w:val="en-US" w:eastAsia="zh-CN"/>
              </w:rPr>
            </w:pPr>
          </w:p>
        </w:tc>
        <w:tc>
          <w:tcPr>
            <w:tcW w:w="8395" w:type="dxa"/>
          </w:tcPr>
          <w:p w14:paraId="0E41E1AC" w14:textId="77777777" w:rsidR="004A7B44" w:rsidRPr="002A0E39" w:rsidRDefault="004A7B44" w:rsidP="00C01E3C">
            <w:pPr>
              <w:spacing w:after="120"/>
              <w:rPr>
                <w:rFonts w:eastAsiaTheme="minorEastAsia"/>
                <w:lang w:val="en-US" w:eastAsia="zh-CN"/>
              </w:rPr>
            </w:pPr>
          </w:p>
        </w:tc>
      </w:tr>
    </w:tbl>
    <w:p w14:paraId="6CF6C79D" w14:textId="1426CFC0" w:rsidR="004A7B44" w:rsidRDefault="004A7B44" w:rsidP="009C3C80">
      <w:pPr>
        <w:rPr>
          <w:color w:val="0070C0"/>
          <w:lang w:val="en-US" w:eastAsia="zh-CN"/>
        </w:rPr>
      </w:pPr>
    </w:p>
    <w:p w14:paraId="18178803" w14:textId="77777777" w:rsidR="0036272D" w:rsidRDefault="0036272D" w:rsidP="0036272D">
      <w:pPr>
        <w:pStyle w:val="af0"/>
        <w:spacing w:before="120" w:after="0"/>
        <w:rPr>
          <w:b/>
          <w:bCs/>
          <w:u w:val="single"/>
          <w:lang w:val="en-US" w:eastAsia="zh-CN"/>
        </w:rPr>
      </w:pPr>
      <w:r w:rsidRPr="001D4463">
        <w:rPr>
          <w:b/>
          <w:bCs/>
          <w:u w:val="single"/>
          <w:lang w:val="en-US" w:eastAsia="zh-CN"/>
        </w:rPr>
        <w:t>Issue 1-3-</w:t>
      </w:r>
      <w:r>
        <w:rPr>
          <w:b/>
          <w:bCs/>
          <w:u w:val="single"/>
          <w:lang w:val="en-US" w:eastAsia="zh-CN"/>
        </w:rPr>
        <w:t>2</w:t>
      </w:r>
      <w:r w:rsidRPr="001D4463">
        <w:rPr>
          <w:b/>
          <w:bCs/>
          <w:u w:val="single"/>
          <w:lang w:val="en-US" w:eastAsia="zh-CN"/>
        </w:rPr>
        <w:t xml:space="preserve">: </w:t>
      </w:r>
      <w:r>
        <w:rPr>
          <w:b/>
          <w:bCs/>
          <w:u w:val="single"/>
          <w:lang w:val="en-US" w:eastAsia="zh-CN"/>
        </w:rPr>
        <w:t xml:space="preserve">Solutions for </w:t>
      </w:r>
      <w:r w:rsidRPr="001D4463">
        <w:rPr>
          <w:b/>
          <w:bCs/>
          <w:u w:val="single"/>
          <w:lang w:val="en-US" w:eastAsia="zh-CN"/>
        </w:rPr>
        <w:t>R1/LTE + FR2 tests with testability issue</w:t>
      </w:r>
      <w:r>
        <w:rPr>
          <w:b/>
          <w:bCs/>
          <w:u w:val="single"/>
          <w:lang w:val="en-US" w:eastAsia="zh-CN"/>
        </w:rPr>
        <w:t>:</w:t>
      </w:r>
    </w:p>
    <w:tbl>
      <w:tblPr>
        <w:tblStyle w:val="afd"/>
        <w:tblW w:w="0" w:type="auto"/>
        <w:tblLook w:val="04A0" w:firstRow="1" w:lastRow="0" w:firstColumn="1" w:lastColumn="0" w:noHBand="0" w:noVBand="1"/>
      </w:tblPr>
      <w:tblGrid>
        <w:gridCol w:w="1236"/>
        <w:gridCol w:w="8395"/>
      </w:tblGrid>
      <w:tr w:rsidR="00101909" w:rsidRPr="002A0E39" w14:paraId="3132AF91" w14:textId="77777777" w:rsidTr="00C01E3C">
        <w:tc>
          <w:tcPr>
            <w:tcW w:w="1236" w:type="dxa"/>
          </w:tcPr>
          <w:p w14:paraId="259EA78A" w14:textId="77777777" w:rsidR="00101909" w:rsidRPr="002A0E39" w:rsidRDefault="00101909" w:rsidP="00C01E3C">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528E1E71" w14:textId="77777777" w:rsidR="00101909" w:rsidRPr="002A0E39" w:rsidRDefault="00101909" w:rsidP="00C01E3C">
            <w:pPr>
              <w:spacing w:after="120"/>
              <w:rPr>
                <w:rFonts w:eastAsiaTheme="minorEastAsia"/>
                <w:b/>
                <w:bCs/>
                <w:lang w:val="en-US" w:eastAsia="zh-CN"/>
              </w:rPr>
            </w:pPr>
            <w:r w:rsidRPr="002A0E39">
              <w:rPr>
                <w:rFonts w:eastAsiaTheme="minorEastAsia"/>
                <w:b/>
                <w:bCs/>
                <w:lang w:val="en-US" w:eastAsia="zh-CN"/>
              </w:rPr>
              <w:t>Comments</w:t>
            </w:r>
          </w:p>
        </w:tc>
      </w:tr>
      <w:tr w:rsidR="00101909" w:rsidRPr="002A0E39" w14:paraId="586797E1" w14:textId="77777777" w:rsidTr="00C01E3C">
        <w:tc>
          <w:tcPr>
            <w:tcW w:w="1236" w:type="dxa"/>
          </w:tcPr>
          <w:p w14:paraId="00861157" w14:textId="7D16C345" w:rsidR="00101909" w:rsidRPr="002A0E39" w:rsidRDefault="00015DB4" w:rsidP="00C01E3C">
            <w:pPr>
              <w:spacing w:after="120"/>
              <w:rPr>
                <w:rFonts w:eastAsiaTheme="minorEastAsia"/>
                <w:lang w:val="en-US" w:eastAsia="zh-CN"/>
              </w:rPr>
            </w:pPr>
            <w:ins w:id="213" w:author="Kazuyoshi Uesaka" w:date="2021-08-17T22:22:00Z">
              <w:r>
                <w:rPr>
                  <w:rFonts w:eastAsiaTheme="minorEastAsia"/>
                  <w:lang w:val="en-US" w:eastAsia="zh-CN"/>
                </w:rPr>
                <w:t>Ericsson</w:t>
              </w:r>
            </w:ins>
          </w:p>
        </w:tc>
        <w:tc>
          <w:tcPr>
            <w:tcW w:w="8395" w:type="dxa"/>
          </w:tcPr>
          <w:p w14:paraId="3253EAE8" w14:textId="6955FE68" w:rsidR="00101909" w:rsidRPr="00015DB4" w:rsidRDefault="00015DB4" w:rsidP="00C01E3C">
            <w:pPr>
              <w:spacing w:after="120"/>
              <w:rPr>
                <w:rFonts w:eastAsiaTheme="minorEastAsia"/>
                <w:lang w:eastAsia="zh-CN"/>
                <w:rPrChange w:id="214" w:author="Kazuyoshi Uesaka" w:date="2021-08-17T22:22:00Z">
                  <w:rPr>
                    <w:rFonts w:eastAsiaTheme="minorEastAsia"/>
                    <w:lang w:val="en-US" w:eastAsia="zh-CN"/>
                  </w:rPr>
                </w:rPrChange>
              </w:rPr>
            </w:pPr>
            <w:ins w:id="215" w:author="Kazuyoshi Uesaka" w:date="2021-08-17T22:22:00Z">
              <w:r w:rsidRPr="00015DB4">
                <w:rPr>
                  <w:rFonts w:eastAsiaTheme="minorEastAsia"/>
                  <w:lang w:eastAsia="zh-CN"/>
                </w:rPr>
                <w:t>Option 2. As we have shown our analysis on the existing FR1/LTE + FR2 RRM test cases, we don’t think all the test cases can be used as is because of the unclear performance of FR1/LTE. We are therefore proposing to modify some test cases to avoid the impact to the tests.</w:t>
              </w:r>
            </w:ins>
          </w:p>
        </w:tc>
      </w:tr>
      <w:tr w:rsidR="00BA76B6" w:rsidRPr="002A0E39" w14:paraId="27452C2F" w14:textId="77777777" w:rsidTr="00C01E3C">
        <w:tc>
          <w:tcPr>
            <w:tcW w:w="1236" w:type="dxa"/>
          </w:tcPr>
          <w:p w14:paraId="193A70AA" w14:textId="69ED208E" w:rsidR="00BA76B6" w:rsidRPr="002A0E39" w:rsidRDefault="00BA76B6" w:rsidP="00BA76B6">
            <w:pPr>
              <w:spacing w:after="120"/>
              <w:rPr>
                <w:rFonts w:eastAsiaTheme="minorEastAsia"/>
                <w:lang w:val="en-US" w:eastAsia="zh-CN"/>
              </w:rPr>
            </w:pPr>
            <w:ins w:id="216" w:author="Huawei" w:date="2021-08-18T18:56:00Z">
              <w:r>
                <w:rPr>
                  <w:rFonts w:eastAsiaTheme="minorEastAsia" w:hint="eastAsia"/>
                  <w:lang w:val="en-US" w:eastAsia="zh-CN"/>
                </w:rPr>
                <w:t>H</w:t>
              </w:r>
              <w:r>
                <w:rPr>
                  <w:rFonts w:eastAsiaTheme="minorEastAsia"/>
                  <w:lang w:val="en-US" w:eastAsia="zh-CN"/>
                </w:rPr>
                <w:t>uawei</w:t>
              </w:r>
            </w:ins>
          </w:p>
        </w:tc>
        <w:tc>
          <w:tcPr>
            <w:tcW w:w="8395" w:type="dxa"/>
          </w:tcPr>
          <w:p w14:paraId="7200E459" w14:textId="4906CC11" w:rsidR="00BA76B6" w:rsidRPr="002A0E39" w:rsidRDefault="00BA76B6" w:rsidP="00BA76B6">
            <w:pPr>
              <w:spacing w:after="120"/>
              <w:rPr>
                <w:rFonts w:eastAsiaTheme="minorEastAsia"/>
                <w:lang w:val="en-US" w:eastAsia="zh-CN"/>
              </w:rPr>
            </w:pPr>
            <w:ins w:id="217" w:author="Huawei" w:date="2021-08-18T18:56:00Z">
              <w:r>
                <w:rPr>
                  <w:rFonts w:eastAsiaTheme="minorEastAsia" w:hint="eastAsia"/>
                  <w:lang w:val="en-US" w:eastAsia="zh-CN"/>
                </w:rPr>
                <w:t>W</w:t>
              </w:r>
              <w:r>
                <w:rPr>
                  <w:rFonts w:eastAsiaTheme="minorEastAsia"/>
                  <w:lang w:val="en-US" w:eastAsia="zh-CN"/>
                </w:rPr>
                <w:t>e can go with option 2. We prefer to explicitly state the test cases with testability issues in general. But regarding modification approach, minor modification is acceptable. (e.g. interruption on certain cell is not verified).</w:t>
              </w:r>
            </w:ins>
          </w:p>
        </w:tc>
      </w:tr>
      <w:tr w:rsidR="00101909" w:rsidRPr="002A0E39" w14:paraId="558266A0" w14:textId="77777777" w:rsidTr="00C01E3C">
        <w:tc>
          <w:tcPr>
            <w:tcW w:w="1236" w:type="dxa"/>
          </w:tcPr>
          <w:p w14:paraId="23BCD8AC" w14:textId="77777777" w:rsidR="00101909" w:rsidRPr="002A0E39" w:rsidRDefault="00101909" w:rsidP="00C01E3C">
            <w:pPr>
              <w:spacing w:after="120"/>
              <w:rPr>
                <w:rFonts w:eastAsiaTheme="minorEastAsia"/>
                <w:lang w:val="en-US" w:eastAsia="zh-CN"/>
              </w:rPr>
            </w:pPr>
          </w:p>
        </w:tc>
        <w:tc>
          <w:tcPr>
            <w:tcW w:w="8395" w:type="dxa"/>
          </w:tcPr>
          <w:p w14:paraId="1ED110E8" w14:textId="77777777" w:rsidR="00101909" w:rsidRPr="002A0E39" w:rsidRDefault="00101909" w:rsidP="00C01E3C">
            <w:pPr>
              <w:spacing w:after="120"/>
              <w:rPr>
                <w:rFonts w:eastAsiaTheme="minorEastAsia"/>
                <w:lang w:val="en-US" w:eastAsia="zh-CN"/>
              </w:rPr>
            </w:pPr>
          </w:p>
        </w:tc>
      </w:tr>
      <w:tr w:rsidR="00101909" w:rsidRPr="002A0E39" w14:paraId="557F45EE" w14:textId="77777777" w:rsidTr="00C01E3C">
        <w:tc>
          <w:tcPr>
            <w:tcW w:w="1236" w:type="dxa"/>
          </w:tcPr>
          <w:p w14:paraId="06A7F9DF" w14:textId="77777777" w:rsidR="00101909" w:rsidRPr="002A0E39" w:rsidRDefault="00101909" w:rsidP="00C01E3C">
            <w:pPr>
              <w:spacing w:after="120"/>
              <w:rPr>
                <w:rFonts w:eastAsiaTheme="minorEastAsia"/>
                <w:lang w:val="en-US" w:eastAsia="zh-CN"/>
              </w:rPr>
            </w:pPr>
          </w:p>
        </w:tc>
        <w:tc>
          <w:tcPr>
            <w:tcW w:w="8395" w:type="dxa"/>
          </w:tcPr>
          <w:p w14:paraId="75298925" w14:textId="77777777" w:rsidR="00101909" w:rsidRPr="002A0E39" w:rsidRDefault="00101909" w:rsidP="00C01E3C">
            <w:pPr>
              <w:spacing w:after="120"/>
              <w:rPr>
                <w:rFonts w:eastAsiaTheme="minorEastAsia"/>
                <w:lang w:val="en-US" w:eastAsia="zh-CN"/>
              </w:rPr>
            </w:pPr>
          </w:p>
        </w:tc>
      </w:tr>
    </w:tbl>
    <w:p w14:paraId="0C189065" w14:textId="26A5A7CA" w:rsidR="00101909" w:rsidRDefault="00101909" w:rsidP="009C3C80">
      <w:pPr>
        <w:rPr>
          <w:color w:val="0070C0"/>
          <w:lang w:val="en-US" w:eastAsia="zh-CN"/>
        </w:rPr>
      </w:pPr>
    </w:p>
    <w:p w14:paraId="5B93A1E6" w14:textId="77777777" w:rsidR="0036272D" w:rsidRDefault="0036272D" w:rsidP="0036272D">
      <w:pPr>
        <w:pStyle w:val="af0"/>
        <w:spacing w:before="120" w:after="0"/>
        <w:rPr>
          <w:b/>
          <w:bCs/>
          <w:u w:val="single"/>
          <w:lang w:val="en-US" w:eastAsia="zh-CN"/>
        </w:rPr>
      </w:pPr>
      <w:r w:rsidRPr="001D4463">
        <w:rPr>
          <w:b/>
          <w:bCs/>
          <w:u w:val="single"/>
          <w:lang w:val="en-US" w:eastAsia="zh-CN"/>
        </w:rPr>
        <w:t>Issue 1-3-</w:t>
      </w:r>
      <w:r>
        <w:rPr>
          <w:b/>
          <w:bCs/>
          <w:u w:val="single"/>
          <w:lang w:val="en-US" w:eastAsia="zh-CN"/>
        </w:rPr>
        <w:t>3</w:t>
      </w:r>
      <w:r w:rsidRPr="001D4463">
        <w:rPr>
          <w:b/>
          <w:bCs/>
          <w:u w:val="single"/>
          <w:lang w:val="en-US" w:eastAsia="zh-CN"/>
        </w:rPr>
        <w:t xml:space="preserve">: </w:t>
      </w:r>
      <w:r w:rsidRPr="009B079C">
        <w:rPr>
          <w:b/>
          <w:bCs/>
          <w:u w:val="single"/>
          <w:lang w:val="en-US" w:eastAsia="zh-CN"/>
        </w:rPr>
        <w:t>List of FR1/LTE+FR2 tests</w:t>
      </w:r>
      <w:r>
        <w:rPr>
          <w:b/>
          <w:bCs/>
          <w:u w:val="single"/>
          <w:lang w:val="en-US" w:eastAsia="zh-CN"/>
        </w:rPr>
        <w:t xml:space="preserve"> which can be tested with modification, if option 2 (Issue 1-3-2) is agreed:</w:t>
      </w:r>
    </w:p>
    <w:tbl>
      <w:tblPr>
        <w:tblStyle w:val="afd"/>
        <w:tblW w:w="0" w:type="auto"/>
        <w:tblLook w:val="04A0" w:firstRow="1" w:lastRow="0" w:firstColumn="1" w:lastColumn="0" w:noHBand="0" w:noVBand="1"/>
      </w:tblPr>
      <w:tblGrid>
        <w:gridCol w:w="1236"/>
        <w:gridCol w:w="8395"/>
      </w:tblGrid>
      <w:tr w:rsidR="0036272D" w:rsidRPr="002A0E39" w14:paraId="4B11B337" w14:textId="77777777" w:rsidTr="00C01E3C">
        <w:tc>
          <w:tcPr>
            <w:tcW w:w="1236" w:type="dxa"/>
          </w:tcPr>
          <w:p w14:paraId="2C69F1F8" w14:textId="77777777" w:rsidR="0036272D" w:rsidRPr="002A0E39" w:rsidRDefault="0036272D" w:rsidP="00C01E3C">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77747DF9" w14:textId="77777777" w:rsidR="0036272D" w:rsidRPr="002A0E39" w:rsidRDefault="0036272D" w:rsidP="00C01E3C">
            <w:pPr>
              <w:spacing w:after="120"/>
              <w:rPr>
                <w:rFonts w:eastAsiaTheme="minorEastAsia"/>
                <w:b/>
                <w:bCs/>
                <w:lang w:val="en-US" w:eastAsia="zh-CN"/>
              </w:rPr>
            </w:pPr>
            <w:r w:rsidRPr="002A0E39">
              <w:rPr>
                <w:rFonts w:eastAsiaTheme="minorEastAsia"/>
                <w:b/>
                <w:bCs/>
                <w:lang w:val="en-US" w:eastAsia="zh-CN"/>
              </w:rPr>
              <w:t>Comments</w:t>
            </w:r>
          </w:p>
        </w:tc>
      </w:tr>
      <w:tr w:rsidR="0036272D" w:rsidRPr="002A0E39" w14:paraId="6B805C5A" w14:textId="77777777" w:rsidTr="00C01E3C">
        <w:tc>
          <w:tcPr>
            <w:tcW w:w="1236" w:type="dxa"/>
          </w:tcPr>
          <w:p w14:paraId="01152544" w14:textId="0682AC76" w:rsidR="0036272D" w:rsidRPr="002A0E39" w:rsidRDefault="00015DB4" w:rsidP="00C01E3C">
            <w:pPr>
              <w:spacing w:after="120"/>
              <w:rPr>
                <w:rFonts w:eastAsiaTheme="minorEastAsia"/>
                <w:lang w:val="en-US" w:eastAsia="zh-CN"/>
              </w:rPr>
            </w:pPr>
            <w:ins w:id="218" w:author="Kazuyoshi Uesaka" w:date="2021-08-17T22:23:00Z">
              <w:r>
                <w:rPr>
                  <w:rFonts w:eastAsiaTheme="minorEastAsia"/>
                  <w:lang w:val="en-US" w:eastAsia="zh-CN"/>
                </w:rPr>
                <w:t>Ericsson</w:t>
              </w:r>
            </w:ins>
          </w:p>
        </w:tc>
        <w:tc>
          <w:tcPr>
            <w:tcW w:w="8395" w:type="dxa"/>
          </w:tcPr>
          <w:p w14:paraId="234364D7" w14:textId="54884CDE" w:rsidR="0036272D" w:rsidRPr="002A0E39" w:rsidRDefault="00015DB4" w:rsidP="00C01E3C">
            <w:pPr>
              <w:spacing w:after="120"/>
              <w:rPr>
                <w:rFonts w:eastAsiaTheme="minorEastAsia"/>
                <w:lang w:val="en-US" w:eastAsia="zh-CN"/>
              </w:rPr>
            </w:pPr>
            <w:ins w:id="219" w:author="Kazuyoshi Uesaka" w:date="2021-08-17T22:23:00Z">
              <w:r>
                <w:rPr>
                  <w:rFonts w:eastAsiaTheme="minorEastAsia"/>
                  <w:lang w:val="en-US" w:eastAsia="zh-CN"/>
                </w:rPr>
                <w:t>Regarding A.7.3.1.4/A.</w:t>
              </w:r>
            </w:ins>
            <w:ins w:id="220" w:author="Kazuyoshi Uesaka" w:date="2021-08-17T22:24:00Z">
              <w:r>
                <w:rPr>
                  <w:rFonts w:eastAsiaTheme="minorEastAsia"/>
                  <w:lang w:val="en-US" w:eastAsia="zh-CN"/>
                </w:rPr>
                <w:t xml:space="preserve">7.3.1.5, we are generally fine to modify. But as </w:t>
              </w:r>
            </w:ins>
            <w:ins w:id="221" w:author="Kazuyoshi Uesaka" w:date="2021-08-17T22:25:00Z">
              <w:r>
                <w:rPr>
                  <w:rFonts w:eastAsiaTheme="minorEastAsia"/>
                  <w:lang w:val="en-US" w:eastAsia="zh-CN"/>
                </w:rPr>
                <w:t xml:space="preserve">we commented in Issue 1-3-1, we prefer to focus on Rel-15 test cases. </w:t>
              </w:r>
            </w:ins>
          </w:p>
        </w:tc>
      </w:tr>
      <w:tr w:rsidR="0036272D" w:rsidRPr="002A0E39" w14:paraId="16DC1D87" w14:textId="77777777" w:rsidTr="00C01E3C">
        <w:tc>
          <w:tcPr>
            <w:tcW w:w="1236" w:type="dxa"/>
          </w:tcPr>
          <w:p w14:paraId="3663E2A4" w14:textId="77777777" w:rsidR="0036272D" w:rsidRPr="002A0E39" w:rsidRDefault="0036272D" w:rsidP="00C01E3C">
            <w:pPr>
              <w:spacing w:after="120"/>
              <w:rPr>
                <w:rFonts w:eastAsiaTheme="minorEastAsia"/>
                <w:lang w:val="en-US" w:eastAsia="zh-CN"/>
              </w:rPr>
            </w:pPr>
          </w:p>
        </w:tc>
        <w:tc>
          <w:tcPr>
            <w:tcW w:w="8395" w:type="dxa"/>
          </w:tcPr>
          <w:p w14:paraId="30FA8C10" w14:textId="77777777" w:rsidR="0036272D" w:rsidRPr="002A0E39" w:rsidRDefault="0036272D" w:rsidP="00C01E3C">
            <w:pPr>
              <w:spacing w:after="120"/>
              <w:rPr>
                <w:rFonts w:eastAsiaTheme="minorEastAsia"/>
                <w:lang w:val="en-US" w:eastAsia="zh-CN"/>
              </w:rPr>
            </w:pPr>
          </w:p>
        </w:tc>
      </w:tr>
      <w:tr w:rsidR="0036272D" w:rsidRPr="002A0E39" w14:paraId="2F2D12EF" w14:textId="77777777" w:rsidTr="00C01E3C">
        <w:tc>
          <w:tcPr>
            <w:tcW w:w="1236" w:type="dxa"/>
          </w:tcPr>
          <w:p w14:paraId="1565841C" w14:textId="77777777" w:rsidR="0036272D" w:rsidRPr="002A0E39" w:rsidRDefault="0036272D" w:rsidP="00C01E3C">
            <w:pPr>
              <w:spacing w:after="120"/>
              <w:rPr>
                <w:rFonts w:eastAsiaTheme="minorEastAsia"/>
                <w:lang w:val="en-US" w:eastAsia="zh-CN"/>
              </w:rPr>
            </w:pPr>
          </w:p>
        </w:tc>
        <w:tc>
          <w:tcPr>
            <w:tcW w:w="8395" w:type="dxa"/>
          </w:tcPr>
          <w:p w14:paraId="7289E542" w14:textId="77777777" w:rsidR="0036272D" w:rsidRPr="002A0E39" w:rsidRDefault="0036272D" w:rsidP="00C01E3C">
            <w:pPr>
              <w:spacing w:after="120"/>
              <w:rPr>
                <w:rFonts w:eastAsiaTheme="minorEastAsia"/>
                <w:lang w:val="en-US" w:eastAsia="zh-CN"/>
              </w:rPr>
            </w:pPr>
          </w:p>
        </w:tc>
      </w:tr>
      <w:tr w:rsidR="0036272D" w:rsidRPr="002A0E39" w14:paraId="22D9994F" w14:textId="77777777" w:rsidTr="00C01E3C">
        <w:tc>
          <w:tcPr>
            <w:tcW w:w="1236" w:type="dxa"/>
          </w:tcPr>
          <w:p w14:paraId="6F3C1B56" w14:textId="77777777" w:rsidR="0036272D" w:rsidRPr="002A0E39" w:rsidRDefault="0036272D" w:rsidP="00C01E3C">
            <w:pPr>
              <w:spacing w:after="120"/>
              <w:rPr>
                <w:rFonts w:eastAsiaTheme="minorEastAsia"/>
                <w:lang w:val="en-US" w:eastAsia="zh-CN"/>
              </w:rPr>
            </w:pPr>
          </w:p>
        </w:tc>
        <w:tc>
          <w:tcPr>
            <w:tcW w:w="8395" w:type="dxa"/>
          </w:tcPr>
          <w:p w14:paraId="6FF19B24" w14:textId="77777777" w:rsidR="0036272D" w:rsidRPr="002A0E39" w:rsidRDefault="0036272D" w:rsidP="00C01E3C">
            <w:pPr>
              <w:spacing w:after="120"/>
              <w:rPr>
                <w:rFonts w:eastAsiaTheme="minorEastAsia"/>
                <w:lang w:val="en-US" w:eastAsia="zh-CN"/>
              </w:rPr>
            </w:pPr>
          </w:p>
        </w:tc>
      </w:tr>
    </w:tbl>
    <w:p w14:paraId="3C22C115" w14:textId="0508FD37" w:rsidR="0036272D" w:rsidRDefault="0036272D" w:rsidP="009C3C80">
      <w:pPr>
        <w:rPr>
          <w:color w:val="0070C0"/>
          <w:lang w:val="en-US" w:eastAsia="zh-CN"/>
        </w:rPr>
      </w:pPr>
    </w:p>
    <w:p w14:paraId="740E5653" w14:textId="77777777" w:rsidR="0036272D" w:rsidRDefault="0036272D" w:rsidP="0036272D">
      <w:pPr>
        <w:pStyle w:val="af0"/>
        <w:spacing w:before="120" w:after="0"/>
        <w:rPr>
          <w:b/>
          <w:bCs/>
          <w:u w:val="single"/>
          <w:lang w:val="en-US" w:eastAsia="zh-CN"/>
        </w:rPr>
      </w:pPr>
      <w:r w:rsidRPr="001D4463">
        <w:rPr>
          <w:b/>
          <w:bCs/>
          <w:u w:val="single"/>
          <w:lang w:val="en-US" w:eastAsia="zh-CN"/>
        </w:rPr>
        <w:t>Issue 1-3-</w:t>
      </w:r>
      <w:r>
        <w:rPr>
          <w:b/>
          <w:bCs/>
          <w:u w:val="single"/>
          <w:lang w:val="en-US" w:eastAsia="zh-CN"/>
        </w:rPr>
        <w:t>4</w:t>
      </w:r>
      <w:r w:rsidRPr="001D4463">
        <w:rPr>
          <w:b/>
          <w:bCs/>
          <w:u w:val="single"/>
          <w:lang w:val="en-US" w:eastAsia="zh-CN"/>
        </w:rPr>
        <w:t xml:space="preserve">: </w:t>
      </w:r>
      <w:r>
        <w:rPr>
          <w:b/>
          <w:bCs/>
          <w:u w:val="single"/>
          <w:lang w:val="en-US" w:eastAsia="zh-CN"/>
        </w:rPr>
        <w:t xml:space="preserve">General modification related to </w:t>
      </w:r>
      <w:r w:rsidRPr="009B079C">
        <w:rPr>
          <w:b/>
          <w:bCs/>
          <w:u w:val="single"/>
          <w:lang w:val="en-US" w:eastAsia="zh-CN"/>
        </w:rPr>
        <w:t>FR1/LTE+FR2 test</w:t>
      </w:r>
      <w:r>
        <w:rPr>
          <w:b/>
          <w:bCs/>
          <w:u w:val="single"/>
          <w:lang w:val="en-US" w:eastAsia="zh-CN"/>
        </w:rPr>
        <w:t>ability:</w:t>
      </w:r>
    </w:p>
    <w:tbl>
      <w:tblPr>
        <w:tblStyle w:val="afd"/>
        <w:tblW w:w="0" w:type="auto"/>
        <w:tblLook w:val="04A0" w:firstRow="1" w:lastRow="0" w:firstColumn="1" w:lastColumn="0" w:noHBand="0" w:noVBand="1"/>
      </w:tblPr>
      <w:tblGrid>
        <w:gridCol w:w="1236"/>
        <w:gridCol w:w="8395"/>
      </w:tblGrid>
      <w:tr w:rsidR="0036272D" w:rsidRPr="002A0E39" w14:paraId="6E886239" w14:textId="77777777" w:rsidTr="00C01E3C">
        <w:tc>
          <w:tcPr>
            <w:tcW w:w="1236" w:type="dxa"/>
          </w:tcPr>
          <w:p w14:paraId="02FE0E7B" w14:textId="77777777" w:rsidR="0036272D" w:rsidRPr="002A0E39" w:rsidRDefault="0036272D" w:rsidP="00C01E3C">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677E2CC5" w14:textId="77777777" w:rsidR="0036272D" w:rsidRPr="002A0E39" w:rsidRDefault="0036272D" w:rsidP="00C01E3C">
            <w:pPr>
              <w:spacing w:after="120"/>
              <w:rPr>
                <w:rFonts w:eastAsiaTheme="minorEastAsia"/>
                <w:b/>
                <w:bCs/>
                <w:lang w:val="en-US" w:eastAsia="zh-CN"/>
              </w:rPr>
            </w:pPr>
            <w:r w:rsidRPr="002A0E39">
              <w:rPr>
                <w:rFonts w:eastAsiaTheme="minorEastAsia"/>
                <w:b/>
                <w:bCs/>
                <w:lang w:val="en-US" w:eastAsia="zh-CN"/>
              </w:rPr>
              <w:t>Comments</w:t>
            </w:r>
          </w:p>
        </w:tc>
      </w:tr>
      <w:tr w:rsidR="0036272D" w:rsidRPr="002A0E39" w14:paraId="2789C385" w14:textId="77777777" w:rsidTr="00C01E3C">
        <w:tc>
          <w:tcPr>
            <w:tcW w:w="1236" w:type="dxa"/>
          </w:tcPr>
          <w:p w14:paraId="012D21B1" w14:textId="2B94A853" w:rsidR="0036272D" w:rsidRPr="002A0E39" w:rsidRDefault="00F32A99" w:rsidP="00C01E3C">
            <w:pPr>
              <w:spacing w:after="120"/>
              <w:rPr>
                <w:rFonts w:eastAsiaTheme="minorEastAsia"/>
                <w:lang w:val="en-US" w:eastAsia="zh-CN"/>
              </w:rPr>
            </w:pPr>
            <w:ins w:id="222" w:author="Kazuyoshi Uesaka" w:date="2021-08-17T22:26:00Z">
              <w:r>
                <w:rPr>
                  <w:rFonts w:eastAsiaTheme="minorEastAsia"/>
                  <w:lang w:val="en-US" w:eastAsia="zh-CN"/>
                </w:rPr>
                <w:t>Ericsson</w:t>
              </w:r>
            </w:ins>
          </w:p>
        </w:tc>
        <w:tc>
          <w:tcPr>
            <w:tcW w:w="8395" w:type="dxa"/>
          </w:tcPr>
          <w:p w14:paraId="61E59941" w14:textId="77777777" w:rsidR="00F32A99" w:rsidRDefault="00F32A99" w:rsidP="00F32A99">
            <w:pPr>
              <w:spacing w:after="120"/>
              <w:rPr>
                <w:ins w:id="223" w:author="Kazuyoshi Uesaka" w:date="2021-08-17T22:29:00Z"/>
                <w:rFonts w:eastAsiaTheme="minorEastAsia"/>
                <w:lang w:val="en-US" w:eastAsia="zh-CN"/>
              </w:rPr>
            </w:pPr>
            <w:ins w:id="224" w:author="Kazuyoshi Uesaka" w:date="2021-08-17T22:26:00Z">
              <w:r w:rsidRPr="00F32A99">
                <w:rPr>
                  <w:rFonts w:eastAsiaTheme="minorEastAsia"/>
                  <w:lang w:val="en-US" w:eastAsia="zh-CN"/>
                </w:rPr>
                <w:t xml:space="preserve">A.3.7A change looks ok. </w:t>
              </w:r>
            </w:ins>
          </w:p>
          <w:p w14:paraId="3B7235E1" w14:textId="317639CE" w:rsidR="0036272D" w:rsidRPr="002A0E39" w:rsidRDefault="00F32A99" w:rsidP="00F32A99">
            <w:pPr>
              <w:spacing w:after="120"/>
              <w:rPr>
                <w:rFonts w:eastAsiaTheme="minorEastAsia"/>
                <w:lang w:val="en-US" w:eastAsia="zh-CN"/>
              </w:rPr>
            </w:pPr>
            <w:ins w:id="225" w:author="Kazuyoshi Uesaka" w:date="2021-08-17T22:26:00Z">
              <w:r w:rsidRPr="00F32A99">
                <w:rPr>
                  <w:rFonts w:eastAsiaTheme="minorEastAsia"/>
                  <w:lang w:val="en-US" w:eastAsia="zh-CN"/>
                </w:rPr>
                <w:t xml:space="preserve">But </w:t>
              </w:r>
            </w:ins>
            <w:ins w:id="226" w:author="Kazuyoshi Uesaka" w:date="2021-08-17T22:29:00Z">
              <w:r w:rsidRPr="00F32A99">
                <w:rPr>
                  <w:rFonts w:eastAsiaTheme="minorEastAsia"/>
                  <w:lang w:val="en-US" w:eastAsia="zh-CN"/>
                </w:rPr>
                <w:t>no change is needed</w:t>
              </w:r>
              <w:r>
                <w:rPr>
                  <w:rFonts w:eastAsiaTheme="minorEastAsia"/>
                  <w:lang w:val="en-US" w:eastAsia="zh-CN"/>
                </w:rPr>
                <w:t xml:space="preserve"> </w:t>
              </w:r>
              <w:r w:rsidRPr="00F32A99">
                <w:rPr>
                  <w:rFonts w:eastAsiaTheme="minorEastAsia"/>
                  <w:lang w:val="en-US" w:eastAsia="zh-CN"/>
                </w:rPr>
                <w:t>to A.3.7.2</w:t>
              </w:r>
            </w:ins>
            <w:ins w:id="227" w:author="Kazuyoshi Uesaka" w:date="2021-08-17T22:31:00Z">
              <w:r>
                <w:rPr>
                  <w:rFonts w:eastAsiaTheme="minorEastAsia"/>
                  <w:lang w:val="en-US" w:eastAsia="zh-CN"/>
                </w:rPr>
                <w:t>.1</w:t>
              </w:r>
            </w:ins>
            <w:ins w:id="228" w:author="Kazuyoshi Uesaka" w:date="2021-08-17T22:30:00Z">
              <w:r>
                <w:rPr>
                  <w:rFonts w:eastAsiaTheme="minorEastAsia"/>
                  <w:lang w:val="en-US" w:eastAsia="zh-CN"/>
                </w:rPr>
                <w:t xml:space="preserve"> because this clause </w:t>
              </w:r>
            </w:ins>
            <w:ins w:id="229" w:author="Kazuyoshi Uesaka" w:date="2021-08-17T22:26:00Z">
              <w:r w:rsidRPr="00F32A99">
                <w:rPr>
                  <w:rFonts w:eastAsiaTheme="minorEastAsia"/>
                  <w:lang w:val="en-US" w:eastAsia="zh-CN"/>
                </w:rPr>
                <w:t xml:space="preserve">is for LTE+ ALL NR in FR1. </w:t>
              </w:r>
            </w:ins>
            <w:ins w:id="230" w:author="Kazuyoshi Uesaka" w:date="2021-08-17T22:31:00Z">
              <w:r>
                <w:rPr>
                  <w:rFonts w:eastAsiaTheme="minorEastAsia"/>
                  <w:lang w:val="en-US" w:eastAsia="zh-CN"/>
                </w:rPr>
                <w:t xml:space="preserve">We are discussing </w:t>
              </w:r>
            </w:ins>
            <w:ins w:id="231" w:author="Kazuyoshi Uesaka" w:date="2021-08-17T22:26:00Z">
              <w:r w:rsidRPr="00F32A99">
                <w:rPr>
                  <w:rFonts w:eastAsiaTheme="minorEastAsia"/>
                  <w:lang w:val="en-US" w:eastAsia="zh-CN"/>
                </w:rPr>
                <w:t xml:space="preserve">LTE+FR2 </w:t>
              </w:r>
            </w:ins>
            <w:ins w:id="232" w:author="Kazuyoshi Uesaka" w:date="2021-08-17T22:31:00Z">
              <w:r>
                <w:rPr>
                  <w:rFonts w:eastAsiaTheme="minorEastAsia"/>
                  <w:lang w:val="en-US" w:eastAsia="zh-CN"/>
                </w:rPr>
                <w:t xml:space="preserve">and it is specified in </w:t>
              </w:r>
            </w:ins>
            <w:ins w:id="233" w:author="Kazuyoshi Uesaka" w:date="2021-08-17T22:26:00Z">
              <w:r w:rsidRPr="00F32A99">
                <w:rPr>
                  <w:rFonts w:eastAsiaTheme="minorEastAsia"/>
                  <w:lang w:val="en-US" w:eastAsia="zh-CN"/>
                </w:rPr>
                <w:t>A.3.7.2.2</w:t>
              </w:r>
            </w:ins>
            <w:ins w:id="234" w:author="Kazuyoshi Uesaka" w:date="2021-08-17T22:31:00Z">
              <w:r>
                <w:rPr>
                  <w:rFonts w:eastAsiaTheme="minorEastAsia"/>
                  <w:lang w:val="en-US" w:eastAsia="zh-CN"/>
                </w:rPr>
                <w:t>.</w:t>
              </w:r>
            </w:ins>
          </w:p>
        </w:tc>
      </w:tr>
      <w:tr w:rsidR="0036272D" w:rsidRPr="002A0E39" w14:paraId="19884915" w14:textId="77777777" w:rsidTr="00C01E3C">
        <w:tc>
          <w:tcPr>
            <w:tcW w:w="1236" w:type="dxa"/>
          </w:tcPr>
          <w:p w14:paraId="6B1E8EE5" w14:textId="77777777" w:rsidR="0036272D" w:rsidRPr="002A0E39" w:rsidRDefault="0036272D" w:rsidP="00C01E3C">
            <w:pPr>
              <w:spacing w:after="120"/>
              <w:rPr>
                <w:rFonts w:eastAsiaTheme="minorEastAsia"/>
                <w:lang w:val="en-US" w:eastAsia="zh-CN"/>
              </w:rPr>
            </w:pPr>
          </w:p>
        </w:tc>
        <w:tc>
          <w:tcPr>
            <w:tcW w:w="8395" w:type="dxa"/>
          </w:tcPr>
          <w:p w14:paraId="0E5CCF45" w14:textId="77777777" w:rsidR="0036272D" w:rsidRPr="002A0E39" w:rsidRDefault="0036272D" w:rsidP="00C01E3C">
            <w:pPr>
              <w:spacing w:after="120"/>
              <w:rPr>
                <w:rFonts w:eastAsiaTheme="minorEastAsia"/>
                <w:lang w:val="en-US" w:eastAsia="zh-CN"/>
              </w:rPr>
            </w:pPr>
          </w:p>
        </w:tc>
      </w:tr>
      <w:tr w:rsidR="0036272D" w:rsidRPr="002A0E39" w14:paraId="7F64468A" w14:textId="77777777" w:rsidTr="00C01E3C">
        <w:tc>
          <w:tcPr>
            <w:tcW w:w="1236" w:type="dxa"/>
          </w:tcPr>
          <w:p w14:paraId="1C687B41" w14:textId="77777777" w:rsidR="0036272D" w:rsidRPr="002A0E39" w:rsidRDefault="0036272D" w:rsidP="00C01E3C">
            <w:pPr>
              <w:spacing w:after="120"/>
              <w:rPr>
                <w:rFonts w:eastAsiaTheme="minorEastAsia"/>
                <w:lang w:val="en-US" w:eastAsia="zh-CN"/>
              </w:rPr>
            </w:pPr>
          </w:p>
        </w:tc>
        <w:tc>
          <w:tcPr>
            <w:tcW w:w="8395" w:type="dxa"/>
          </w:tcPr>
          <w:p w14:paraId="6F4D312C" w14:textId="77777777" w:rsidR="0036272D" w:rsidRPr="002A0E39" w:rsidRDefault="0036272D" w:rsidP="00C01E3C">
            <w:pPr>
              <w:spacing w:after="120"/>
              <w:rPr>
                <w:rFonts w:eastAsiaTheme="minorEastAsia"/>
                <w:lang w:val="en-US" w:eastAsia="zh-CN"/>
              </w:rPr>
            </w:pPr>
          </w:p>
        </w:tc>
      </w:tr>
      <w:tr w:rsidR="0036272D" w:rsidRPr="002A0E39" w14:paraId="00644643" w14:textId="77777777" w:rsidTr="00C01E3C">
        <w:tc>
          <w:tcPr>
            <w:tcW w:w="1236" w:type="dxa"/>
          </w:tcPr>
          <w:p w14:paraId="44F30927" w14:textId="77777777" w:rsidR="0036272D" w:rsidRPr="002A0E39" w:rsidRDefault="0036272D" w:rsidP="00C01E3C">
            <w:pPr>
              <w:spacing w:after="120"/>
              <w:rPr>
                <w:rFonts w:eastAsiaTheme="minorEastAsia"/>
                <w:lang w:val="en-US" w:eastAsia="zh-CN"/>
              </w:rPr>
            </w:pPr>
          </w:p>
        </w:tc>
        <w:tc>
          <w:tcPr>
            <w:tcW w:w="8395" w:type="dxa"/>
          </w:tcPr>
          <w:p w14:paraId="3AB30219" w14:textId="77777777" w:rsidR="0036272D" w:rsidRPr="002A0E39" w:rsidRDefault="0036272D" w:rsidP="00C01E3C">
            <w:pPr>
              <w:spacing w:after="120"/>
              <w:rPr>
                <w:rFonts w:eastAsiaTheme="minorEastAsia"/>
                <w:lang w:val="en-US" w:eastAsia="zh-CN"/>
              </w:rPr>
            </w:pPr>
          </w:p>
        </w:tc>
      </w:tr>
    </w:tbl>
    <w:p w14:paraId="44E6E22D" w14:textId="77777777" w:rsidR="0036272D" w:rsidRDefault="0036272D" w:rsidP="009C3C80">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8221"/>
      </w:tblGrid>
      <w:tr w:rsidR="00B01185" w:rsidRPr="00844170" w14:paraId="048DC191" w14:textId="77777777" w:rsidTr="00C01E3C">
        <w:trPr>
          <w:trHeight w:val="55"/>
        </w:trPr>
        <w:tc>
          <w:tcPr>
            <w:tcW w:w="1413" w:type="dxa"/>
            <w:shd w:val="clear" w:color="auto" w:fill="auto"/>
            <w:noWrap/>
          </w:tcPr>
          <w:p w14:paraId="07C36B2C" w14:textId="77777777" w:rsidR="00B01185" w:rsidRPr="00844170" w:rsidRDefault="00B01185" w:rsidP="00C01E3C">
            <w:pPr>
              <w:spacing w:after="0"/>
              <w:rPr>
                <w:rFonts w:ascii="Arial" w:eastAsia="Times New Roman" w:hAnsi="Arial" w:cs="Arial"/>
                <w:b/>
                <w:bCs/>
                <w:sz w:val="16"/>
                <w:szCs w:val="16"/>
                <w:u w:val="single"/>
                <w:lang w:val="sv-SE" w:eastAsia="sv-SE"/>
              </w:rPr>
            </w:pPr>
            <w:r w:rsidRPr="00844170">
              <w:rPr>
                <w:rFonts w:eastAsiaTheme="minorEastAsia"/>
                <w:b/>
                <w:bCs/>
                <w:lang w:val="en-US" w:eastAsia="zh-CN"/>
              </w:rPr>
              <w:t>CR/TP number</w:t>
            </w:r>
          </w:p>
        </w:tc>
        <w:tc>
          <w:tcPr>
            <w:tcW w:w="8221" w:type="dxa"/>
          </w:tcPr>
          <w:p w14:paraId="6EF33D90" w14:textId="77777777" w:rsidR="00B01185" w:rsidRPr="00A95B77" w:rsidRDefault="00B01185" w:rsidP="00A95B77">
            <w:pPr>
              <w:spacing w:after="0"/>
              <w:jc w:val="center"/>
              <w:rPr>
                <w:rFonts w:ascii="Arial" w:eastAsia="Times New Roman" w:hAnsi="Arial" w:cs="Arial"/>
                <w:b/>
                <w:bCs/>
                <w:sz w:val="16"/>
                <w:szCs w:val="16"/>
                <w:lang w:val="sv-SE" w:eastAsia="sv-SE"/>
              </w:rPr>
            </w:pPr>
            <w:r w:rsidRPr="00A95B77">
              <w:rPr>
                <w:rFonts w:eastAsiaTheme="minorEastAsia"/>
                <w:b/>
                <w:bCs/>
                <w:lang w:val="en-US" w:eastAsia="zh-CN"/>
              </w:rPr>
              <w:t>Comments collection</w:t>
            </w:r>
          </w:p>
        </w:tc>
      </w:tr>
      <w:tr w:rsidR="006B755C" w:rsidRPr="00B5074F" w14:paraId="1B05E198" w14:textId="77777777" w:rsidTr="00C01E3C">
        <w:trPr>
          <w:trHeight w:val="55"/>
        </w:trPr>
        <w:tc>
          <w:tcPr>
            <w:tcW w:w="1413" w:type="dxa"/>
            <w:vMerge w:val="restart"/>
            <w:shd w:val="clear" w:color="auto" w:fill="auto"/>
            <w:noWrap/>
          </w:tcPr>
          <w:p w14:paraId="6700B04A" w14:textId="77777777" w:rsidR="006B755C" w:rsidRPr="00B5074F" w:rsidRDefault="001C0678" w:rsidP="006B755C">
            <w:pPr>
              <w:spacing w:after="0"/>
              <w:rPr>
                <w:rFonts w:ascii="Arial" w:eastAsia="Times New Roman" w:hAnsi="Arial" w:cs="Arial"/>
                <w:b/>
                <w:bCs/>
                <w:color w:val="0000FF"/>
                <w:sz w:val="16"/>
                <w:szCs w:val="16"/>
                <w:u w:val="single"/>
                <w:lang w:val="sv-SE" w:eastAsia="sv-SE"/>
              </w:rPr>
            </w:pPr>
            <w:hyperlink r:id="rId53" w:history="1">
              <w:r w:rsidR="006B755C">
                <w:rPr>
                  <w:rStyle w:val="ac"/>
                  <w:b/>
                  <w:bCs/>
                  <w:sz w:val="16"/>
                  <w:szCs w:val="16"/>
                </w:rPr>
                <w:t>R4-2111846</w:t>
              </w:r>
            </w:hyperlink>
          </w:p>
          <w:p w14:paraId="4A62037B" w14:textId="5D4D5A0E" w:rsidR="006B755C" w:rsidRPr="00B5074F" w:rsidRDefault="006B755C" w:rsidP="006B755C">
            <w:pPr>
              <w:spacing w:after="0"/>
              <w:rPr>
                <w:rFonts w:ascii="Arial" w:eastAsia="Times New Roman" w:hAnsi="Arial" w:cs="Arial"/>
                <w:b/>
                <w:bCs/>
                <w:color w:val="0000FF"/>
                <w:sz w:val="16"/>
                <w:szCs w:val="16"/>
                <w:u w:val="single"/>
                <w:lang w:val="sv-SE" w:eastAsia="sv-SE"/>
              </w:rPr>
            </w:pPr>
          </w:p>
        </w:tc>
        <w:tc>
          <w:tcPr>
            <w:tcW w:w="8221" w:type="dxa"/>
          </w:tcPr>
          <w:p w14:paraId="2D2C6405" w14:textId="4B2DC89E" w:rsidR="006B755C" w:rsidRPr="00A95B77" w:rsidRDefault="00761408" w:rsidP="006B755C">
            <w:pPr>
              <w:spacing w:after="0"/>
              <w:rPr>
                <w:rFonts w:ascii="Arial" w:eastAsia="Times New Roman" w:hAnsi="Arial" w:cs="Arial"/>
                <w:sz w:val="16"/>
                <w:szCs w:val="16"/>
                <w:lang w:val="sv-SE" w:eastAsia="sv-SE"/>
              </w:rPr>
            </w:pPr>
            <w:ins w:id="235" w:author="Kazuyoshi Uesaka" w:date="2021-08-17T22:34:00Z">
              <w:r w:rsidRPr="00761408">
                <w:rPr>
                  <w:rFonts w:ascii="Arial" w:eastAsia="Times New Roman" w:hAnsi="Arial" w:cs="Arial"/>
                  <w:sz w:val="16"/>
                  <w:szCs w:val="16"/>
                  <w:lang w:val="sv-SE" w:eastAsia="sv-SE"/>
                </w:rPr>
                <w:t>Ericsson: OK</w:t>
              </w:r>
            </w:ins>
          </w:p>
        </w:tc>
      </w:tr>
      <w:tr w:rsidR="006B755C" w:rsidRPr="00B5074F" w14:paraId="2D6FAF3D" w14:textId="77777777" w:rsidTr="00C01E3C">
        <w:trPr>
          <w:trHeight w:val="53"/>
        </w:trPr>
        <w:tc>
          <w:tcPr>
            <w:tcW w:w="1413" w:type="dxa"/>
            <w:vMerge/>
            <w:shd w:val="clear" w:color="auto" w:fill="auto"/>
            <w:noWrap/>
          </w:tcPr>
          <w:p w14:paraId="4BAC4C86" w14:textId="77777777" w:rsidR="006B755C" w:rsidRPr="00B5074F" w:rsidRDefault="006B755C" w:rsidP="006B755C">
            <w:pPr>
              <w:spacing w:after="0"/>
              <w:rPr>
                <w:rFonts w:ascii="Arial" w:eastAsia="Times New Roman" w:hAnsi="Arial" w:cs="Arial"/>
                <w:b/>
                <w:bCs/>
                <w:color w:val="0000FF"/>
                <w:sz w:val="16"/>
                <w:szCs w:val="16"/>
                <w:u w:val="single"/>
                <w:lang w:val="sv-SE" w:eastAsia="sv-SE"/>
              </w:rPr>
            </w:pPr>
          </w:p>
        </w:tc>
        <w:tc>
          <w:tcPr>
            <w:tcW w:w="8221" w:type="dxa"/>
          </w:tcPr>
          <w:p w14:paraId="2C009563" w14:textId="77777777" w:rsidR="006B755C" w:rsidRPr="00A95B77" w:rsidRDefault="006B755C" w:rsidP="006B755C">
            <w:pPr>
              <w:spacing w:after="0"/>
              <w:rPr>
                <w:rFonts w:ascii="Arial" w:eastAsia="Times New Roman" w:hAnsi="Arial" w:cs="Arial"/>
                <w:sz w:val="16"/>
                <w:szCs w:val="16"/>
                <w:lang w:val="sv-SE" w:eastAsia="sv-SE"/>
              </w:rPr>
            </w:pPr>
          </w:p>
        </w:tc>
      </w:tr>
      <w:tr w:rsidR="006B755C" w:rsidRPr="00B5074F" w14:paraId="10BAE4CA" w14:textId="77777777" w:rsidTr="00C01E3C">
        <w:trPr>
          <w:trHeight w:val="53"/>
        </w:trPr>
        <w:tc>
          <w:tcPr>
            <w:tcW w:w="1413" w:type="dxa"/>
            <w:vMerge/>
            <w:shd w:val="clear" w:color="auto" w:fill="auto"/>
            <w:noWrap/>
          </w:tcPr>
          <w:p w14:paraId="30A27A72" w14:textId="77777777" w:rsidR="006B755C" w:rsidRPr="00B5074F" w:rsidRDefault="006B755C" w:rsidP="006B755C">
            <w:pPr>
              <w:spacing w:after="0"/>
              <w:rPr>
                <w:rFonts w:ascii="Arial" w:eastAsia="Times New Roman" w:hAnsi="Arial" w:cs="Arial"/>
                <w:b/>
                <w:bCs/>
                <w:color w:val="0000FF"/>
                <w:sz w:val="16"/>
                <w:szCs w:val="16"/>
                <w:u w:val="single"/>
                <w:lang w:val="sv-SE" w:eastAsia="sv-SE"/>
              </w:rPr>
            </w:pPr>
          </w:p>
        </w:tc>
        <w:tc>
          <w:tcPr>
            <w:tcW w:w="8221" w:type="dxa"/>
          </w:tcPr>
          <w:p w14:paraId="64404599" w14:textId="77777777" w:rsidR="006B755C" w:rsidRPr="00A95B77" w:rsidRDefault="006B755C" w:rsidP="006B755C">
            <w:pPr>
              <w:spacing w:after="0"/>
              <w:rPr>
                <w:rFonts w:ascii="Arial" w:eastAsia="Times New Roman" w:hAnsi="Arial" w:cs="Arial"/>
                <w:sz w:val="16"/>
                <w:szCs w:val="16"/>
                <w:lang w:val="sv-SE" w:eastAsia="sv-SE"/>
              </w:rPr>
            </w:pPr>
          </w:p>
        </w:tc>
      </w:tr>
      <w:tr w:rsidR="006B755C" w:rsidRPr="00B5074F" w14:paraId="1F23027F" w14:textId="77777777" w:rsidTr="00C01E3C">
        <w:trPr>
          <w:trHeight w:val="55"/>
        </w:trPr>
        <w:tc>
          <w:tcPr>
            <w:tcW w:w="1413" w:type="dxa"/>
            <w:vMerge w:val="restart"/>
            <w:shd w:val="clear" w:color="auto" w:fill="auto"/>
            <w:noWrap/>
          </w:tcPr>
          <w:p w14:paraId="124675A2" w14:textId="7A1699DB" w:rsidR="006B755C" w:rsidRPr="00B5074F" w:rsidRDefault="001C0678" w:rsidP="006B755C">
            <w:pPr>
              <w:spacing w:after="0"/>
              <w:rPr>
                <w:rFonts w:ascii="Arial" w:eastAsia="Times New Roman" w:hAnsi="Arial" w:cs="Arial"/>
                <w:b/>
                <w:bCs/>
                <w:color w:val="0000FF"/>
                <w:sz w:val="16"/>
                <w:szCs w:val="16"/>
                <w:u w:val="single"/>
                <w:lang w:val="sv-SE" w:eastAsia="sv-SE"/>
              </w:rPr>
            </w:pPr>
            <w:hyperlink r:id="rId54" w:history="1">
              <w:r w:rsidR="006B755C">
                <w:rPr>
                  <w:rStyle w:val="ac"/>
                  <w:b/>
                  <w:bCs/>
                  <w:sz w:val="16"/>
                  <w:szCs w:val="16"/>
                </w:rPr>
                <w:t>R4-2111849</w:t>
              </w:r>
            </w:hyperlink>
          </w:p>
        </w:tc>
        <w:tc>
          <w:tcPr>
            <w:tcW w:w="8221" w:type="dxa"/>
          </w:tcPr>
          <w:p w14:paraId="341B8751" w14:textId="60CE4663" w:rsidR="006B755C" w:rsidRPr="00A95B77" w:rsidRDefault="00761408" w:rsidP="006B755C">
            <w:pPr>
              <w:spacing w:after="0"/>
              <w:rPr>
                <w:rFonts w:ascii="Arial" w:eastAsia="Times New Roman" w:hAnsi="Arial" w:cs="Arial"/>
                <w:sz w:val="16"/>
                <w:szCs w:val="16"/>
                <w:lang w:val="sv-SE" w:eastAsia="sv-SE"/>
              </w:rPr>
            </w:pPr>
            <w:ins w:id="236" w:author="Kazuyoshi Uesaka" w:date="2021-08-17T22:34:00Z">
              <w:r w:rsidRPr="00761408">
                <w:rPr>
                  <w:rFonts w:ascii="Arial" w:eastAsia="Times New Roman" w:hAnsi="Arial" w:cs="Arial"/>
                  <w:sz w:val="16"/>
                  <w:szCs w:val="16"/>
                  <w:lang w:val="sv-SE" w:eastAsia="sv-SE"/>
                </w:rPr>
                <w:t>Ericsson: OK</w:t>
              </w:r>
            </w:ins>
          </w:p>
        </w:tc>
      </w:tr>
      <w:tr w:rsidR="006B755C" w:rsidRPr="00B5074F" w14:paraId="52696551" w14:textId="77777777" w:rsidTr="00C01E3C">
        <w:trPr>
          <w:trHeight w:val="53"/>
        </w:trPr>
        <w:tc>
          <w:tcPr>
            <w:tcW w:w="1413" w:type="dxa"/>
            <w:vMerge/>
            <w:shd w:val="clear" w:color="auto" w:fill="auto"/>
            <w:noWrap/>
          </w:tcPr>
          <w:p w14:paraId="1D239456" w14:textId="77777777" w:rsidR="006B755C" w:rsidRPr="00B5074F" w:rsidRDefault="006B755C" w:rsidP="006B755C">
            <w:pPr>
              <w:spacing w:after="0"/>
              <w:rPr>
                <w:rFonts w:ascii="Arial" w:eastAsia="Times New Roman" w:hAnsi="Arial" w:cs="Arial"/>
                <w:b/>
                <w:bCs/>
                <w:color w:val="0000FF"/>
                <w:sz w:val="16"/>
                <w:szCs w:val="16"/>
                <w:u w:val="single"/>
                <w:lang w:val="sv-SE" w:eastAsia="sv-SE"/>
              </w:rPr>
            </w:pPr>
          </w:p>
        </w:tc>
        <w:tc>
          <w:tcPr>
            <w:tcW w:w="8221" w:type="dxa"/>
          </w:tcPr>
          <w:p w14:paraId="78FE64AE" w14:textId="77777777" w:rsidR="006B755C" w:rsidRPr="00A95B77" w:rsidRDefault="006B755C" w:rsidP="006B755C">
            <w:pPr>
              <w:spacing w:after="0"/>
              <w:rPr>
                <w:rFonts w:ascii="Arial" w:eastAsia="Times New Roman" w:hAnsi="Arial" w:cs="Arial"/>
                <w:sz w:val="16"/>
                <w:szCs w:val="16"/>
                <w:lang w:val="sv-SE" w:eastAsia="sv-SE"/>
              </w:rPr>
            </w:pPr>
          </w:p>
        </w:tc>
      </w:tr>
      <w:tr w:rsidR="006B755C" w:rsidRPr="00B5074F" w14:paraId="1152B4E3" w14:textId="77777777" w:rsidTr="00C01E3C">
        <w:trPr>
          <w:trHeight w:val="53"/>
        </w:trPr>
        <w:tc>
          <w:tcPr>
            <w:tcW w:w="1413" w:type="dxa"/>
            <w:vMerge/>
            <w:shd w:val="clear" w:color="auto" w:fill="auto"/>
            <w:noWrap/>
          </w:tcPr>
          <w:p w14:paraId="3060A2E1" w14:textId="77777777" w:rsidR="006B755C" w:rsidRPr="00B5074F" w:rsidRDefault="006B755C" w:rsidP="006B755C">
            <w:pPr>
              <w:spacing w:after="0"/>
              <w:rPr>
                <w:rFonts w:ascii="Arial" w:eastAsia="Times New Roman" w:hAnsi="Arial" w:cs="Arial"/>
                <w:b/>
                <w:bCs/>
                <w:color w:val="0000FF"/>
                <w:sz w:val="16"/>
                <w:szCs w:val="16"/>
                <w:u w:val="single"/>
                <w:lang w:val="sv-SE" w:eastAsia="sv-SE"/>
              </w:rPr>
            </w:pPr>
          </w:p>
        </w:tc>
        <w:tc>
          <w:tcPr>
            <w:tcW w:w="8221" w:type="dxa"/>
          </w:tcPr>
          <w:p w14:paraId="06554C09" w14:textId="77777777" w:rsidR="006B755C" w:rsidRPr="00A95B77" w:rsidRDefault="006B755C" w:rsidP="006B755C">
            <w:pPr>
              <w:spacing w:after="0"/>
              <w:rPr>
                <w:rFonts w:ascii="Arial" w:eastAsia="Times New Roman" w:hAnsi="Arial" w:cs="Arial"/>
                <w:sz w:val="16"/>
                <w:szCs w:val="16"/>
                <w:lang w:val="sv-SE" w:eastAsia="sv-SE"/>
              </w:rPr>
            </w:pPr>
          </w:p>
        </w:tc>
      </w:tr>
      <w:tr w:rsidR="00C33A71" w:rsidRPr="00B5074F" w14:paraId="6E73578D" w14:textId="77777777" w:rsidTr="000F1AA5">
        <w:trPr>
          <w:trHeight w:val="55"/>
        </w:trPr>
        <w:tc>
          <w:tcPr>
            <w:tcW w:w="1413" w:type="dxa"/>
            <w:vMerge w:val="restart"/>
            <w:shd w:val="clear" w:color="auto" w:fill="auto"/>
            <w:noWrap/>
          </w:tcPr>
          <w:p w14:paraId="683D0856" w14:textId="14E1BD68" w:rsidR="00C33A71" w:rsidRPr="00B5074F" w:rsidRDefault="00C33A71" w:rsidP="000F1AA5">
            <w:pPr>
              <w:spacing w:after="0"/>
              <w:rPr>
                <w:rFonts w:ascii="Arial" w:eastAsia="Times New Roman" w:hAnsi="Arial" w:cs="Arial"/>
                <w:b/>
                <w:bCs/>
                <w:color w:val="0000FF"/>
                <w:sz w:val="16"/>
                <w:szCs w:val="16"/>
                <w:u w:val="single"/>
                <w:lang w:val="sv-SE" w:eastAsia="sv-SE"/>
              </w:rPr>
            </w:pPr>
          </w:p>
          <w:p w14:paraId="0875AD2D" w14:textId="586E7C93" w:rsidR="00C33A71" w:rsidRPr="00B5074F" w:rsidRDefault="00C33A71" w:rsidP="000F1AA5">
            <w:pPr>
              <w:spacing w:after="0"/>
              <w:rPr>
                <w:rFonts w:ascii="Arial" w:eastAsia="Times New Roman" w:hAnsi="Arial" w:cs="Arial"/>
                <w:b/>
                <w:bCs/>
                <w:color w:val="0000FF"/>
                <w:sz w:val="16"/>
                <w:szCs w:val="16"/>
                <w:u w:val="single"/>
                <w:lang w:val="sv-SE" w:eastAsia="sv-SE"/>
              </w:rPr>
            </w:pPr>
            <w:r w:rsidRPr="00C33A71">
              <w:rPr>
                <w:rFonts w:ascii="Arial" w:eastAsia="Times New Roman" w:hAnsi="Arial" w:cs="Arial"/>
                <w:b/>
                <w:bCs/>
                <w:color w:val="0000FF"/>
                <w:sz w:val="16"/>
                <w:szCs w:val="16"/>
                <w:u w:val="single"/>
                <w:lang w:val="sv-SE" w:eastAsia="sv-SE"/>
              </w:rPr>
              <w:t>R4-21118</w:t>
            </w:r>
            <w:r>
              <w:rPr>
                <w:rFonts w:ascii="Arial" w:eastAsia="Times New Roman" w:hAnsi="Arial" w:cs="Arial"/>
                <w:b/>
                <w:bCs/>
                <w:color w:val="0000FF"/>
                <w:sz w:val="16"/>
                <w:szCs w:val="16"/>
                <w:u w:val="single"/>
                <w:lang w:val="sv-SE" w:eastAsia="sv-SE"/>
              </w:rPr>
              <w:t>50</w:t>
            </w:r>
          </w:p>
        </w:tc>
        <w:tc>
          <w:tcPr>
            <w:tcW w:w="8221" w:type="dxa"/>
          </w:tcPr>
          <w:p w14:paraId="25815A56" w14:textId="0658D6D7" w:rsidR="00C33A71" w:rsidRPr="007E4DC7" w:rsidRDefault="00C33A71" w:rsidP="000F1AA5">
            <w:pPr>
              <w:spacing w:after="0"/>
              <w:rPr>
                <w:rFonts w:ascii="Arial" w:eastAsia="Times New Roman" w:hAnsi="Arial" w:cs="Arial"/>
                <w:sz w:val="16"/>
                <w:szCs w:val="16"/>
                <w:lang w:val="en-US" w:eastAsia="sv-SE"/>
              </w:rPr>
            </w:pPr>
            <w:r w:rsidRPr="007E4DC7">
              <w:rPr>
                <w:rFonts w:ascii="Arial" w:eastAsia="Times New Roman" w:hAnsi="Arial" w:cs="Arial"/>
                <w:b/>
                <w:bCs/>
                <w:sz w:val="16"/>
                <w:szCs w:val="16"/>
                <w:lang w:val="en-US" w:eastAsia="sv-SE"/>
              </w:rPr>
              <w:t>Moderator</w:t>
            </w:r>
            <w:r w:rsidRPr="007E4DC7">
              <w:rPr>
                <w:rFonts w:ascii="Arial" w:eastAsia="Times New Roman" w:hAnsi="Arial" w:cs="Arial"/>
                <w:sz w:val="16"/>
                <w:szCs w:val="16"/>
                <w:lang w:val="en-US" w:eastAsia="sv-SE"/>
              </w:rPr>
              <w:t xml:space="preserve">: </w:t>
            </w:r>
            <w:r w:rsidR="00BB0E55" w:rsidRPr="007E4DC7">
              <w:rPr>
                <w:rFonts w:ascii="Arial" w:eastAsia="Times New Roman" w:hAnsi="Arial" w:cs="Arial"/>
                <w:sz w:val="16"/>
                <w:szCs w:val="16"/>
                <w:lang w:val="en-US" w:eastAsia="sv-SE"/>
              </w:rPr>
              <w:t xml:space="preserve">This </w:t>
            </w:r>
            <w:r w:rsidR="00E45D9B">
              <w:rPr>
                <w:rFonts w:ascii="Arial" w:eastAsia="Times New Roman" w:hAnsi="Arial" w:cs="Arial"/>
                <w:sz w:val="16"/>
                <w:szCs w:val="16"/>
                <w:lang w:val="en-US" w:eastAsia="sv-SE"/>
              </w:rPr>
              <w:t xml:space="preserve">tdoc was requested </w:t>
            </w:r>
            <w:r w:rsidR="00BB0E55" w:rsidRPr="007E4DC7">
              <w:rPr>
                <w:rFonts w:ascii="Arial" w:eastAsia="Times New Roman" w:hAnsi="Arial" w:cs="Arial"/>
                <w:sz w:val="16"/>
                <w:szCs w:val="16"/>
                <w:lang w:val="en-US" w:eastAsia="sv-SE"/>
              </w:rPr>
              <w:t>a</w:t>
            </w:r>
            <w:r w:rsidR="00BB0E55" w:rsidRPr="007209B1">
              <w:rPr>
                <w:rFonts w:ascii="Arial" w:eastAsia="Times New Roman" w:hAnsi="Arial" w:cs="Arial"/>
                <w:sz w:val="16"/>
                <w:szCs w:val="16"/>
                <w:lang w:val="en-US" w:eastAsia="sv-SE"/>
              </w:rPr>
              <w:t xml:space="preserve">s </w:t>
            </w:r>
            <w:r w:rsidR="007209B1" w:rsidRPr="007209B1">
              <w:rPr>
                <w:rFonts w:ascii="Arial" w:eastAsia="Times New Roman" w:hAnsi="Arial" w:cs="Arial"/>
                <w:sz w:val="16"/>
                <w:szCs w:val="16"/>
                <w:lang w:val="en-US" w:eastAsia="sv-SE"/>
              </w:rPr>
              <w:t xml:space="preserve">R16 </w:t>
            </w:r>
            <w:r w:rsidR="00BB0E55" w:rsidRPr="007209B1">
              <w:rPr>
                <w:rFonts w:ascii="Arial" w:eastAsia="Times New Roman" w:hAnsi="Arial" w:cs="Arial"/>
                <w:sz w:val="16"/>
                <w:szCs w:val="16"/>
                <w:lang w:val="en-US" w:eastAsia="sv-SE"/>
              </w:rPr>
              <w:t>cat A</w:t>
            </w:r>
            <w:r w:rsidR="007209B1" w:rsidRPr="007209B1">
              <w:rPr>
                <w:rFonts w:ascii="Arial" w:eastAsia="Times New Roman" w:hAnsi="Arial" w:cs="Arial"/>
                <w:sz w:val="16"/>
                <w:szCs w:val="16"/>
                <w:lang w:val="en-US" w:eastAsia="sv-SE"/>
              </w:rPr>
              <w:t xml:space="preserve"> CR. But </w:t>
            </w:r>
            <w:r w:rsidR="007209B1">
              <w:rPr>
                <w:rFonts w:ascii="Arial" w:eastAsia="Times New Roman" w:hAnsi="Arial" w:cs="Arial"/>
                <w:sz w:val="16"/>
                <w:szCs w:val="16"/>
                <w:lang w:val="en-US" w:eastAsia="sv-SE"/>
              </w:rPr>
              <w:t>according to proponent, “</w:t>
            </w:r>
            <w:r w:rsidR="007209B1" w:rsidRPr="007E4DC7">
              <w:rPr>
                <w:rFonts w:eastAsia="MS Mincho"/>
                <w:i/>
                <w:iCs/>
                <w:noProof/>
                <w:lang w:eastAsia="ja-JP"/>
              </w:rPr>
              <w:t>In Table A.5.5.5.1.1-3, SNR_SSB of set q</w:t>
            </w:r>
            <w:r w:rsidR="007209B1" w:rsidRPr="007E4DC7">
              <w:rPr>
                <w:rFonts w:eastAsia="MS Mincho"/>
                <w:i/>
                <w:iCs/>
                <w:noProof/>
                <w:vertAlign w:val="subscript"/>
                <w:lang w:eastAsia="ja-JP"/>
              </w:rPr>
              <w:t>0</w:t>
            </w:r>
            <w:r w:rsidR="007209B1" w:rsidRPr="007E4DC7">
              <w:rPr>
                <w:rFonts w:eastAsia="MS Mincho"/>
                <w:i/>
                <w:iCs/>
                <w:noProof/>
                <w:lang w:eastAsia="ja-JP"/>
              </w:rPr>
              <w:t>, SNR_SSB of set q</w:t>
            </w:r>
            <w:r w:rsidR="007209B1" w:rsidRPr="007E4DC7">
              <w:rPr>
                <w:rFonts w:eastAsia="MS Mincho"/>
                <w:i/>
                <w:iCs/>
                <w:noProof/>
                <w:vertAlign w:val="subscript"/>
                <w:lang w:eastAsia="ja-JP"/>
              </w:rPr>
              <w:t>1</w:t>
            </w:r>
            <w:r w:rsidR="007209B1" w:rsidRPr="007E4DC7">
              <w:rPr>
                <w:rFonts w:eastAsia="MS Mincho"/>
                <w:i/>
                <w:iCs/>
                <w:noProof/>
                <w:lang w:eastAsia="ja-JP"/>
              </w:rPr>
              <w:t xml:space="preserve"> and SSB_RP of set q</w:t>
            </w:r>
            <w:r w:rsidR="007209B1" w:rsidRPr="007E4DC7">
              <w:rPr>
                <w:rFonts w:eastAsia="MS Mincho"/>
                <w:i/>
                <w:iCs/>
                <w:noProof/>
                <w:vertAlign w:val="subscript"/>
                <w:lang w:eastAsia="ja-JP"/>
              </w:rPr>
              <w:t>1</w:t>
            </w:r>
            <w:r w:rsidR="007209B1" w:rsidRPr="007E4DC7">
              <w:rPr>
                <w:rFonts w:eastAsia="MS Mincho"/>
                <w:i/>
                <w:iCs/>
                <w:noProof/>
                <w:lang w:eastAsia="ja-JP"/>
              </w:rPr>
              <w:t xml:space="preserve"> are not correctly defined (not aligned </w:t>
            </w:r>
            <w:r w:rsidR="007209B1" w:rsidRPr="007E4DC7">
              <w:rPr>
                <w:rFonts w:eastAsia="MS Mincho"/>
                <w:i/>
                <w:iCs/>
                <w:noProof/>
                <w:lang w:eastAsia="ja-JP"/>
              </w:rPr>
              <w:lastRenderedPageBreak/>
              <w:t>with Rel-15 spec</w:t>
            </w:r>
            <w:r w:rsidR="007209B1">
              <w:rPr>
                <w:rFonts w:eastAsia="MS Mincho"/>
                <w:noProof/>
                <w:lang w:eastAsia="ja-JP"/>
              </w:rPr>
              <w:t xml:space="preserve">”. Companies can provide feeback on </w:t>
            </w:r>
            <w:r w:rsidR="00E45D9B">
              <w:rPr>
                <w:rFonts w:eastAsia="MS Mincho"/>
                <w:noProof/>
                <w:lang w:eastAsia="ja-JP"/>
              </w:rPr>
              <w:t xml:space="preserve">the </w:t>
            </w:r>
            <w:r w:rsidR="007209B1">
              <w:rPr>
                <w:rFonts w:eastAsia="MS Mincho"/>
                <w:noProof/>
                <w:lang w:eastAsia="ja-JP"/>
              </w:rPr>
              <w:t xml:space="preserve">draft in </w:t>
            </w:r>
            <w:r w:rsidR="00A12964">
              <w:rPr>
                <w:rFonts w:eastAsia="MS Mincho"/>
                <w:noProof/>
                <w:lang w:eastAsia="ja-JP"/>
              </w:rPr>
              <w:t>‘Document’ folder</w:t>
            </w:r>
            <w:r w:rsidR="00C93A71">
              <w:rPr>
                <w:rFonts w:eastAsia="MS Mincho"/>
                <w:noProof/>
                <w:lang w:eastAsia="ja-JP"/>
              </w:rPr>
              <w:t xml:space="preserve"> </w:t>
            </w:r>
            <w:r w:rsidR="00C9479F">
              <w:rPr>
                <w:rFonts w:eastAsia="MS Mincho"/>
                <w:noProof/>
                <w:lang w:eastAsia="ja-JP"/>
              </w:rPr>
              <w:t xml:space="preserve">of this thread </w:t>
            </w:r>
            <w:r w:rsidR="00C93A71">
              <w:rPr>
                <w:rFonts w:eastAsia="MS Mincho"/>
                <w:noProof/>
                <w:lang w:eastAsia="ja-JP"/>
              </w:rPr>
              <w:t>in the 1</w:t>
            </w:r>
            <w:r w:rsidR="00C93A71" w:rsidRPr="007E4DC7">
              <w:rPr>
                <w:rFonts w:eastAsia="MS Mincho"/>
                <w:noProof/>
                <w:vertAlign w:val="superscript"/>
                <w:lang w:eastAsia="ja-JP"/>
              </w:rPr>
              <w:t>st</w:t>
            </w:r>
            <w:r w:rsidR="00C93A71">
              <w:rPr>
                <w:rFonts w:eastAsia="MS Mincho"/>
                <w:noProof/>
                <w:lang w:eastAsia="ja-JP"/>
              </w:rPr>
              <w:t xml:space="preserve"> round</w:t>
            </w:r>
            <w:r w:rsidR="00A12964">
              <w:rPr>
                <w:rFonts w:eastAsia="MS Mincho"/>
                <w:noProof/>
                <w:lang w:eastAsia="ja-JP"/>
              </w:rPr>
              <w:t xml:space="preserve">. </w:t>
            </w:r>
            <w:r w:rsidR="00C9479F">
              <w:rPr>
                <w:rFonts w:eastAsia="MS Mincho"/>
                <w:noProof/>
                <w:lang w:eastAsia="ja-JP"/>
              </w:rPr>
              <w:t>T</w:t>
            </w:r>
            <w:r w:rsidR="00A12964">
              <w:rPr>
                <w:rFonts w:eastAsia="MS Mincho"/>
                <w:noProof/>
                <w:lang w:eastAsia="ja-JP"/>
              </w:rPr>
              <w:t xml:space="preserve">he formal </w:t>
            </w:r>
            <w:r w:rsidR="00C93A71">
              <w:rPr>
                <w:rFonts w:eastAsia="MS Mincho"/>
                <w:noProof/>
                <w:lang w:eastAsia="ja-JP"/>
              </w:rPr>
              <w:t xml:space="preserve">decision will </w:t>
            </w:r>
            <w:r w:rsidR="00A12964">
              <w:rPr>
                <w:rFonts w:eastAsia="MS Mincho"/>
                <w:noProof/>
                <w:lang w:eastAsia="ja-JP"/>
              </w:rPr>
              <w:t xml:space="preserve">be </w:t>
            </w:r>
            <w:r w:rsidR="00C9479F">
              <w:rPr>
                <w:rFonts w:eastAsia="MS Mincho"/>
                <w:noProof/>
                <w:lang w:eastAsia="ja-JP"/>
              </w:rPr>
              <w:t xml:space="preserve">taken </w:t>
            </w:r>
            <w:r w:rsidR="00A12964">
              <w:rPr>
                <w:rFonts w:eastAsia="MS Mincho"/>
                <w:noProof/>
                <w:lang w:eastAsia="ja-JP"/>
              </w:rPr>
              <w:t>in 2</w:t>
            </w:r>
            <w:r w:rsidR="00A12964" w:rsidRPr="007E4DC7">
              <w:rPr>
                <w:rFonts w:eastAsia="MS Mincho"/>
                <w:noProof/>
                <w:vertAlign w:val="superscript"/>
                <w:lang w:eastAsia="ja-JP"/>
              </w:rPr>
              <w:t>nd</w:t>
            </w:r>
            <w:r w:rsidR="00A12964">
              <w:rPr>
                <w:rFonts w:eastAsia="MS Mincho"/>
                <w:noProof/>
                <w:lang w:eastAsia="ja-JP"/>
              </w:rPr>
              <w:t xml:space="preserve"> round.</w:t>
            </w:r>
          </w:p>
        </w:tc>
      </w:tr>
      <w:tr w:rsidR="00C33A71" w:rsidRPr="00B5074F" w14:paraId="2BEB6F58" w14:textId="77777777" w:rsidTr="000F1AA5">
        <w:trPr>
          <w:trHeight w:val="53"/>
        </w:trPr>
        <w:tc>
          <w:tcPr>
            <w:tcW w:w="1413" w:type="dxa"/>
            <w:vMerge/>
            <w:shd w:val="clear" w:color="auto" w:fill="auto"/>
            <w:noWrap/>
          </w:tcPr>
          <w:p w14:paraId="59F2B2E8" w14:textId="77777777" w:rsidR="00C33A71" w:rsidRPr="007E4DC7" w:rsidRDefault="00C33A71" w:rsidP="000F1AA5">
            <w:pPr>
              <w:spacing w:after="0"/>
              <w:rPr>
                <w:rFonts w:ascii="Arial" w:eastAsia="Times New Roman" w:hAnsi="Arial" w:cs="Arial"/>
                <w:b/>
                <w:bCs/>
                <w:color w:val="0000FF"/>
                <w:sz w:val="16"/>
                <w:szCs w:val="16"/>
                <w:u w:val="single"/>
                <w:lang w:val="en-US" w:eastAsia="sv-SE"/>
              </w:rPr>
            </w:pPr>
          </w:p>
        </w:tc>
        <w:tc>
          <w:tcPr>
            <w:tcW w:w="8221" w:type="dxa"/>
          </w:tcPr>
          <w:p w14:paraId="4EC663B1" w14:textId="77777777" w:rsidR="00C33A71" w:rsidRPr="007E4DC7" w:rsidRDefault="00C33A71" w:rsidP="000F1AA5">
            <w:pPr>
              <w:spacing w:after="0"/>
              <w:rPr>
                <w:rFonts w:ascii="Arial" w:eastAsia="Times New Roman" w:hAnsi="Arial" w:cs="Arial"/>
                <w:sz w:val="16"/>
                <w:szCs w:val="16"/>
                <w:lang w:val="en-US" w:eastAsia="sv-SE"/>
              </w:rPr>
            </w:pPr>
          </w:p>
        </w:tc>
      </w:tr>
      <w:tr w:rsidR="00E45D9B" w:rsidRPr="00B5074F" w14:paraId="3B4B0FAD" w14:textId="77777777" w:rsidTr="000F1AA5">
        <w:trPr>
          <w:trHeight w:val="53"/>
        </w:trPr>
        <w:tc>
          <w:tcPr>
            <w:tcW w:w="1413" w:type="dxa"/>
            <w:vMerge/>
            <w:shd w:val="clear" w:color="auto" w:fill="auto"/>
            <w:noWrap/>
          </w:tcPr>
          <w:p w14:paraId="2140A1B0" w14:textId="77777777" w:rsidR="00E45D9B" w:rsidRPr="007E4DC7" w:rsidRDefault="00E45D9B" w:rsidP="000F1AA5">
            <w:pPr>
              <w:spacing w:after="0"/>
              <w:rPr>
                <w:rFonts w:ascii="Arial" w:eastAsia="Times New Roman" w:hAnsi="Arial" w:cs="Arial"/>
                <w:b/>
                <w:bCs/>
                <w:color w:val="0000FF"/>
                <w:sz w:val="16"/>
                <w:szCs w:val="16"/>
                <w:u w:val="single"/>
                <w:lang w:val="en-US" w:eastAsia="sv-SE"/>
              </w:rPr>
            </w:pPr>
          </w:p>
        </w:tc>
        <w:tc>
          <w:tcPr>
            <w:tcW w:w="8221" w:type="dxa"/>
          </w:tcPr>
          <w:p w14:paraId="4787AED6" w14:textId="77777777" w:rsidR="00E45D9B" w:rsidRPr="007E4DC7" w:rsidRDefault="00E45D9B" w:rsidP="000F1AA5">
            <w:pPr>
              <w:spacing w:after="0"/>
              <w:rPr>
                <w:rFonts w:ascii="Arial" w:eastAsia="Times New Roman" w:hAnsi="Arial" w:cs="Arial"/>
                <w:sz w:val="16"/>
                <w:szCs w:val="16"/>
                <w:lang w:val="en-US" w:eastAsia="sv-SE"/>
              </w:rPr>
            </w:pPr>
          </w:p>
        </w:tc>
      </w:tr>
      <w:tr w:rsidR="00C33A71" w:rsidRPr="00B5074F" w14:paraId="39CF40CD" w14:textId="77777777" w:rsidTr="000F1AA5">
        <w:trPr>
          <w:trHeight w:val="53"/>
        </w:trPr>
        <w:tc>
          <w:tcPr>
            <w:tcW w:w="1413" w:type="dxa"/>
            <w:vMerge/>
            <w:shd w:val="clear" w:color="auto" w:fill="auto"/>
            <w:noWrap/>
          </w:tcPr>
          <w:p w14:paraId="021B47FB" w14:textId="77777777" w:rsidR="00C33A71" w:rsidRPr="007E4DC7" w:rsidRDefault="00C33A71" w:rsidP="000F1AA5">
            <w:pPr>
              <w:spacing w:after="0"/>
              <w:rPr>
                <w:rFonts w:ascii="Arial" w:eastAsia="Times New Roman" w:hAnsi="Arial" w:cs="Arial"/>
                <w:b/>
                <w:bCs/>
                <w:color w:val="0000FF"/>
                <w:sz w:val="16"/>
                <w:szCs w:val="16"/>
                <w:u w:val="single"/>
                <w:lang w:val="en-US" w:eastAsia="sv-SE"/>
              </w:rPr>
            </w:pPr>
          </w:p>
        </w:tc>
        <w:tc>
          <w:tcPr>
            <w:tcW w:w="8221" w:type="dxa"/>
          </w:tcPr>
          <w:p w14:paraId="6BA526D2" w14:textId="77777777" w:rsidR="00C33A71" w:rsidRPr="007E4DC7" w:rsidRDefault="00C33A71" w:rsidP="000F1AA5">
            <w:pPr>
              <w:spacing w:after="0"/>
              <w:rPr>
                <w:rFonts w:ascii="Arial" w:eastAsia="Times New Roman" w:hAnsi="Arial" w:cs="Arial"/>
                <w:sz w:val="16"/>
                <w:szCs w:val="16"/>
                <w:lang w:val="en-US" w:eastAsia="sv-SE"/>
              </w:rPr>
            </w:pPr>
          </w:p>
        </w:tc>
      </w:tr>
      <w:tr w:rsidR="006B755C" w:rsidRPr="00B5074F" w14:paraId="17DD3569" w14:textId="77777777" w:rsidTr="00C01E3C">
        <w:trPr>
          <w:trHeight w:val="55"/>
        </w:trPr>
        <w:tc>
          <w:tcPr>
            <w:tcW w:w="1413" w:type="dxa"/>
            <w:vMerge w:val="restart"/>
            <w:shd w:val="clear" w:color="auto" w:fill="auto"/>
            <w:noWrap/>
          </w:tcPr>
          <w:p w14:paraId="10FBAED1" w14:textId="77777777" w:rsidR="006B755C" w:rsidRPr="00B5074F" w:rsidRDefault="001C0678" w:rsidP="006B755C">
            <w:pPr>
              <w:spacing w:after="0"/>
              <w:rPr>
                <w:rFonts w:ascii="Arial" w:eastAsia="Times New Roman" w:hAnsi="Arial" w:cs="Arial"/>
                <w:b/>
                <w:bCs/>
                <w:color w:val="0000FF"/>
                <w:sz w:val="16"/>
                <w:szCs w:val="16"/>
                <w:u w:val="single"/>
                <w:lang w:val="sv-SE" w:eastAsia="sv-SE"/>
              </w:rPr>
            </w:pPr>
            <w:hyperlink r:id="rId55" w:history="1">
              <w:r w:rsidR="006B755C">
                <w:rPr>
                  <w:rStyle w:val="ac"/>
                  <w:b/>
                  <w:bCs/>
                  <w:sz w:val="16"/>
                  <w:szCs w:val="16"/>
                </w:rPr>
                <w:t>R4-2111853</w:t>
              </w:r>
            </w:hyperlink>
          </w:p>
          <w:p w14:paraId="60601020" w14:textId="3DADE6A5" w:rsidR="006B755C" w:rsidRPr="00B5074F" w:rsidRDefault="006B755C" w:rsidP="006B755C">
            <w:pPr>
              <w:spacing w:after="0"/>
              <w:rPr>
                <w:rFonts w:ascii="Arial" w:eastAsia="Times New Roman" w:hAnsi="Arial" w:cs="Arial"/>
                <w:b/>
                <w:bCs/>
                <w:color w:val="0000FF"/>
                <w:sz w:val="16"/>
                <w:szCs w:val="16"/>
                <w:u w:val="single"/>
                <w:lang w:val="sv-SE" w:eastAsia="sv-SE"/>
              </w:rPr>
            </w:pPr>
          </w:p>
        </w:tc>
        <w:tc>
          <w:tcPr>
            <w:tcW w:w="8221" w:type="dxa"/>
          </w:tcPr>
          <w:p w14:paraId="6057802D" w14:textId="2414C94C" w:rsidR="006B755C" w:rsidRPr="00015DB4" w:rsidRDefault="00FA5626" w:rsidP="006B755C">
            <w:pPr>
              <w:spacing w:after="0"/>
              <w:rPr>
                <w:rFonts w:ascii="Arial" w:eastAsia="Yu Mincho" w:hAnsi="Arial" w:cs="Arial"/>
                <w:sz w:val="16"/>
                <w:szCs w:val="16"/>
                <w:lang w:val="en-US" w:eastAsia="ja-JP"/>
                <w:rPrChange w:id="237" w:author="Kazuyoshi Uesaka" w:date="2021-08-17T22:07:00Z">
                  <w:rPr>
                    <w:rFonts w:ascii="Arial" w:eastAsia="Times New Roman" w:hAnsi="Arial" w:cs="Arial"/>
                    <w:sz w:val="16"/>
                    <w:szCs w:val="16"/>
                    <w:lang w:val="sv-SE" w:eastAsia="sv-SE"/>
                  </w:rPr>
                </w:rPrChange>
              </w:rPr>
            </w:pPr>
            <w:ins w:id="238" w:author="Anritsu" w:date="2021-08-16T22:12:00Z">
              <w:r w:rsidRPr="00015DB4">
                <w:rPr>
                  <w:rFonts w:ascii="Arial" w:eastAsia="Yu Mincho" w:hAnsi="Arial" w:cs="Arial"/>
                  <w:sz w:val="16"/>
                  <w:szCs w:val="16"/>
                  <w:lang w:val="en-US" w:eastAsia="ja-JP"/>
                  <w:rPrChange w:id="239" w:author="Kazuyoshi Uesaka" w:date="2021-08-17T22:07:00Z">
                    <w:rPr>
                      <w:rFonts w:ascii="Arial" w:eastAsia="Yu Mincho" w:hAnsi="Arial" w:cs="Arial"/>
                      <w:sz w:val="16"/>
                      <w:szCs w:val="16"/>
                      <w:lang w:val="sv-SE" w:eastAsia="ja-JP"/>
                    </w:rPr>
                  </w:rPrChange>
                </w:rPr>
                <w:t xml:space="preserve">Anritsu: We would like to revise </w:t>
              </w:r>
            </w:ins>
            <w:ins w:id="240" w:author="Anritsu" w:date="2021-08-16T22:13:00Z">
              <w:r w:rsidRPr="00015DB4">
                <w:rPr>
                  <w:rFonts w:ascii="Arial" w:eastAsia="Yu Mincho" w:hAnsi="Arial" w:cs="Arial"/>
                  <w:sz w:val="16"/>
                  <w:szCs w:val="16"/>
                  <w:lang w:val="en-US" w:eastAsia="ja-JP"/>
                  <w:rPrChange w:id="241" w:author="Kazuyoshi Uesaka" w:date="2021-08-17T22:07:00Z">
                    <w:rPr>
                      <w:rFonts w:ascii="Arial" w:eastAsia="Yu Mincho" w:hAnsi="Arial" w:cs="Arial"/>
                      <w:sz w:val="16"/>
                      <w:szCs w:val="16"/>
                      <w:lang w:val="sv-SE" w:eastAsia="ja-JP"/>
                    </w:rPr>
                  </w:rPrChange>
                </w:rPr>
                <w:t xml:space="preserve">this CR </w:t>
              </w:r>
            </w:ins>
            <w:ins w:id="242" w:author="Anritsu" w:date="2021-08-16T22:12:00Z">
              <w:r w:rsidRPr="00015DB4">
                <w:rPr>
                  <w:rFonts w:ascii="Arial" w:eastAsia="Yu Mincho" w:hAnsi="Arial" w:cs="Arial"/>
                  <w:sz w:val="16"/>
                  <w:szCs w:val="16"/>
                  <w:lang w:val="en-US" w:eastAsia="ja-JP"/>
                  <w:rPrChange w:id="243" w:author="Kazuyoshi Uesaka" w:date="2021-08-17T22:07:00Z">
                    <w:rPr>
                      <w:rFonts w:ascii="Arial" w:eastAsia="Yu Mincho" w:hAnsi="Arial" w:cs="Arial"/>
                      <w:sz w:val="16"/>
                      <w:szCs w:val="16"/>
                      <w:lang w:val="sv-SE" w:eastAsia="ja-JP"/>
                    </w:rPr>
                  </w:rPrChange>
                </w:rPr>
                <w:t>add one more note to describe AWGN bandwidth</w:t>
              </w:r>
            </w:ins>
            <w:ins w:id="244" w:author="Anritsu" w:date="2021-08-16T22:13:00Z">
              <w:r w:rsidR="00555472" w:rsidRPr="00015DB4">
                <w:rPr>
                  <w:rFonts w:ascii="Arial" w:eastAsia="Yu Mincho" w:hAnsi="Arial" w:cs="Arial"/>
                  <w:sz w:val="16"/>
                  <w:szCs w:val="16"/>
                  <w:lang w:val="en-US" w:eastAsia="ja-JP"/>
                  <w:rPrChange w:id="245" w:author="Kazuyoshi Uesaka" w:date="2021-08-17T22:07:00Z">
                    <w:rPr>
                      <w:rFonts w:ascii="Arial" w:eastAsia="Yu Mincho" w:hAnsi="Arial" w:cs="Arial"/>
                      <w:sz w:val="16"/>
                      <w:szCs w:val="16"/>
                      <w:lang w:val="sv-SE" w:eastAsia="ja-JP"/>
                    </w:rPr>
                  </w:rPrChange>
                </w:rPr>
                <w:t xml:space="preserve"> (which is also confined in 10 MHz or 40 MHz).</w:t>
              </w:r>
            </w:ins>
          </w:p>
        </w:tc>
      </w:tr>
      <w:tr w:rsidR="006B755C" w:rsidRPr="00B5074F" w14:paraId="3E36639E" w14:textId="77777777" w:rsidTr="00C01E3C">
        <w:trPr>
          <w:trHeight w:val="53"/>
        </w:trPr>
        <w:tc>
          <w:tcPr>
            <w:tcW w:w="1413" w:type="dxa"/>
            <w:vMerge/>
            <w:shd w:val="clear" w:color="auto" w:fill="auto"/>
            <w:noWrap/>
          </w:tcPr>
          <w:p w14:paraId="1C56C8AD" w14:textId="77777777" w:rsidR="006B755C" w:rsidRPr="00015DB4" w:rsidRDefault="006B755C" w:rsidP="006B755C">
            <w:pPr>
              <w:spacing w:after="0"/>
              <w:rPr>
                <w:rFonts w:ascii="Arial" w:eastAsia="Times New Roman" w:hAnsi="Arial" w:cs="Arial"/>
                <w:b/>
                <w:bCs/>
                <w:color w:val="0000FF"/>
                <w:sz w:val="16"/>
                <w:szCs w:val="16"/>
                <w:u w:val="single"/>
                <w:lang w:val="en-US" w:eastAsia="sv-SE"/>
                <w:rPrChange w:id="246" w:author="Kazuyoshi Uesaka" w:date="2021-08-17T22:07:00Z">
                  <w:rPr>
                    <w:rFonts w:ascii="Arial" w:eastAsia="Times New Roman" w:hAnsi="Arial" w:cs="Arial"/>
                    <w:b/>
                    <w:bCs/>
                    <w:color w:val="0000FF"/>
                    <w:sz w:val="16"/>
                    <w:szCs w:val="16"/>
                    <w:u w:val="single"/>
                    <w:lang w:val="sv-SE" w:eastAsia="sv-SE"/>
                  </w:rPr>
                </w:rPrChange>
              </w:rPr>
            </w:pPr>
          </w:p>
        </w:tc>
        <w:tc>
          <w:tcPr>
            <w:tcW w:w="8221" w:type="dxa"/>
          </w:tcPr>
          <w:p w14:paraId="485D4BEB" w14:textId="6D9DA6B0" w:rsidR="006B755C" w:rsidRPr="00015DB4" w:rsidRDefault="00761408" w:rsidP="006B755C">
            <w:pPr>
              <w:spacing w:after="0"/>
              <w:rPr>
                <w:rFonts w:ascii="Arial" w:eastAsia="Times New Roman" w:hAnsi="Arial" w:cs="Arial"/>
                <w:sz w:val="16"/>
                <w:szCs w:val="16"/>
                <w:lang w:val="en-US" w:eastAsia="sv-SE"/>
                <w:rPrChange w:id="247" w:author="Kazuyoshi Uesaka" w:date="2021-08-17T22:07:00Z">
                  <w:rPr>
                    <w:rFonts w:ascii="Arial" w:eastAsia="Times New Roman" w:hAnsi="Arial" w:cs="Arial"/>
                    <w:sz w:val="16"/>
                    <w:szCs w:val="16"/>
                    <w:lang w:val="sv-SE" w:eastAsia="sv-SE"/>
                  </w:rPr>
                </w:rPrChange>
              </w:rPr>
            </w:pPr>
            <w:ins w:id="248" w:author="Kazuyoshi Uesaka" w:date="2021-08-17T22:35:00Z">
              <w:r w:rsidRPr="00761408">
                <w:rPr>
                  <w:rFonts w:ascii="Arial" w:eastAsia="Times New Roman" w:hAnsi="Arial" w:cs="Arial"/>
                  <w:sz w:val="16"/>
                  <w:szCs w:val="16"/>
                  <w:lang w:val="en-US" w:eastAsia="sv-SE"/>
                </w:rPr>
                <w:t>Ericsson: Wait for the conclusion of Sub-topic 1-1.</w:t>
              </w:r>
            </w:ins>
          </w:p>
        </w:tc>
      </w:tr>
      <w:tr w:rsidR="006B755C" w:rsidRPr="00B5074F" w14:paraId="769E212B" w14:textId="77777777" w:rsidTr="00C01E3C">
        <w:trPr>
          <w:trHeight w:val="53"/>
        </w:trPr>
        <w:tc>
          <w:tcPr>
            <w:tcW w:w="1413" w:type="dxa"/>
            <w:vMerge/>
            <w:shd w:val="clear" w:color="auto" w:fill="auto"/>
            <w:noWrap/>
          </w:tcPr>
          <w:p w14:paraId="479877CB" w14:textId="77777777" w:rsidR="006B755C" w:rsidRPr="00015DB4" w:rsidRDefault="006B755C" w:rsidP="006B755C">
            <w:pPr>
              <w:spacing w:after="0"/>
              <w:rPr>
                <w:rFonts w:ascii="Arial" w:eastAsia="Times New Roman" w:hAnsi="Arial" w:cs="Arial"/>
                <w:b/>
                <w:bCs/>
                <w:color w:val="0000FF"/>
                <w:sz w:val="16"/>
                <w:szCs w:val="16"/>
                <w:u w:val="single"/>
                <w:lang w:val="en-US" w:eastAsia="sv-SE"/>
                <w:rPrChange w:id="249" w:author="Kazuyoshi Uesaka" w:date="2021-08-17T22:07:00Z">
                  <w:rPr>
                    <w:rFonts w:ascii="Arial" w:eastAsia="Times New Roman" w:hAnsi="Arial" w:cs="Arial"/>
                    <w:b/>
                    <w:bCs/>
                    <w:color w:val="0000FF"/>
                    <w:sz w:val="16"/>
                    <w:szCs w:val="16"/>
                    <w:u w:val="single"/>
                    <w:lang w:val="sv-SE" w:eastAsia="sv-SE"/>
                  </w:rPr>
                </w:rPrChange>
              </w:rPr>
            </w:pPr>
          </w:p>
        </w:tc>
        <w:tc>
          <w:tcPr>
            <w:tcW w:w="8221" w:type="dxa"/>
          </w:tcPr>
          <w:p w14:paraId="3F3886F4" w14:textId="4551A0EE" w:rsidR="006B755C" w:rsidRPr="00015DB4" w:rsidRDefault="00BA76B6" w:rsidP="006B755C">
            <w:pPr>
              <w:spacing w:after="0"/>
              <w:rPr>
                <w:rFonts w:ascii="Arial" w:eastAsia="Times New Roman" w:hAnsi="Arial" w:cs="Arial"/>
                <w:sz w:val="16"/>
                <w:szCs w:val="16"/>
                <w:lang w:val="en-US" w:eastAsia="sv-SE"/>
                <w:rPrChange w:id="250" w:author="Kazuyoshi Uesaka" w:date="2021-08-17T22:07:00Z">
                  <w:rPr>
                    <w:rFonts w:ascii="Arial" w:eastAsia="Times New Roman" w:hAnsi="Arial" w:cs="Arial"/>
                    <w:sz w:val="16"/>
                    <w:szCs w:val="16"/>
                    <w:lang w:val="sv-SE" w:eastAsia="sv-SE"/>
                  </w:rPr>
                </w:rPrChange>
              </w:rPr>
            </w:pPr>
            <w:ins w:id="251" w:author="Huawei" w:date="2021-08-18T18:56:00Z">
              <w:r>
                <w:rPr>
                  <w:rFonts w:ascii="Arial" w:eastAsia="Times New Roman" w:hAnsi="Arial" w:cs="Arial" w:hint="eastAsia"/>
                  <w:sz w:val="16"/>
                  <w:szCs w:val="16"/>
                  <w:lang w:val="sv-SE" w:eastAsia="sv-SE"/>
                </w:rPr>
                <w:t xml:space="preserve">Huawei: As commented in </w:t>
              </w:r>
              <w:r>
                <w:rPr>
                  <w:rFonts w:ascii="Arial" w:eastAsia="Times New Roman" w:hAnsi="Arial" w:cs="Arial"/>
                  <w:sz w:val="16"/>
                  <w:szCs w:val="16"/>
                  <w:lang w:val="sv-SE" w:eastAsia="sv-SE"/>
                </w:rPr>
                <w:t xml:space="preserve">sub topic 1-1, the distribution of Noc shall also be clarified in the test case to maintain the Io changed. And can proponent company clarify the meaning of </w:t>
              </w:r>
              <w:r w:rsidRPr="001C04E3">
                <w:rPr>
                  <w:rFonts w:ascii="Arial" w:eastAsia="Times New Roman" w:hAnsi="Arial" w:cs="Arial"/>
                  <w:sz w:val="16"/>
                  <w:szCs w:val="16"/>
                  <w:lang w:val="sv-SE" w:eastAsia="sv-SE"/>
                </w:rPr>
                <w:t>FcarrierLow</w:t>
              </w:r>
              <w:r>
                <w:rPr>
                  <w:rFonts w:ascii="Arial" w:eastAsia="Times New Roman" w:hAnsi="Arial" w:cs="Arial"/>
                  <w:sz w:val="16"/>
                  <w:szCs w:val="16"/>
                  <w:lang w:val="sv-SE" w:eastAsia="sv-SE"/>
                </w:rPr>
                <w:t xml:space="preserve"> in the note? I suppose that the CR is for FR 1 but only some of the test cases are modified in the CR.</w:t>
              </w:r>
            </w:ins>
          </w:p>
        </w:tc>
      </w:tr>
      <w:tr w:rsidR="006B755C" w:rsidRPr="00B5074F" w14:paraId="458E32B3" w14:textId="77777777" w:rsidTr="00C01E3C">
        <w:trPr>
          <w:trHeight w:val="55"/>
        </w:trPr>
        <w:tc>
          <w:tcPr>
            <w:tcW w:w="1413" w:type="dxa"/>
            <w:vMerge w:val="restart"/>
            <w:shd w:val="clear" w:color="auto" w:fill="auto"/>
            <w:noWrap/>
          </w:tcPr>
          <w:p w14:paraId="52B58FEA" w14:textId="5BA3C831" w:rsidR="006B755C" w:rsidRPr="00F20D0C" w:rsidRDefault="001C0678" w:rsidP="006B755C">
            <w:pPr>
              <w:spacing w:after="0"/>
              <w:rPr>
                <w:rFonts w:ascii="Arial" w:eastAsia="Times New Roman" w:hAnsi="Arial" w:cs="Arial"/>
                <w:b/>
                <w:bCs/>
                <w:color w:val="0000FF"/>
                <w:sz w:val="16"/>
                <w:szCs w:val="16"/>
                <w:u w:val="single"/>
                <w:lang w:eastAsia="sv-SE"/>
              </w:rPr>
            </w:pPr>
            <w:hyperlink r:id="rId56" w:history="1">
              <w:r w:rsidR="00757375" w:rsidRPr="006B755C">
                <w:rPr>
                  <w:rFonts w:eastAsia="Times New Roman"/>
                  <w:b/>
                  <w:bCs/>
                  <w:color w:val="0000FF"/>
                  <w:sz w:val="16"/>
                  <w:szCs w:val="16"/>
                  <w:u w:val="single"/>
                  <w:lang w:val="sv-SE" w:eastAsia="sv-SE"/>
                </w:rPr>
                <w:t>R4-2111856</w:t>
              </w:r>
            </w:hyperlink>
          </w:p>
        </w:tc>
        <w:tc>
          <w:tcPr>
            <w:tcW w:w="8221" w:type="dxa"/>
          </w:tcPr>
          <w:p w14:paraId="3C8029B3" w14:textId="77777777" w:rsidR="00337225" w:rsidRPr="00337225" w:rsidRDefault="00337225" w:rsidP="00337225">
            <w:pPr>
              <w:spacing w:after="0"/>
              <w:rPr>
                <w:ins w:id="252" w:author="Kazuyoshi Uesaka" w:date="2021-08-17T22:35:00Z"/>
                <w:rFonts w:ascii="Arial" w:eastAsia="Times New Roman" w:hAnsi="Arial" w:cs="Arial"/>
                <w:sz w:val="16"/>
                <w:szCs w:val="16"/>
                <w:lang w:eastAsia="sv-SE"/>
              </w:rPr>
            </w:pPr>
            <w:ins w:id="253" w:author="Kazuyoshi Uesaka" w:date="2021-08-17T22:35:00Z">
              <w:r w:rsidRPr="00337225">
                <w:rPr>
                  <w:rFonts w:ascii="Arial" w:eastAsia="Times New Roman" w:hAnsi="Arial" w:cs="Arial"/>
                  <w:sz w:val="16"/>
                  <w:szCs w:val="16"/>
                  <w:lang w:eastAsia="sv-SE"/>
                </w:rPr>
                <w:t>Ericsson: Comment for SR.1.2 TDD.</w:t>
              </w:r>
            </w:ins>
          </w:p>
          <w:p w14:paraId="1BCC93F8" w14:textId="77777777" w:rsidR="00337225" w:rsidRPr="00337225" w:rsidRDefault="00337225" w:rsidP="00337225">
            <w:pPr>
              <w:spacing w:after="0"/>
              <w:rPr>
                <w:ins w:id="254" w:author="Kazuyoshi Uesaka" w:date="2021-08-17T22:35:00Z"/>
                <w:rFonts w:ascii="Arial" w:eastAsia="Times New Roman" w:hAnsi="Arial" w:cs="Arial"/>
                <w:sz w:val="16"/>
                <w:szCs w:val="16"/>
                <w:lang w:eastAsia="sv-SE"/>
              </w:rPr>
            </w:pPr>
            <w:ins w:id="255" w:author="Kazuyoshi Uesaka" w:date="2021-08-17T22:35:00Z">
              <w:r w:rsidRPr="00337225">
                <w:rPr>
                  <w:rFonts w:ascii="Arial" w:eastAsia="Times New Roman" w:hAnsi="Arial" w:cs="Arial"/>
                  <w:sz w:val="16"/>
                  <w:szCs w:val="16"/>
                  <w:lang w:eastAsia="sv-SE"/>
                </w:rPr>
                <w:t xml:space="preserve">* ‘For partial-downlink slots’ should be ‘For special slots’. </w:t>
              </w:r>
            </w:ins>
          </w:p>
          <w:p w14:paraId="12553FB4" w14:textId="77777777" w:rsidR="00337225" w:rsidRPr="00337225" w:rsidRDefault="00337225" w:rsidP="00337225">
            <w:pPr>
              <w:spacing w:after="0"/>
              <w:rPr>
                <w:ins w:id="256" w:author="Kazuyoshi Uesaka" w:date="2021-08-17T22:35:00Z"/>
                <w:rFonts w:ascii="Arial" w:eastAsia="Times New Roman" w:hAnsi="Arial" w:cs="Arial"/>
                <w:sz w:val="16"/>
                <w:szCs w:val="16"/>
                <w:lang w:eastAsia="sv-SE"/>
              </w:rPr>
            </w:pPr>
            <w:ins w:id="257" w:author="Kazuyoshi Uesaka" w:date="2021-08-17T22:35:00Z">
              <w:r w:rsidRPr="00337225">
                <w:rPr>
                  <w:rFonts w:ascii="Arial" w:eastAsia="Times New Roman" w:hAnsi="Arial" w:cs="Arial"/>
                  <w:sz w:val="16"/>
                  <w:szCs w:val="16"/>
                  <w:lang w:eastAsia="sv-SE"/>
                </w:rPr>
                <w:t xml:space="preserve">* Need to specify the binary channel bits ‘For special slots’. </w:t>
              </w:r>
            </w:ins>
          </w:p>
          <w:p w14:paraId="1A5EE544" w14:textId="6B798F1D" w:rsidR="006B755C" w:rsidRPr="00A95B77" w:rsidRDefault="00337225" w:rsidP="00337225">
            <w:pPr>
              <w:spacing w:after="0"/>
              <w:rPr>
                <w:rFonts w:ascii="Arial" w:eastAsia="Times New Roman" w:hAnsi="Arial" w:cs="Arial"/>
                <w:sz w:val="16"/>
                <w:szCs w:val="16"/>
                <w:lang w:eastAsia="sv-SE"/>
              </w:rPr>
            </w:pPr>
            <w:ins w:id="258" w:author="Kazuyoshi Uesaka" w:date="2021-08-17T22:35:00Z">
              <w:r w:rsidRPr="00337225">
                <w:rPr>
                  <w:rFonts w:ascii="Arial" w:eastAsia="Times New Roman" w:hAnsi="Arial" w:cs="Arial"/>
                  <w:sz w:val="16"/>
                  <w:szCs w:val="16"/>
                  <w:lang w:eastAsia="sv-SE"/>
                </w:rPr>
                <w:t>* Number of CB should be 1.</w:t>
              </w:r>
            </w:ins>
          </w:p>
        </w:tc>
      </w:tr>
      <w:tr w:rsidR="00B01185" w:rsidRPr="00B5074F" w14:paraId="62DD0576" w14:textId="77777777" w:rsidTr="00C01E3C">
        <w:trPr>
          <w:trHeight w:val="53"/>
        </w:trPr>
        <w:tc>
          <w:tcPr>
            <w:tcW w:w="1413" w:type="dxa"/>
            <w:vMerge/>
            <w:shd w:val="clear" w:color="auto" w:fill="auto"/>
            <w:noWrap/>
          </w:tcPr>
          <w:p w14:paraId="7B3BE46D" w14:textId="77777777" w:rsidR="00B01185" w:rsidRPr="00F20D0C"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43B71CEA" w14:textId="77777777" w:rsidR="00B01185" w:rsidRPr="00A95B77" w:rsidRDefault="00B01185" w:rsidP="00C01E3C">
            <w:pPr>
              <w:spacing w:after="0"/>
              <w:rPr>
                <w:rFonts w:ascii="Arial" w:eastAsia="Times New Roman" w:hAnsi="Arial" w:cs="Arial"/>
                <w:sz w:val="16"/>
                <w:szCs w:val="16"/>
                <w:lang w:eastAsia="sv-SE"/>
              </w:rPr>
            </w:pPr>
          </w:p>
        </w:tc>
      </w:tr>
      <w:tr w:rsidR="00B01185" w:rsidRPr="00B5074F" w14:paraId="020A86CD" w14:textId="77777777" w:rsidTr="00C01E3C">
        <w:trPr>
          <w:trHeight w:val="53"/>
        </w:trPr>
        <w:tc>
          <w:tcPr>
            <w:tcW w:w="1413" w:type="dxa"/>
            <w:vMerge/>
            <w:shd w:val="clear" w:color="auto" w:fill="auto"/>
            <w:noWrap/>
          </w:tcPr>
          <w:p w14:paraId="54277282" w14:textId="77777777" w:rsidR="00B01185" w:rsidRPr="00F20D0C"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0860BB9F" w14:textId="77777777" w:rsidR="00B01185" w:rsidRPr="00A95B77" w:rsidRDefault="00B01185" w:rsidP="00C01E3C">
            <w:pPr>
              <w:spacing w:after="0"/>
              <w:rPr>
                <w:rFonts w:ascii="Arial" w:eastAsia="Times New Roman" w:hAnsi="Arial" w:cs="Arial"/>
                <w:sz w:val="16"/>
                <w:szCs w:val="16"/>
                <w:lang w:eastAsia="sv-SE"/>
              </w:rPr>
            </w:pPr>
          </w:p>
        </w:tc>
      </w:tr>
      <w:tr w:rsidR="00345228" w:rsidRPr="00B5074F" w14:paraId="5ADDC658" w14:textId="77777777" w:rsidTr="00C01E3C">
        <w:trPr>
          <w:trHeight w:val="55"/>
        </w:trPr>
        <w:tc>
          <w:tcPr>
            <w:tcW w:w="1413" w:type="dxa"/>
            <w:vMerge w:val="restart"/>
            <w:shd w:val="clear" w:color="auto" w:fill="auto"/>
            <w:noWrap/>
          </w:tcPr>
          <w:p w14:paraId="0727F16A" w14:textId="77777777" w:rsidR="00345228" w:rsidRPr="00F20D0C" w:rsidRDefault="001C0678" w:rsidP="00345228">
            <w:pPr>
              <w:spacing w:after="0"/>
              <w:rPr>
                <w:rFonts w:ascii="Arial" w:eastAsia="Times New Roman" w:hAnsi="Arial" w:cs="Arial"/>
                <w:b/>
                <w:bCs/>
                <w:color w:val="0000FF"/>
                <w:sz w:val="16"/>
                <w:szCs w:val="16"/>
                <w:u w:val="single"/>
                <w:lang w:eastAsia="sv-SE"/>
              </w:rPr>
            </w:pPr>
            <w:hyperlink r:id="rId57" w:history="1">
              <w:r w:rsidR="00345228">
                <w:rPr>
                  <w:rStyle w:val="ac"/>
                  <w:b/>
                  <w:bCs/>
                  <w:sz w:val="16"/>
                  <w:szCs w:val="16"/>
                </w:rPr>
                <w:t>R4-2111859</w:t>
              </w:r>
            </w:hyperlink>
          </w:p>
          <w:p w14:paraId="44A2D59B" w14:textId="63CBCC6F" w:rsidR="00345228" w:rsidRPr="00F20D0C" w:rsidRDefault="00345228" w:rsidP="00345228">
            <w:pPr>
              <w:spacing w:after="0"/>
              <w:rPr>
                <w:rFonts w:ascii="Arial" w:eastAsia="Times New Roman" w:hAnsi="Arial" w:cs="Arial"/>
                <w:b/>
                <w:bCs/>
                <w:color w:val="0000FF"/>
                <w:sz w:val="16"/>
                <w:szCs w:val="16"/>
                <w:u w:val="single"/>
                <w:lang w:eastAsia="sv-SE"/>
              </w:rPr>
            </w:pPr>
          </w:p>
        </w:tc>
        <w:tc>
          <w:tcPr>
            <w:tcW w:w="8221" w:type="dxa"/>
          </w:tcPr>
          <w:p w14:paraId="35E9869B" w14:textId="6E29DD08" w:rsidR="00345228" w:rsidRPr="00A95B77" w:rsidRDefault="00337225" w:rsidP="00345228">
            <w:pPr>
              <w:spacing w:after="0"/>
              <w:rPr>
                <w:rFonts w:ascii="Arial" w:eastAsia="Times New Roman" w:hAnsi="Arial" w:cs="Arial"/>
                <w:sz w:val="16"/>
                <w:szCs w:val="16"/>
                <w:lang w:eastAsia="sv-SE"/>
              </w:rPr>
            </w:pPr>
            <w:ins w:id="259" w:author="Kazuyoshi Uesaka" w:date="2021-08-17T22:35:00Z">
              <w:r w:rsidRPr="00337225">
                <w:rPr>
                  <w:rFonts w:ascii="Arial" w:eastAsia="Times New Roman" w:hAnsi="Arial" w:cs="Arial"/>
                  <w:sz w:val="16"/>
                  <w:szCs w:val="16"/>
                  <w:lang w:eastAsia="sv-SE"/>
                </w:rPr>
                <w:t>Ericsson: OK</w:t>
              </w:r>
            </w:ins>
          </w:p>
        </w:tc>
      </w:tr>
      <w:tr w:rsidR="00345228" w:rsidRPr="00B5074F" w14:paraId="623341B2" w14:textId="77777777" w:rsidTr="00C01E3C">
        <w:trPr>
          <w:trHeight w:val="53"/>
        </w:trPr>
        <w:tc>
          <w:tcPr>
            <w:tcW w:w="1413" w:type="dxa"/>
            <w:vMerge/>
            <w:shd w:val="clear" w:color="auto" w:fill="auto"/>
            <w:noWrap/>
          </w:tcPr>
          <w:p w14:paraId="090EF63D" w14:textId="77777777" w:rsidR="00345228" w:rsidRPr="00F20D0C" w:rsidRDefault="00345228" w:rsidP="00345228">
            <w:pPr>
              <w:spacing w:after="0"/>
              <w:rPr>
                <w:rFonts w:ascii="Arial" w:eastAsia="Times New Roman" w:hAnsi="Arial" w:cs="Arial"/>
                <w:b/>
                <w:bCs/>
                <w:color w:val="0000FF"/>
                <w:sz w:val="16"/>
                <w:szCs w:val="16"/>
                <w:u w:val="single"/>
                <w:lang w:eastAsia="sv-SE"/>
              </w:rPr>
            </w:pPr>
          </w:p>
        </w:tc>
        <w:tc>
          <w:tcPr>
            <w:tcW w:w="8221" w:type="dxa"/>
          </w:tcPr>
          <w:p w14:paraId="1E093497" w14:textId="77777777" w:rsidR="00345228" w:rsidRPr="00A95B77" w:rsidRDefault="00345228" w:rsidP="00345228">
            <w:pPr>
              <w:spacing w:after="0"/>
              <w:rPr>
                <w:rFonts w:ascii="Arial" w:eastAsia="Times New Roman" w:hAnsi="Arial" w:cs="Arial"/>
                <w:sz w:val="16"/>
                <w:szCs w:val="16"/>
                <w:lang w:eastAsia="sv-SE"/>
              </w:rPr>
            </w:pPr>
          </w:p>
        </w:tc>
      </w:tr>
      <w:tr w:rsidR="00345228" w:rsidRPr="00B5074F" w14:paraId="4B81E69B" w14:textId="77777777" w:rsidTr="00C01E3C">
        <w:trPr>
          <w:trHeight w:val="53"/>
        </w:trPr>
        <w:tc>
          <w:tcPr>
            <w:tcW w:w="1413" w:type="dxa"/>
            <w:vMerge/>
            <w:shd w:val="clear" w:color="auto" w:fill="auto"/>
            <w:noWrap/>
          </w:tcPr>
          <w:p w14:paraId="636C3662" w14:textId="77777777" w:rsidR="00345228" w:rsidRPr="00F20D0C" w:rsidRDefault="00345228" w:rsidP="00345228">
            <w:pPr>
              <w:spacing w:after="0"/>
              <w:rPr>
                <w:rFonts w:ascii="Arial" w:eastAsia="Times New Roman" w:hAnsi="Arial" w:cs="Arial"/>
                <w:b/>
                <w:bCs/>
                <w:color w:val="0000FF"/>
                <w:sz w:val="16"/>
                <w:szCs w:val="16"/>
                <w:u w:val="single"/>
                <w:lang w:eastAsia="sv-SE"/>
              </w:rPr>
            </w:pPr>
          </w:p>
        </w:tc>
        <w:tc>
          <w:tcPr>
            <w:tcW w:w="8221" w:type="dxa"/>
          </w:tcPr>
          <w:p w14:paraId="496F3CF2" w14:textId="77777777" w:rsidR="00345228" w:rsidRPr="00A95B77" w:rsidRDefault="00345228" w:rsidP="00345228">
            <w:pPr>
              <w:spacing w:after="0"/>
              <w:rPr>
                <w:rFonts w:ascii="Arial" w:eastAsia="Times New Roman" w:hAnsi="Arial" w:cs="Arial"/>
                <w:sz w:val="16"/>
                <w:szCs w:val="16"/>
                <w:lang w:eastAsia="sv-SE"/>
              </w:rPr>
            </w:pPr>
          </w:p>
        </w:tc>
      </w:tr>
      <w:tr w:rsidR="00345228" w:rsidRPr="00B5074F" w14:paraId="24AD76C5" w14:textId="77777777" w:rsidTr="00C01E3C">
        <w:trPr>
          <w:trHeight w:val="55"/>
        </w:trPr>
        <w:tc>
          <w:tcPr>
            <w:tcW w:w="1413" w:type="dxa"/>
            <w:vMerge w:val="restart"/>
            <w:shd w:val="clear" w:color="auto" w:fill="auto"/>
            <w:noWrap/>
          </w:tcPr>
          <w:p w14:paraId="09315CCB" w14:textId="77777777" w:rsidR="00471AD2" w:rsidRPr="00F20D0C" w:rsidRDefault="001C0678" w:rsidP="00471AD2">
            <w:pPr>
              <w:spacing w:after="0"/>
              <w:rPr>
                <w:rFonts w:ascii="Arial" w:eastAsia="Times New Roman" w:hAnsi="Arial" w:cs="Arial"/>
                <w:b/>
                <w:bCs/>
                <w:color w:val="0000FF"/>
                <w:sz w:val="16"/>
                <w:szCs w:val="16"/>
                <w:u w:val="single"/>
                <w:lang w:eastAsia="sv-SE"/>
              </w:rPr>
            </w:pPr>
            <w:hyperlink r:id="rId58" w:history="1">
              <w:r w:rsidR="00471AD2">
                <w:rPr>
                  <w:rStyle w:val="ac"/>
                  <w:b/>
                  <w:bCs/>
                  <w:sz w:val="16"/>
                  <w:szCs w:val="16"/>
                </w:rPr>
                <w:t>R4-2111862</w:t>
              </w:r>
            </w:hyperlink>
          </w:p>
          <w:p w14:paraId="1CDA3301" w14:textId="7A45C85D" w:rsidR="00345228" w:rsidRPr="00F20D0C" w:rsidRDefault="00345228" w:rsidP="00345228">
            <w:pPr>
              <w:spacing w:after="0"/>
              <w:rPr>
                <w:rFonts w:ascii="Arial" w:eastAsia="Times New Roman" w:hAnsi="Arial" w:cs="Arial"/>
                <w:b/>
                <w:bCs/>
                <w:color w:val="0000FF"/>
                <w:sz w:val="16"/>
                <w:szCs w:val="16"/>
                <w:u w:val="single"/>
                <w:lang w:eastAsia="sv-SE"/>
              </w:rPr>
            </w:pPr>
          </w:p>
        </w:tc>
        <w:tc>
          <w:tcPr>
            <w:tcW w:w="8221" w:type="dxa"/>
          </w:tcPr>
          <w:p w14:paraId="79E36BDA" w14:textId="37EF1601" w:rsidR="00345228" w:rsidRPr="00A95B77" w:rsidRDefault="00337225" w:rsidP="00345228">
            <w:pPr>
              <w:spacing w:after="0"/>
              <w:rPr>
                <w:rFonts w:ascii="Arial" w:eastAsia="Times New Roman" w:hAnsi="Arial" w:cs="Arial"/>
                <w:sz w:val="16"/>
                <w:szCs w:val="16"/>
                <w:lang w:eastAsia="sv-SE"/>
              </w:rPr>
            </w:pPr>
            <w:ins w:id="260" w:author="Kazuyoshi Uesaka" w:date="2021-08-17T22:35:00Z">
              <w:r w:rsidRPr="00337225">
                <w:rPr>
                  <w:rFonts w:ascii="Arial" w:eastAsia="Times New Roman" w:hAnsi="Arial" w:cs="Arial"/>
                  <w:sz w:val="16"/>
                  <w:szCs w:val="16"/>
                  <w:lang w:eastAsia="sv-SE"/>
                </w:rPr>
                <w:t>Ericsson: OK</w:t>
              </w:r>
            </w:ins>
          </w:p>
        </w:tc>
      </w:tr>
      <w:tr w:rsidR="00B01185" w:rsidRPr="00B5074F" w14:paraId="09EEF45D" w14:textId="77777777" w:rsidTr="00C01E3C">
        <w:trPr>
          <w:trHeight w:val="53"/>
        </w:trPr>
        <w:tc>
          <w:tcPr>
            <w:tcW w:w="1413" w:type="dxa"/>
            <w:vMerge/>
            <w:shd w:val="clear" w:color="auto" w:fill="auto"/>
            <w:noWrap/>
          </w:tcPr>
          <w:p w14:paraId="2DB21EB0" w14:textId="77777777" w:rsidR="00B01185" w:rsidRPr="00F20D0C"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2550057B" w14:textId="3C782FA1" w:rsidR="00B01185" w:rsidRPr="00A95B77" w:rsidRDefault="00BA76B6" w:rsidP="00C01E3C">
            <w:pPr>
              <w:spacing w:after="0"/>
              <w:rPr>
                <w:rFonts w:ascii="Arial" w:eastAsia="Times New Roman" w:hAnsi="Arial" w:cs="Arial"/>
                <w:sz w:val="16"/>
                <w:szCs w:val="16"/>
                <w:lang w:eastAsia="sv-SE"/>
              </w:rPr>
            </w:pPr>
            <w:ins w:id="261" w:author="Huawei" w:date="2021-08-18T18:56: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 xml:space="preserve">uawei: Similar change in </w:t>
              </w:r>
              <w:r w:rsidRPr="007F3FDC">
                <w:rPr>
                  <w:rFonts w:ascii="Arial" w:eastAsiaTheme="minorEastAsia" w:hAnsi="Arial" w:cs="Arial"/>
                  <w:sz w:val="16"/>
                  <w:szCs w:val="16"/>
                  <w:lang w:eastAsia="zh-CN"/>
                </w:rPr>
                <w:t>R4-2111862</w:t>
              </w:r>
            </w:ins>
          </w:p>
        </w:tc>
      </w:tr>
      <w:tr w:rsidR="00B01185" w:rsidRPr="00B5074F" w14:paraId="416006A5" w14:textId="77777777" w:rsidTr="00C01E3C">
        <w:trPr>
          <w:trHeight w:val="53"/>
        </w:trPr>
        <w:tc>
          <w:tcPr>
            <w:tcW w:w="1413" w:type="dxa"/>
            <w:vMerge/>
            <w:shd w:val="clear" w:color="auto" w:fill="auto"/>
            <w:noWrap/>
          </w:tcPr>
          <w:p w14:paraId="2F213B80" w14:textId="77777777" w:rsidR="00B01185" w:rsidRPr="00F20D0C"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28F45B51" w14:textId="77777777" w:rsidR="00B01185" w:rsidRPr="00A95B77" w:rsidRDefault="00B01185" w:rsidP="00C01E3C">
            <w:pPr>
              <w:spacing w:after="0"/>
              <w:rPr>
                <w:rFonts w:ascii="Arial" w:eastAsia="Times New Roman" w:hAnsi="Arial" w:cs="Arial"/>
                <w:sz w:val="16"/>
                <w:szCs w:val="16"/>
                <w:lang w:eastAsia="sv-SE"/>
              </w:rPr>
            </w:pPr>
          </w:p>
        </w:tc>
      </w:tr>
      <w:tr w:rsidR="00B01185" w:rsidRPr="00B5074F" w14:paraId="3E0E958A" w14:textId="77777777" w:rsidTr="00C01E3C">
        <w:trPr>
          <w:trHeight w:val="55"/>
        </w:trPr>
        <w:tc>
          <w:tcPr>
            <w:tcW w:w="1413" w:type="dxa"/>
            <w:vMerge w:val="restart"/>
            <w:shd w:val="clear" w:color="auto" w:fill="auto"/>
            <w:noWrap/>
          </w:tcPr>
          <w:p w14:paraId="3F675C77" w14:textId="6C9F70A7" w:rsidR="00B01185" w:rsidRPr="00F20D0C" w:rsidRDefault="001C0678" w:rsidP="00C01E3C">
            <w:pPr>
              <w:spacing w:after="0"/>
              <w:rPr>
                <w:rFonts w:ascii="Arial" w:eastAsia="Times New Roman" w:hAnsi="Arial" w:cs="Arial"/>
                <w:b/>
                <w:bCs/>
                <w:color w:val="0000FF"/>
                <w:sz w:val="16"/>
                <w:szCs w:val="16"/>
                <w:u w:val="single"/>
                <w:lang w:eastAsia="sv-SE"/>
              </w:rPr>
            </w:pPr>
            <w:hyperlink r:id="rId59" w:history="1">
              <w:r w:rsidR="00471AD2">
                <w:rPr>
                  <w:rStyle w:val="ac"/>
                  <w:b/>
                  <w:bCs/>
                  <w:sz w:val="16"/>
                  <w:szCs w:val="16"/>
                </w:rPr>
                <w:t>R4-2111865</w:t>
              </w:r>
            </w:hyperlink>
          </w:p>
        </w:tc>
        <w:tc>
          <w:tcPr>
            <w:tcW w:w="8221" w:type="dxa"/>
          </w:tcPr>
          <w:p w14:paraId="7B5319B8" w14:textId="568DD730" w:rsidR="00B01185" w:rsidRPr="00B016F1" w:rsidRDefault="00337225" w:rsidP="00C01E3C">
            <w:pPr>
              <w:spacing w:after="0"/>
              <w:rPr>
                <w:rFonts w:ascii="Arial" w:eastAsia="Times New Roman" w:hAnsi="Arial" w:cs="Arial"/>
                <w:sz w:val="16"/>
                <w:szCs w:val="16"/>
                <w:lang w:eastAsia="sv-SE"/>
              </w:rPr>
            </w:pPr>
            <w:ins w:id="262" w:author="Kazuyoshi Uesaka" w:date="2021-08-17T22:36:00Z">
              <w:r w:rsidRPr="00337225">
                <w:rPr>
                  <w:rFonts w:ascii="Arial" w:eastAsia="Times New Roman" w:hAnsi="Arial" w:cs="Arial"/>
                  <w:sz w:val="16"/>
                  <w:szCs w:val="16"/>
                  <w:lang w:eastAsia="sv-SE"/>
                </w:rPr>
                <w:t>Ericsson: We do not see a need to change SSB configuration. Just because one SSB index is enough in the test doesn't mean that we cannot have two SSB indexes transmitted in the cell</w:t>
              </w:r>
            </w:ins>
          </w:p>
        </w:tc>
      </w:tr>
      <w:tr w:rsidR="00B01185" w:rsidRPr="00B5074F" w14:paraId="630281C0" w14:textId="77777777" w:rsidTr="00C01E3C">
        <w:trPr>
          <w:trHeight w:val="53"/>
        </w:trPr>
        <w:tc>
          <w:tcPr>
            <w:tcW w:w="1413" w:type="dxa"/>
            <w:vMerge/>
            <w:shd w:val="clear" w:color="auto" w:fill="auto"/>
            <w:noWrap/>
          </w:tcPr>
          <w:p w14:paraId="508BA5F9" w14:textId="77777777" w:rsidR="00B01185" w:rsidRPr="00F20D0C"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186B2F4E" w14:textId="03EAD945" w:rsidR="00B01185" w:rsidRPr="00A95B77" w:rsidRDefault="00BA76B6" w:rsidP="00C01E3C">
            <w:pPr>
              <w:spacing w:after="0"/>
              <w:rPr>
                <w:rFonts w:ascii="Arial" w:eastAsia="Times New Roman" w:hAnsi="Arial" w:cs="Arial"/>
                <w:sz w:val="16"/>
                <w:szCs w:val="16"/>
                <w:lang w:eastAsia="sv-SE"/>
              </w:rPr>
            </w:pPr>
            <w:ins w:id="263" w:author="Huawei" w:date="2021-08-18T18:57: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 xml:space="preserve">uawei: We want to know why Es is added in Table </w:t>
              </w:r>
              <w:r w:rsidRPr="00221506">
                <w:rPr>
                  <w:rFonts w:ascii="Arial" w:eastAsiaTheme="minorEastAsia" w:hAnsi="Arial" w:cs="Arial"/>
                  <w:sz w:val="16"/>
                  <w:szCs w:val="16"/>
                  <w:lang w:eastAsia="zh-CN"/>
                </w:rPr>
                <w:t>A.7.7.1.3.2-2</w:t>
              </w:r>
              <w:r>
                <w:rPr>
                  <w:rFonts w:ascii="Arial" w:eastAsiaTheme="minorEastAsia" w:hAnsi="Arial" w:cs="Arial"/>
                  <w:sz w:val="16"/>
                  <w:szCs w:val="16"/>
                  <w:lang w:eastAsia="zh-CN"/>
                </w:rPr>
                <w:t xml:space="preserve"> and why it is not provided for Cell 2 in Test 1?</w:t>
              </w:r>
            </w:ins>
          </w:p>
        </w:tc>
      </w:tr>
      <w:tr w:rsidR="00B01185" w:rsidRPr="00B5074F" w14:paraId="4101CB57" w14:textId="77777777" w:rsidTr="00C01E3C">
        <w:trPr>
          <w:trHeight w:val="53"/>
        </w:trPr>
        <w:tc>
          <w:tcPr>
            <w:tcW w:w="1413" w:type="dxa"/>
            <w:vMerge/>
            <w:shd w:val="clear" w:color="auto" w:fill="auto"/>
            <w:noWrap/>
          </w:tcPr>
          <w:p w14:paraId="7238885A" w14:textId="77777777" w:rsidR="00B01185" w:rsidRPr="00F20D0C"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7DD3CA38" w14:textId="77777777" w:rsidR="00B01185" w:rsidRPr="00A95B77" w:rsidRDefault="00B01185" w:rsidP="00C01E3C">
            <w:pPr>
              <w:spacing w:after="0"/>
              <w:rPr>
                <w:rFonts w:ascii="Arial" w:eastAsia="Times New Roman" w:hAnsi="Arial" w:cs="Arial"/>
                <w:sz w:val="16"/>
                <w:szCs w:val="16"/>
                <w:lang w:eastAsia="sv-SE"/>
              </w:rPr>
            </w:pPr>
          </w:p>
        </w:tc>
      </w:tr>
      <w:tr w:rsidR="00B01185" w:rsidRPr="00B5074F" w14:paraId="4CB1A28E" w14:textId="77777777" w:rsidTr="00C01E3C">
        <w:trPr>
          <w:trHeight w:val="55"/>
        </w:trPr>
        <w:tc>
          <w:tcPr>
            <w:tcW w:w="1413" w:type="dxa"/>
            <w:vMerge w:val="restart"/>
            <w:shd w:val="clear" w:color="auto" w:fill="auto"/>
            <w:noWrap/>
          </w:tcPr>
          <w:p w14:paraId="1FE025AC" w14:textId="02AE7832" w:rsidR="00B01185" w:rsidRPr="00F20D0C" w:rsidRDefault="001C0678" w:rsidP="00D57843">
            <w:pPr>
              <w:spacing w:after="0"/>
              <w:rPr>
                <w:rFonts w:ascii="Arial" w:eastAsia="Times New Roman" w:hAnsi="Arial" w:cs="Arial"/>
                <w:b/>
                <w:bCs/>
                <w:color w:val="0000FF"/>
                <w:sz w:val="16"/>
                <w:szCs w:val="16"/>
                <w:u w:val="single"/>
                <w:lang w:eastAsia="sv-SE"/>
              </w:rPr>
            </w:pPr>
            <w:hyperlink r:id="rId60" w:history="1">
              <w:r w:rsidR="00471AD2">
                <w:rPr>
                  <w:rStyle w:val="ac"/>
                  <w:b/>
                  <w:bCs/>
                  <w:sz w:val="16"/>
                  <w:szCs w:val="16"/>
                </w:rPr>
                <w:t>R4-2111868</w:t>
              </w:r>
            </w:hyperlink>
          </w:p>
        </w:tc>
        <w:tc>
          <w:tcPr>
            <w:tcW w:w="8221" w:type="dxa"/>
          </w:tcPr>
          <w:p w14:paraId="0486CEA7" w14:textId="77777777" w:rsidR="00B01185" w:rsidRDefault="00B016F1" w:rsidP="00C01E3C">
            <w:pPr>
              <w:spacing w:after="0"/>
              <w:rPr>
                <w:ins w:id="264" w:author="Anritsu" w:date="2021-08-16T20:53:00Z"/>
                <w:rFonts w:ascii="Arial" w:eastAsia="Yu Mincho" w:hAnsi="Arial" w:cs="Arial"/>
                <w:sz w:val="16"/>
                <w:szCs w:val="16"/>
                <w:lang w:eastAsia="ja-JP"/>
              </w:rPr>
            </w:pPr>
            <w:ins w:id="265" w:author="Anritsu" w:date="2021-08-16T20:50: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266" w:author="Anritsu" w:date="2021-08-16T20:51:00Z">
              <w:r w:rsidR="00866FCA">
                <w:rPr>
                  <w:rFonts w:ascii="Arial" w:eastAsia="Yu Mincho" w:hAnsi="Arial" w:cs="Arial"/>
                  <w:sz w:val="16"/>
                  <w:szCs w:val="16"/>
                  <w:lang w:eastAsia="ja-JP"/>
                </w:rPr>
                <w:t xml:space="preserve">Overlap with </w:t>
              </w:r>
              <w:r w:rsidR="009C6C96">
                <w:rPr>
                  <w:rFonts w:ascii="Arial" w:eastAsia="Yu Mincho" w:hAnsi="Arial" w:cs="Arial"/>
                  <w:sz w:val="16"/>
                  <w:szCs w:val="16"/>
                  <w:lang w:eastAsia="ja-JP"/>
                </w:rPr>
                <w:t>Huawei CR (R4-2113966) at Table A.5.5.1.5.1</w:t>
              </w:r>
            </w:ins>
            <w:ins w:id="267" w:author="Anritsu" w:date="2021-08-16T20:52:00Z">
              <w:r w:rsidR="009C6C96">
                <w:rPr>
                  <w:rFonts w:ascii="Arial" w:eastAsia="Yu Mincho" w:hAnsi="Arial" w:cs="Arial"/>
                  <w:sz w:val="16"/>
                  <w:szCs w:val="16"/>
                  <w:lang w:eastAsia="ja-JP"/>
                </w:rPr>
                <w:t xml:space="preserve">-3, Table A.5.5.1.6.1-3, Table A.7.5.1.5.1-3, Table A.7.5.1.6.1-3. Need to discuss on a way to merge </w:t>
              </w:r>
            </w:ins>
            <w:ins w:id="268" w:author="Anritsu" w:date="2021-08-16T20:53:00Z">
              <w:r w:rsidR="009C6C96">
                <w:rPr>
                  <w:rFonts w:ascii="Arial" w:eastAsia="Yu Mincho" w:hAnsi="Arial" w:cs="Arial"/>
                  <w:sz w:val="16"/>
                  <w:szCs w:val="16"/>
                  <w:lang w:eastAsia="ja-JP"/>
                </w:rPr>
                <w:t>depending on an outcome of the two CRs.</w:t>
              </w:r>
            </w:ins>
          </w:p>
          <w:p w14:paraId="7511F359" w14:textId="26B584CF" w:rsidR="00A14EB7" w:rsidRPr="00B016F1" w:rsidRDefault="00A14EB7" w:rsidP="00C01E3C">
            <w:pPr>
              <w:spacing w:after="0"/>
              <w:rPr>
                <w:rFonts w:ascii="Arial" w:eastAsia="Yu Mincho" w:hAnsi="Arial" w:cs="Arial"/>
                <w:sz w:val="16"/>
                <w:szCs w:val="16"/>
                <w:lang w:eastAsia="ja-JP"/>
                <w:rPrChange w:id="269" w:author="Anritsu" w:date="2021-08-16T20:50:00Z">
                  <w:rPr>
                    <w:rFonts w:ascii="Arial" w:eastAsia="Times New Roman" w:hAnsi="Arial" w:cs="Arial"/>
                    <w:sz w:val="16"/>
                    <w:szCs w:val="16"/>
                    <w:lang w:eastAsia="sv-SE"/>
                  </w:rPr>
                </w:rPrChange>
              </w:rPr>
            </w:pPr>
            <w:ins w:id="270" w:author="Anritsu" w:date="2021-08-16T20:53:00Z">
              <w:r>
                <w:rPr>
                  <w:rFonts w:ascii="Arial" w:eastAsia="Yu Mincho" w:hAnsi="Arial" w:cs="Arial" w:hint="eastAsia"/>
                  <w:sz w:val="16"/>
                  <w:szCs w:val="16"/>
                  <w:lang w:eastAsia="ja-JP"/>
                </w:rPr>
                <w:t>A</w:t>
              </w:r>
              <w:r>
                <w:rPr>
                  <w:rFonts w:ascii="Arial" w:eastAsia="Yu Mincho" w:hAnsi="Arial" w:cs="Arial"/>
                  <w:sz w:val="16"/>
                  <w:szCs w:val="16"/>
                  <w:lang w:eastAsia="ja-JP"/>
                </w:rPr>
                <w:t>nother overlap with R&amp;S CR (R4-2</w:t>
              </w:r>
            </w:ins>
            <w:ins w:id="271" w:author="Anritsu" w:date="2021-08-16T20:54:00Z">
              <w:r>
                <w:rPr>
                  <w:rFonts w:ascii="Arial" w:eastAsia="Yu Mincho" w:hAnsi="Arial" w:cs="Arial"/>
                  <w:sz w:val="16"/>
                  <w:szCs w:val="16"/>
                  <w:lang w:eastAsia="ja-JP"/>
                </w:rPr>
                <w:t>112622) at Table A.5.5.1.6.1-3, Table A.7.5.1.6.1-3. Also need to discuss</w:t>
              </w:r>
              <w:r w:rsidR="004B4D6F">
                <w:rPr>
                  <w:rFonts w:ascii="Arial" w:eastAsia="Yu Mincho" w:hAnsi="Arial" w:cs="Arial"/>
                  <w:sz w:val="16"/>
                  <w:szCs w:val="16"/>
                  <w:lang w:eastAsia="ja-JP"/>
                </w:rPr>
                <w:t xml:space="preserve"> </w:t>
              </w:r>
            </w:ins>
            <w:ins w:id="272" w:author="Anritsu" w:date="2021-08-16T20:55:00Z">
              <w:r w:rsidR="004B4D6F">
                <w:rPr>
                  <w:rFonts w:ascii="Arial" w:eastAsia="Yu Mincho" w:hAnsi="Arial" w:cs="Arial"/>
                  <w:sz w:val="16"/>
                  <w:szCs w:val="16"/>
                  <w:lang w:eastAsia="ja-JP"/>
                </w:rPr>
                <w:t xml:space="preserve">on a way to merge depending on an outcome of the two CRs. </w:t>
              </w:r>
            </w:ins>
          </w:p>
        </w:tc>
      </w:tr>
      <w:tr w:rsidR="00B01185" w:rsidRPr="00B5074F" w14:paraId="162928A5" w14:textId="77777777" w:rsidTr="00C01E3C">
        <w:trPr>
          <w:trHeight w:val="53"/>
        </w:trPr>
        <w:tc>
          <w:tcPr>
            <w:tcW w:w="1413" w:type="dxa"/>
            <w:vMerge/>
            <w:shd w:val="clear" w:color="auto" w:fill="auto"/>
            <w:noWrap/>
          </w:tcPr>
          <w:p w14:paraId="55B5F9ED" w14:textId="77777777" w:rsidR="00B01185" w:rsidRPr="00F20D0C"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4141D8DB" w14:textId="371C8FA2" w:rsidR="00B01185" w:rsidRPr="009C6C96" w:rsidRDefault="00F30647" w:rsidP="00C01E3C">
            <w:pPr>
              <w:spacing w:after="0"/>
              <w:rPr>
                <w:rFonts w:ascii="Arial" w:eastAsia="Times New Roman" w:hAnsi="Arial" w:cs="Arial"/>
                <w:sz w:val="16"/>
                <w:szCs w:val="16"/>
                <w:lang w:eastAsia="sv-SE"/>
              </w:rPr>
            </w:pPr>
            <w:ins w:id="273" w:author="Kazuyoshi Uesaka" w:date="2021-08-17T22:37:00Z">
              <w:r w:rsidRPr="00F30647">
                <w:rPr>
                  <w:rFonts w:ascii="Arial" w:eastAsia="Times New Roman" w:hAnsi="Arial" w:cs="Arial"/>
                  <w:sz w:val="16"/>
                  <w:szCs w:val="16"/>
                  <w:lang w:eastAsia="sv-SE"/>
                </w:rPr>
                <w:t>Ericsson: In-sync table is overlapped with CR R4-2112622. Need coordination.</w:t>
              </w:r>
            </w:ins>
          </w:p>
        </w:tc>
      </w:tr>
      <w:tr w:rsidR="00B01185" w:rsidRPr="00B5074F" w14:paraId="44928AC9" w14:textId="77777777" w:rsidTr="00C01E3C">
        <w:trPr>
          <w:trHeight w:val="53"/>
        </w:trPr>
        <w:tc>
          <w:tcPr>
            <w:tcW w:w="1413" w:type="dxa"/>
            <w:vMerge/>
            <w:shd w:val="clear" w:color="auto" w:fill="auto"/>
            <w:noWrap/>
          </w:tcPr>
          <w:p w14:paraId="440908AC" w14:textId="77777777" w:rsidR="00B01185" w:rsidRPr="00F20D0C"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299E9A4F" w14:textId="1069AA29" w:rsidR="00B01185" w:rsidRPr="00A95B77" w:rsidRDefault="00BA76B6" w:rsidP="00C01E3C">
            <w:pPr>
              <w:spacing w:after="0"/>
              <w:rPr>
                <w:rFonts w:ascii="Arial" w:eastAsia="Times New Roman" w:hAnsi="Arial" w:cs="Arial"/>
                <w:sz w:val="16"/>
                <w:szCs w:val="16"/>
                <w:lang w:eastAsia="sv-SE"/>
              </w:rPr>
            </w:pPr>
            <w:ins w:id="274" w:author="Huawei" w:date="2021-08-18T18:57: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 xml:space="preserve">uawei: It is suggested that changes in </w:t>
              </w:r>
              <w:r>
                <w:rPr>
                  <w:rFonts w:ascii="Arial" w:eastAsia="Yu Mincho" w:hAnsi="Arial" w:cs="Arial"/>
                  <w:sz w:val="16"/>
                  <w:szCs w:val="16"/>
                  <w:lang w:eastAsia="ja-JP"/>
                </w:rPr>
                <w:t xml:space="preserve">R4-2113966 in A.5 and A.7 could be merged to </w:t>
              </w:r>
              <w:r>
                <w:rPr>
                  <w:rFonts w:ascii="Arial" w:eastAsia="Yu Mincho" w:hAnsi="Arial" w:cs="Arial" w:hint="eastAsia"/>
                  <w:sz w:val="16"/>
                  <w:szCs w:val="16"/>
                  <w:lang w:eastAsia="ja-JP"/>
                </w:rPr>
                <w:t>A</w:t>
              </w:r>
              <w:r>
                <w:rPr>
                  <w:rFonts w:ascii="Arial" w:eastAsia="Yu Mincho" w:hAnsi="Arial" w:cs="Arial"/>
                  <w:sz w:val="16"/>
                  <w:szCs w:val="16"/>
                  <w:lang w:eastAsia="ja-JP"/>
                </w:rPr>
                <w:t>nritsu’s CR, and A.5 and A.7 could be removed in R4-2113966.</w:t>
              </w:r>
            </w:ins>
          </w:p>
        </w:tc>
      </w:tr>
      <w:tr w:rsidR="00653DBC" w:rsidRPr="00B5074F" w14:paraId="6C85D763" w14:textId="77777777" w:rsidTr="00C01E3C">
        <w:trPr>
          <w:trHeight w:val="55"/>
        </w:trPr>
        <w:tc>
          <w:tcPr>
            <w:tcW w:w="1413" w:type="dxa"/>
            <w:vMerge w:val="restart"/>
            <w:shd w:val="clear" w:color="auto" w:fill="auto"/>
            <w:noWrap/>
          </w:tcPr>
          <w:p w14:paraId="6C91082E" w14:textId="77777777" w:rsidR="00653DBC" w:rsidRPr="00F20D0C" w:rsidRDefault="001C0678" w:rsidP="00653DBC">
            <w:pPr>
              <w:spacing w:after="0"/>
              <w:rPr>
                <w:rFonts w:ascii="Arial" w:eastAsia="Times New Roman" w:hAnsi="Arial" w:cs="Arial"/>
                <w:b/>
                <w:bCs/>
                <w:color w:val="0000FF"/>
                <w:sz w:val="16"/>
                <w:szCs w:val="16"/>
                <w:u w:val="single"/>
                <w:lang w:eastAsia="sv-SE"/>
              </w:rPr>
            </w:pPr>
            <w:hyperlink r:id="rId61" w:history="1">
              <w:r w:rsidR="00653DBC">
                <w:rPr>
                  <w:rStyle w:val="ac"/>
                  <w:b/>
                  <w:bCs/>
                  <w:sz w:val="16"/>
                  <w:szCs w:val="16"/>
                </w:rPr>
                <w:t>R4-2111871</w:t>
              </w:r>
            </w:hyperlink>
          </w:p>
          <w:p w14:paraId="58BAEDE2" w14:textId="59F4800B" w:rsidR="00653DBC" w:rsidRPr="00F20D0C" w:rsidRDefault="00653DBC" w:rsidP="00653DBC">
            <w:pPr>
              <w:spacing w:after="0"/>
              <w:rPr>
                <w:rFonts w:ascii="Arial" w:eastAsia="Times New Roman" w:hAnsi="Arial" w:cs="Arial"/>
                <w:b/>
                <w:bCs/>
                <w:color w:val="0000FF"/>
                <w:sz w:val="16"/>
                <w:szCs w:val="16"/>
                <w:u w:val="single"/>
                <w:lang w:eastAsia="sv-SE"/>
              </w:rPr>
            </w:pPr>
          </w:p>
        </w:tc>
        <w:tc>
          <w:tcPr>
            <w:tcW w:w="8221" w:type="dxa"/>
          </w:tcPr>
          <w:p w14:paraId="1644E805" w14:textId="731CCCF4" w:rsidR="00653DBC" w:rsidRPr="008C6830" w:rsidRDefault="008C6830" w:rsidP="00653DBC">
            <w:pPr>
              <w:spacing w:after="0"/>
              <w:rPr>
                <w:rFonts w:ascii="Arial" w:eastAsia="Yu Mincho" w:hAnsi="Arial" w:cs="Arial"/>
                <w:sz w:val="16"/>
                <w:szCs w:val="16"/>
                <w:lang w:eastAsia="ja-JP"/>
                <w:rPrChange w:id="275" w:author="Anritsu" w:date="2021-08-16T20:55:00Z">
                  <w:rPr>
                    <w:rFonts w:ascii="Arial" w:eastAsia="Times New Roman" w:hAnsi="Arial" w:cs="Arial"/>
                    <w:sz w:val="16"/>
                    <w:szCs w:val="16"/>
                    <w:lang w:eastAsia="sv-SE"/>
                  </w:rPr>
                </w:rPrChange>
              </w:rPr>
            </w:pPr>
            <w:ins w:id="276" w:author="Anritsu" w:date="2021-08-16T20:55:00Z">
              <w:r>
                <w:rPr>
                  <w:rFonts w:ascii="Arial" w:eastAsia="Yu Mincho" w:hAnsi="Arial" w:cs="Arial" w:hint="eastAsia"/>
                  <w:sz w:val="16"/>
                  <w:szCs w:val="16"/>
                  <w:lang w:eastAsia="ja-JP"/>
                </w:rPr>
                <w:t>A</w:t>
              </w:r>
              <w:r>
                <w:rPr>
                  <w:rFonts w:ascii="Arial" w:eastAsia="Yu Mincho" w:hAnsi="Arial" w:cs="Arial"/>
                  <w:sz w:val="16"/>
                  <w:szCs w:val="16"/>
                  <w:lang w:eastAsia="ja-JP"/>
                </w:rPr>
                <w:t>nritsu: Ov</w:t>
              </w:r>
            </w:ins>
            <w:ins w:id="277" w:author="Anritsu" w:date="2021-08-16T20:56:00Z">
              <w:r>
                <w:rPr>
                  <w:rFonts w:ascii="Arial" w:eastAsia="Yu Mincho" w:hAnsi="Arial" w:cs="Arial"/>
                  <w:sz w:val="16"/>
                  <w:szCs w:val="16"/>
                  <w:lang w:eastAsia="ja-JP"/>
                </w:rPr>
                <w:t>erlap with R&amp;S CR (R4-2114359). Need to merge each other.</w:t>
              </w:r>
            </w:ins>
          </w:p>
        </w:tc>
      </w:tr>
      <w:tr w:rsidR="00653DBC" w:rsidRPr="00B5074F" w14:paraId="26B9D7FA" w14:textId="77777777" w:rsidTr="00C01E3C">
        <w:trPr>
          <w:trHeight w:val="53"/>
        </w:trPr>
        <w:tc>
          <w:tcPr>
            <w:tcW w:w="1413" w:type="dxa"/>
            <w:vMerge/>
            <w:shd w:val="clear" w:color="auto" w:fill="auto"/>
            <w:noWrap/>
          </w:tcPr>
          <w:p w14:paraId="65A4ED6B" w14:textId="77777777" w:rsidR="00653DBC" w:rsidRPr="00F20D0C" w:rsidRDefault="00653DBC" w:rsidP="00653DBC">
            <w:pPr>
              <w:spacing w:after="0"/>
              <w:rPr>
                <w:rFonts w:ascii="Arial" w:eastAsia="Times New Roman" w:hAnsi="Arial" w:cs="Arial"/>
                <w:b/>
                <w:bCs/>
                <w:color w:val="0000FF"/>
                <w:sz w:val="16"/>
                <w:szCs w:val="16"/>
                <w:u w:val="single"/>
                <w:lang w:eastAsia="sv-SE"/>
              </w:rPr>
            </w:pPr>
          </w:p>
        </w:tc>
        <w:tc>
          <w:tcPr>
            <w:tcW w:w="8221" w:type="dxa"/>
          </w:tcPr>
          <w:p w14:paraId="033516D7" w14:textId="59B67EC8" w:rsidR="00653DBC" w:rsidRPr="00A95B77" w:rsidRDefault="00F30647" w:rsidP="00653DBC">
            <w:pPr>
              <w:spacing w:after="0"/>
              <w:rPr>
                <w:rFonts w:ascii="Arial" w:eastAsia="Times New Roman" w:hAnsi="Arial" w:cs="Arial"/>
                <w:sz w:val="16"/>
                <w:szCs w:val="16"/>
                <w:lang w:eastAsia="sv-SE"/>
              </w:rPr>
            </w:pPr>
            <w:ins w:id="278" w:author="Kazuyoshi Uesaka" w:date="2021-08-17T22:37:00Z">
              <w:r w:rsidRPr="00F30647">
                <w:rPr>
                  <w:rFonts w:ascii="Arial" w:eastAsia="Times New Roman" w:hAnsi="Arial" w:cs="Arial"/>
                  <w:sz w:val="16"/>
                  <w:szCs w:val="16"/>
                  <w:lang w:eastAsia="sv-SE"/>
                </w:rPr>
                <w:t>Ericsson: OK</w:t>
              </w:r>
            </w:ins>
          </w:p>
        </w:tc>
      </w:tr>
      <w:tr w:rsidR="00653DBC" w:rsidRPr="00B5074F" w14:paraId="547F0C28" w14:textId="77777777" w:rsidTr="00C01E3C">
        <w:trPr>
          <w:trHeight w:val="53"/>
        </w:trPr>
        <w:tc>
          <w:tcPr>
            <w:tcW w:w="1413" w:type="dxa"/>
            <w:vMerge/>
            <w:shd w:val="clear" w:color="auto" w:fill="auto"/>
            <w:noWrap/>
          </w:tcPr>
          <w:p w14:paraId="429F4932" w14:textId="77777777" w:rsidR="00653DBC" w:rsidRPr="00F20D0C" w:rsidRDefault="00653DBC" w:rsidP="00653DBC">
            <w:pPr>
              <w:spacing w:after="0"/>
              <w:rPr>
                <w:rFonts w:ascii="Arial" w:eastAsia="Times New Roman" w:hAnsi="Arial" w:cs="Arial"/>
                <w:b/>
                <w:bCs/>
                <w:color w:val="0000FF"/>
                <w:sz w:val="16"/>
                <w:szCs w:val="16"/>
                <w:u w:val="single"/>
                <w:lang w:eastAsia="sv-SE"/>
              </w:rPr>
            </w:pPr>
          </w:p>
        </w:tc>
        <w:tc>
          <w:tcPr>
            <w:tcW w:w="8221" w:type="dxa"/>
          </w:tcPr>
          <w:p w14:paraId="73C7D68E" w14:textId="77777777" w:rsidR="00653DBC" w:rsidRPr="00A95B77" w:rsidRDefault="00653DBC" w:rsidP="00653DBC">
            <w:pPr>
              <w:spacing w:after="0"/>
              <w:rPr>
                <w:rFonts w:ascii="Arial" w:eastAsia="Times New Roman" w:hAnsi="Arial" w:cs="Arial"/>
                <w:sz w:val="16"/>
                <w:szCs w:val="16"/>
                <w:lang w:eastAsia="sv-SE"/>
              </w:rPr>
            </w:pPr>
          </w:p>
        </w:tc>
      </w:tr>
      <w:tr w:rsidR="00653DBC" w:rsidRPr="00B5074F" w14:paraId="7903D0F9" w14:textId="77777777" w:rsidTr="00C01E3C">
        <w:trPr>
          <w:trHeight w:val="55"/>
        </w:trPr>
        <w:tc>
          <w:tcPr>
            <w:tcW w:w="1413" w:type="dxa"/>
            <w:vMerge w:val="restart"/>
            <w:shd w:val="clear" w:color="auto" w:fill="auto"/>
            <w:noWrap/>
          </w:tcPr>
          <w:p w14:paraId="7F162377" w14:textId="77777777" w:rsidR="00653DBC" w:rsidRPr="00F20D0C" w:rsidRDefault="001C0678" w:rsidP="00653DBC">
            <w:pPr>
              <w:spacing w:after="0"/>
              <w:rPr>
                <w:rFonts w:ascii="Arial" w:eastAsia="Times New Roman" w:hAnsi="Arial" w:cs="Arial"/>
                <w:b/>
                <w:bCs/>
                <w:color w:val="0000FF"/>
                <w:sz w:val="16"/>
                <w:szCs w:val="16"/>
                <w:u w:val="single"/>
                <w:lang w:eastAsia="sv-SE"/>
              </w:rPr>
            </w:pPr>
            <w:hyperlink r:id="rId62" w:history="1">
              <w:r w:rsidR="00653DBC">
                <w:rPr>
                  <w:rStyle w:val="ac"/>
                  <w:b/>
                  <w:bCs/>
                  <w:sz w:val="16"/>
                  <w:szCs w:val="16"/>
                </w:rPr>
                <w:t>R4-2111877</w:t>
              </w:r>
            </w:hyperlink>
          </w:p>
          <w:p w14:paraId="55ED632E" w14:textId="0C219321" w:rsidR="00653DBC" w:rsidRPr="00F20D0C" w:rsidRDefault="00653DBC" w:rsidP="00653DBC">
            <w:pPr>
              <w:spacing w:after="0"/>
              <w:rPr>
                <w:rFonts w:ascii="Arial" w:eastAsia="Times New Roman" w:hAnsi="Arial" w:cs="Arial"/>
                <w:b/>
                <w:bCs/>
                <w:color w:val="0000FF"/>
                <w:sz w:val="16"/>
                <w:szCs w:val="16"/>
                <w:u w:val="single"/>
                <w:lang w:eastAsia="sv-SE"/>
              </w:rPr>
            </w:pPr>
          </w:p>
        </w:tc>
        <w:tc>
          <w:tcPr>
            <w:tcW w:w="8221" w:type="dxa"/>
          </w:tcPr>
          <w:p w14:paraId="0F02C9C9" w14:textId="749B6BFC" w:rsidR="00653DBC" w:rsidRPr="00A95B77" w:rsidRDefault="00F30647" w:rsidP="00653DBC">
            <w:pPr>
              <w:spacing w:after="0"/>
              <w:rPr>
                <w:rFonts w:ascii="Arial" w:eastAsia="Times New Roman" w:hAnsi="Arial" w:cs="Arial"/>
                <w:sz w:val="16"/>
                <w:szCs w:val="16"/>
                <w:lang w:eastAsia="sv-SE"/>
              </w:rPr>
            </w:pPr>
            <w:ins w:id="279" w:author="Kazuyoshi Uesaka" w:date="2021-08-17T22:37:00Z">
              <w:r w:rsidRPr="00F30647">
                <w:rPr>
                  <w:rFonts w:ascii="Arial" w:eastAsia="Times New Roman" w:hAnsi="Arial" w:cs="Arial"/>
                  <w:sz w:val="16"/>
                  <w:szCs w:val="16"/>
                  <w:lang w:eastAsia="sv-SE"/>
                </w:rPr>
                <w:t>Ericsson: OK</w:t>
              </w:r>
            </w:ins>
          </w:p>
        </w:tc>
      </w:tr>
      <w:tr w:rsidR="00B01185" w:rsidRPr="00B5074F" w14:paraId="265C4750" w14:textId="77777777" w:rsidTr="00C01E3C">
        <w:trPr>
          <w:trHeight w:val="53"/>
        </w:trPr>
        <w:tc>
          <w:tcPr>
            <w:tcW w:w="1413" w:type="dxa"/>
            <w:vMerge/>
            <w:shd w:val="clear" w:color="auto" w:fill="auto"/>
            <w:noWrap/>
          </w:tcPr>
          <w:p w14:paraId="2274E010" w14:textId="77777777" w:rsidR="00B01185" w:rsidRPr="00F20D0C"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78C4862C" w14:textId="77777777" w:rsidR="00B01185" w:rsidRPr="00A95B77" w:rsidRDefault="00B01185" w:rsidP="00C01E3C">
            <w:pPr>
              <w:spacing w:after="0"/>
              <w:rPr>
                <w:rFonts w:ascii="Arial" w:eastAsia="Times New Roman" w:hAnsi="Arial" w:cs="Arial"/>
                <w:sz w:val="16"/>
                <w:szCs w:val="16"/>
                <w:lang w:eastAsia="sv-SE"/>
              </w:rPr>
            </w:pPr>
          </w:p>
        </w:tc>
      </w:tr>
      <w:tr w:rsidR="00B01185" w:rsidRPr="00B5074F" w14:paraId="5465A15C" w14:textId="77777777" w:rsidTr="00C01E3C">
        <w:trPr>
          <w:trHeight w:val="53"/>
        </w:trPr>
        <w:tc>
          <w:tcPr>
            <w:tcW w:w="1413" w:type="dxa"/>
            <w:vMerge/>
            <w:shd w:val="clear" w:color="auto" w:fill="auto"/>
            <w:noWrap/>
          </w:tcPr>
          <w:p w14:paraId="3D288F52" w14:textId="77777777" w:rsidR="00B01185" w:rsidRPr="00F20D0C"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580F0CA9" w14:textId="77777777" w:rsidR="00B01185" w:rsidRPr="00A95B77" w:rsidRDefault="00B01185" w:rsidP="00C01E3C">
            <w:pPr>
              <w:spacing w:after="0"/>
              <w:rPr>
                <w:rFonts w:ascii="Arial" w:eastAsia="Times New Roman" w:hAnsi="Arial" w:cs="Arial"/>
                <w:sz w:val="16"/>
                <w:szCs w:val="16"/>
                <w:lang w:eastAsia="sv-SE"/>
              </w:rPr>
            </w:pPr>
          </w:p>
        </w:tc>
      </w:tr>
      <w:tr w:rsidR="00B01185" w:rsidRPr="00B5074F" w14:paraId="1D3F6180" w14:textId="77777777" w:rsidTr="00C01E3C">
        <w:trPr>
          <w:trHeight w:val="55"/>
        </w:trPr>
        <w:tc>
          <w:tcPr>
            <w:tcW w:w="1413" w:type="dxa"/>
            <w:vMerge w:val="restart"/>
            <w:shd w:val="clear" w:color="auto" w:fill="auto"/>
            <w:noWrap/>
          </w:tcPr>
          <w:p w14:paraId="5433C9C7" w14:textId="6C96C5AC" w:rsidR="00B01185" w:rsidRPr="002C1D65" w:rsidRDefault="001C0678" w:rsidP="00C01E3C">
            <w:pPr>
              <w:spacing w:after="0"/>
              <w:rPr>
                <w:rFonts w:ascii="Arial" w:eastAsia="Times New Roman" w:hAnsi="Arial" w:cs="Arial"/>
                <w:b/>
                <w:bCs/>
                <w:color w:val="0000FF"/>
                <w:sz w:val="16"/>
                <w:szCs w:val="16"/>
                <w:u w:val="single"/>
                <w:lang w:eastAsia="sv-SE"/>
              </w:rPr>
            </w:pPr>
            <w:hyperlink r:id="rId63" w:history="1">
              <w:r w:rsidR="00653DBC">
                <w:rPr>
                  <w:rStyle w:val="ac"/>
                  <w:b/>
                  <w:bCs/>
                  <w:sz w:val="16"/>
                  <w:szCs w:val="16"/>
                </w:rPr>
                <w:t>R4-2111880</w:t>
              </w:r>
            </w:hyperlink>
          </w:p>
        </w:tc>
        <w:tc>
          <w:tcPr>
            <w:tcW w:w="8221" w:type="dxa"/>
          </w:tcPr>
          <w:p w14:paraId="61D0AB10" w14:textId="2D106DE5" w:rsidR="00B01185" w:rsidRPr="00914BEF" w:rsidRDefault="00914BEF" w:rsidP="00C01E3C">
            <w:pPr>
              <w:spacing w:after="0"/>
              <w:rPr>
                <w:rFonts w:ascii="Arial" w:eastAsia="Yu Mincho" w:hAnsi="Arial" w:cs="Arial"/>
                <w:sz w:val="16"/>
                <w:szCs w:val="16"/>
                <w:lang w:eastAsia="ja-JP"/>
                <w:rPrChange w:id="280" w:author="Anritsu" w:date="2021-08-16T20:57:00Z">
                  <w:rPr>
                    <w:rFonts w:ascii="Arial" w:eastAsia="Times New Roman" w:hAnsi="Arial" w:cs="Arial"/>
                    <w:sz w:val="16"/>
                    <w:szCs w:val="16"/>
                    <w:lang w:eastAsia="sv-SE"/>
                  </w:rPr>
                </w:rPrChange>
              </w:rPr>
            </w:pPr>
            <w:ins w:id="281" w:author="Anritsu" w:date="2021-08-16T20:57: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Huawei CR (R4-2113957)</w:t>
              </w:r>
              <w:r w:rsidR="004E5FE5">
                <w:rPr>
                  <w:rFonts w:ascii="Arial" w:eastAsia="Yu Mincho" w:hAnsi="Arial" w:cs="Arial"/>
                  <w:sz w:val="16"/>
                  <w:szCs w:val="16"/>
                  <w:lang w:eastAsia="ja-JP"/>
                </w:rPr>
                <w:t>.</w:t>
              </w:r>
            </w:ins>
          </w:p>
        </w:tc>
      </w:tr>
      <w:tr w:rsidR="00B01185" w:rsidRPr="00B5074F" w14:paraId="3F557491" w14:textId="77777777" w:rsidTr="00C01E3C">
        <w:trPr>
          <w:trHeight w:val="53"/>
        </w:trPr>
        <w:tc>
          <w:tcPr>
            <w:tcW w:w="1413" w:type="dxa"/>
            <w:vMerge/>
            <w:shd w:val="clear" w:color="auto" w:fill="auto"/>
            <w:noWrap/>
          </w:tcPr>
          <w:p w14:paraId="238C396D" w14:textId="77777777" w:rsidR="00B01185" w:rsidRPr="002C1D65"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5583E0D7" w14:textId="6474A1B0" w:rsidR="00B01185" w:rsidRPr="00A95B77" w:rsidRDefault="00F30647" w:rsidP="00C01E3C">
            <w:pPr>
              <w:spacing w:after="0"/>
              <w:rPr>
                <w:rFonts w:ascii="Arial" w:eastAsia="Times New Roman" w:hAnsi="Arial" w:cs="Arial"/>
                <w:sz w:val="16"/>
                <w:szCs w:val="16"/>
                <w:lang w:eastAsia="sv-SE"/>
              </w:rPr>
            </w:pPr>
            <w:ins w:id="282" w:author="Kazuyoshi Uesaka" w:date="2021-08-17T22:38:00Z">
              <w:r w:rsidRPr="00F30647">
                <w:rPr>
                  <w:rFonts w:ascii="Arial" w:eastAsia="Times New Roman" w:hAnsi="Arial" w:cs="Arial"/>
                  <w:sz w:val="16"/>
                  <w:szCs w:val="16"/>
                  <w:lang w:eastAsia="sv-SE"/>
                </w:rPr>
                <w:t>Ericsson: We do not agree on changing config 2 and 3 to "synchronous". LTE FDD cell does not have to be synchronous to the NR TDD cell. This is SFTD and not EN-DC operation, and the functionality is used also for acquiring cell timing for inter-frequency measurement configuration (gaps etc).</w:t>
              </w:r>
            </w:ins>
          </w:p>
        </w:tc>
      </w:tr>
      <w:tr w:rsidR="00B01185" w:rsidRPr="00B5074F" w14:paraId="09C27C6D" w14:textId="77777777" w:rsidTr="00C01E3C">
        <w:trPr>
          <w:trHeight w:val="53"/>
        </w:trPr>
        <w:tc>
          <w:tcPr>
            <w:tcW w:w="1413" w:type="dxa"/>
            <w:vMerge/>
            <w:shd w:val="clear" w:color="auto" w:fill="auto"/>
            <w:noWrap/>
          </w:tcPr>
          <w:p w14:paraId="4C65BE0F" w14:textId="77777777" w:rsidR="00B01185" w:rsidRPr="002C1D65"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7639280D" w14:textId="4413E21F" w:rsidR="00B01185" w:rsidRPr="00A95B77" w:rsidRDefault="00BA76B6" w:rsidP="00C01E3C">
            <w:pPr>
              <w:spacing w:after="0"/>
              <w:rPr>
                <w:rFonts w:ascii="Arial" w:eastAsia="Times New Roman" w:hAnsi="Arial" w:cs="Arial"/>
                <w:sz w:val="16"/>
                <w:szCs w:val="16"/>
                <w:lang w:eastAsia="sv-SE"/>
              </w:rPr>
            </w:pPr>
            <w:ins w:id="283" w:author="Huawei" w:date="2021-08-18T18:57:00Z">
              <w:r>
                <w:rPr>
                  <w:rFonts w:ascii="Arial" w:eastAsiaTheme="minorEastAsia" w:hAnsi="Arial" w:cs="Arial" w:hint="eastAsia"/>
                  <w:sz w:val="16"/>
                  <w:szCs w:val="16"/>
                  <w:lang w:eastAsia="zh-CN"/>
                </w:rPr>
                <w:t>Huawei</w:t>
              </w:r>
              <w:r>
                <w:rPr>
                  <w:rFonts w:ascii="Arial" w:eastAsiaTheme="minorEastAsia" w:hAnsi="Arial" w:cs="Arial"/>
                  <w:sz w:val="16"/>
                  <w:szCs w:val="16"/>
                  <w:lang w:eastAsia="zh-CN"/>
                </w:rPr>
                <w:t xml:space="preserve">: Suggest to work on </w:t>
              </w:r>
              <w:r>
                <w:rPr>
                  <w:rFonts w:ascii="Arial" w:eastAsia="Yu Mincho" w:hAnsi="Arial" w:cs="Arial"/>
                  <w:sz w:val="16"/>
                  <w:szCs w:val="16"/>
                  <w:lang w:eastAsia="ja-JP"/>
                </w:rPr>
                <w:t>R4-2113957</w:t>
              </w:r>
            </w:ins>
          </w:p>
        </w:tc>
      </w:tr>
      <w:tr w:rsidR="00B01185" w:rsidRPr="00B5074F" w14:paraId="1496782E" w14:textId="77777777" w:rsidTr="00C01E3C">
        <w:trPr>
          <w:trHeight w:val="55"/>
        </w:trPr>
        <w:tc>
          <w:tcPr>
            <w:tcW w:w="1413" w:type="dxa"/>
            <w:vMerge w:val="restart"/>
            <w:shd w:val="clear" w:color="auto" w:fill="auto"/>
            <w:noWrap/>
          </w:tcPr>
          <w:p w14:paraId="052C2543" w14:textId="7747A6A5" w:rsidR="00B01185" w:rsidRPr="002C1D65" w:rsidRDefault="001C0678" w:rsidP="00C01E3C">
            <w:pPr>
              <w:spacing w:after="0"/>
              <w:rPr>
                <w:rFonts w:ascii="Arial" w:eastAsia="Times New Roman" w:hAnsi="Arial" w:cs="Arial"/>
                <w:b/>
                <w:bCs/>
                <w:color w:val="0000FF"/>
                <w:sz w:val="16"/>
                <w:szCs w:val="16"/>
                <w:u w:val="single"/>
                <w:lang w:eastAsia="sv-SE"/>
              </w:rPr>
            </w:pPr>
            <w:hyperlink r:id="rId64" w:history="1">
              <w:r w:rsidR="00653DBC">
                <w:rPr>
                  <w:rStyle w:val="ac"/>
                  <w:b/>
                  <w:bCs/>
                  <w:sz w:val="16"/>
                  <w:szCs w:val="16"/>
                </w:rPr>
                <w:t>R4-2111883</w:t>
              </w:r>
            </w:hyperlink>
          </w:p>
        </w:tc>
        <w:tc>
          <w:tcPr>
            <w:tcW w:w="8221" w:type="dxa"/>
          </w:tcPr>
          <w:p w14:paraId="099E2FA5" w14:textId="6A982BCF" w:rsidR="00B01185" w:rsidRPr="00A95B77" w:rsidRDefault="00F30647" w:rsidP="00C01E3C">
            <w:pPr>
              <w:spacing w:after="0"/>
              <w:rPr>
                <w:rFonts w:ascii="Arial" w:eastAsia="Times New Roman" w:hAnsi="Arial" w:cs="Arial"/>
                <w:sz w:val="16"/>
                <w:szCs w:val="16"/>
                <w:lang w:eastAsia="sv-SE"/>
              </w:rPr>
            </w:pPr>
            <w:ins w:id="284" w:author="Kazuyoshi Uesaka" w:date="2021-08-17T22:38:00Z">
              <w:r w:rsidRPr="00F30647">
                <w:rPr>
                  <w:rFonts w:ascii="Arial" w:eastAsia="Times New Roman" w:hAnsi="Arial" w:cs="Arial"/>
                  <w:sz w:val="16"/>
                  <w:szCs w:val="16"/>
                  <w:lang w:eastAsia="sv-SE"/>
                </w:rPr>
                <w:t>Ericsson: OK</w:t>
              </w:r>
            </w:ins>
          </w:p>
        </w:tc>
      </w:tr>
      <w:tr w:rsidR="00B01185" w:rsidRPr="00B5074F" w14:paraId="42D7DF76" w14:textId="77777777" w:rsidTr="00C01E3C">
        <w:trPr>
          <w:trHeight w:val="53"/>
        </w:trPr>
        <w:tc>
          <w:tcPr>
            <w:tcW w:w="1413" w:type="dxa"/>
            <w:vMerge/>
            <w:shd w:val="clear" w:color="auto" w:fill="auto"/>
            <w:noWrap/>
          </w:tcPr>
          <w:p w14:paraId="6B8D28C4" w14:textId="77777777" w:rsidR="00B01185" w:rsidRPr="002C1D65"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2161DFEA" w14:textId="0F08196B" w:rsidR="00B01185" w:rsidRPr="00A95B77" w:rsidRDefault="00D4188B" w:rsidP="00C01E3C">
            <w:pPr>
              <w:spacing w:after="0"/>
              <w:rPr>
                <w:rFonts w:ascii="Arial" w:eastAsia="Times New Roman" w:hAnsi="Arial" w:cs="Arial"/>
                <w:sz w:val="16"/>
                <w:szCs w:val="16"/>
                <w:lang w:eastAsia="sv-SE"/>
              </w:rPr>
            </w:pPr>
            <w:ins w:id="285" w:author="Anritsu" w:date="2021-08-18T18:20: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Huawei CR (R4-2113969). If the change in Table A.6.5.3.1.1-3 is merged in Huawei CR, this CR can be noted.</w:t>
              </w:r>
            </w:ins>
          </w:p>
        </w:tc>
      </w:tr>
      <w:tr w:rsidR="00B01185" w:rsidRPr="00B5074F" w14:paraId="12D541FC" w14:textId="77777777" w:rsidTr="00C01E3C">
        <w:trPr>
          <w:trHeight w:val="53"/>
        </w:trPr>
        <w:tc>
          <w:tcPr>
            <w:tcW w:w="1413" w:type="dxa"/>
            <w:vMerge/>
            <w:shd w:val="clear" w:color="auto" w:fill="auto"/>
            <w:noWrap/>
          </w:tcPr>
          <w:p w14:paraId="6EA48855" w14:textId="77777777" w:rsidR="00B01185" w:rsidRPr="002C1D65"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390F163F" w14:textId="77777777" w:rsidR="00B01185" w:rsidRPr="00A95B77" w:rsidRDefault="00B01185" w:rsidP="00C01E3C">
            <w:pPr>
              <w:spacing w:after="0"/>
              <w:rPr>
                <w:rFonts w:ascii="Arial" w:eastAsia="Times New Roman" w:hAnsi="Arial" w:cs="Arial"/>
                <w:sz w:val="16"/>
                <w:szCs w:val="16"/>
                <w:lang w:eastAsia="sv-SE"/>
              </w:rPr>
            </w:pPr>
          </w:p>
        </w:tc>
      </w:tr>
      <w:tr w:rsidR="000D663E" w:rsidRPr="00B5074F" w14:paraId="606BCD57" w14:textId="77777777" w:rsidTr="00C01E3C">
        <w:trPr>
          <w:trHeight w:val="55"/>
        </w:trPr>
        <w:tc>
          <w:tcPr>
            <w:tcW w:w="1413" w:type="dxa"/>
            <w:vMerge w:val="restart"/>
            <w:shd w:val="clear" w:color="auto" w:fill="auto"/>
            <w:noWrap/>
          </w:tcPr>
          <w:p w14:paraId="3600BEC1" w14:textId="68DCD550" w:rsidR="000D663E" w:rsidRPr="002C1D65" w:rsidRDefault="001C0678" w:rsidP="000D663E">
            <w:pPr>
              <w:spacing w:after="0"/>
              <w:rPr>
                <w:rFonts w:ascii="Arial" w:eastAsia="Times New Roman" w:hAnsi="Arial" w:cs="Arial"/>
                <w:b/>
                <w:bCs/>
                <w:color w:val="0000FF"/>
                <w:sz w:val="16"/>
                <w:szCs w:val="16"/>
                <w:u w:val="single"/>
                <w:lang w:eastAsia="sv-SE"/>
              </w:rPr>
            </w:pPr>
            <w:hyperlink r:id="rId65" w:history="1">
              <w:r w:rsidR="000D663E">
                <w:rPr>
                  <w:rStyle w:val="ac"/>
                  <w:b/>
                  <w:bCs/>
                  <w:sz w:val="16"/>
                  <w:szCs w:val="16"/>
                </w:rPr>
                <w:t>R4-2111886</w:t>
              </w:r>
            </w:hyperlink>
          </w:p>
        </w:tc>
        <w:tc>
          <w:tcPr>
            <w:tcW w:w="8221" w:type="dxa"/>
          </w:tcPr>
          <w:p w14:paraId="40771D2F" w14:textId="77777777" w:rsidR="000D663E" w:rsidRDefault="000D34C5" w:rsidP="000D663E">
            <w:pPr>
              <w:spacing w:after="0"/>
              <w:rPr>
                <w:ins w:id="286" w:author="Anritsu" w:date="2021-08-16T21:00:00Z"/>
                <w:rFonts w:ascii="Arial" w:eastAsia="Yu Mincho" w:hAnsi="Arial" w:cs="Arial"/>
                <w:sz w:val="16"/>
                <w:szCs w:val="16"/>
                <w:lang w:eastAsia="ja-JP"/>
              </w:rPr>
            </w:pPr>
            <w:ins w:id="287" w:author="Anritsu" w:date="2021-08-16T21:00:00Z">
              <w:r>
                <w:rPr>
                  <w:rFonts w:ascii="Arial" w:eastAsia="Yu Mincho" w:hAnsi="Arial" w:cs="Arial" w:hint="eastAsia"/>
                  <w:sz w:val="16"/>
                  <w:szCs w:val="16"/>
                  <w:lang w:eastAsia="ja-JP"/>
                </w:rPr>
                <w:t>A</w:t>
              </w:r>
              <w:r>
                <w:rPr>
                  <w:rFonts w:ascii="Arial" w:eastAsia="Yu Mincho" w:hAnsi="Arial" w:cs="Arial"/>
                  <w:sz w:val="16"/>
                  <w:szCs w:val="16"/>
                  <w:lang w:eastAsia="ja-JP"/>
                </w:rPr>
                <w:t>nritsu</w:t>
              </w:r>
              <w:r w:rsidR="00A6650D">
                <w:rPr>
                  <w:rFonts w:ascii="Arial" w:eastAsia="Yu Mincho" w:hAnsi="Arial" w:cs="Arial"/>
                  <w:sz w:val="16"/>
                  <w:szCs w:val="16"/>
                  <w:lang w:eastAsia="ja-JP"/>
                </w:rPr>
                <w:t>: Overlap with Ericsson CR (R4-2113478)</w:t>
              </w:r>
            </w:ins>
          </w:p>
          <w:p w14:paraId="55A2C4FC" w14:textId="2CB7B7E2" w:rsidR="00A6650D" w:rsidRPr="000D34C5" w:rsidRDefault="0098376B" w:rsidP="000D663E">
            <w:pPr>
              <w:spacing w:after="0"/>
              <w:rPr>
                <w:rFonts w:ascii="Arial" w:eastAsia="Yu Mincho" w:hAnsi="Arial" w:cs="Arial"/>
                <w:sz w:val="16"/>
                <w:szCs w:val="16"/>
                <w:lang w:eastAsia="ja-JP"/>
                <w:rPrChange w:id="288" w:author="Anritsu" w:date="2021-08-16T21:00:00Z">
                  <w:rPr>
                    <w:rFonts w:ascii="Arial" w:eastAsia="Times New Roman" w:hAnsi="Arial" w:cs="Arial"/>
                    <w:sz w:val="16"/>
                    <w:szCs w:val="16"/>
                    <w:lang w:eastAsia="sv-SE"/>
                  </w:rPr>
                </w:rPrChange>
              </w:rPr>
            </w:pPr>
            <w:ins w:id="289" w:author="Anritsu" w:date="2021-08-16T21:00:00Z">
              <w:r>
                <w:rPr>
                  <w:rFonts w:ascii="Arial" w:eastAsia="Yu Mincho" w:hAnsi="Arial" w:cs="Arial" w:hint="eastAsia"/>
                  <w:sz w:val="16"/>
                  <w:szCs w:val="16"/>
                  <w:lang w:eastAsia="ja-JP"/>
                </w:rPr>
                <w:t>T</w:t>
              </w:r>
              <w:r>
                <w:rPr>
                  <w:rFonts w:ascii="Arial" w:eastAsia="Yu Mincho" w:hAnsi="Arial" w:cs="Arial"/>
                  <w:sz w:val="16"/>
                  <w:szCs w:val="16"/>
                  <w:lang w:eastAsia="ja-JP"/>
                </w:rPr>
                <w:t>hough most of the changes are covered by Ericss</w:t>
              </w:r>
            </w:ins>
            <w:ins w:id="290" w:author="Anritsu" w:date="2021-08-16T21:01:00Z">
              <w:r>
                <w:rPr>
                  <w:rFonts w:ascii="Arial" w:eastAsia="Yu Mincho" w:hAnsi="Arial" w:cs="Arial"/>
                  <w:sz w:val="16"/>
                  <w:szCs w:val="16"/>
                  <w:lang w:eastAsia="ja-JP"/>
                </w:rPr>
                <w:t xml:space="preserve">on CR, </w:t>
              </w:r>
            </w:ins>
            <w:ins w:id="291" w:author="Anritsu" w:date="2021-08-16T21:02:00Z">
              <w:r w:rsidR="00EC1148">
                <w:rPr>
                  <w:rFonts w:ascii="Arial" w:eastAsia="Yu Mincho" w:hAnsi="Arial" w:cs="Arial"/>
                  <w:sz w:val="16"/>
                  <w:szCs w:val="16"/>
                  <w:lang w:eastAsia="ja-JP"/>
                </w:rPr>
                <w:t xml:space="preserve">since changes at </w:t>
              </w:r>
              <w:r w:rsidR="00EC1148" w:rsidRPr="00EC1148">
                <w:rPr>
                  <w:rFonts w:ascii="Arial" w:eastAsia="Yu Mincho" w:hAnsi="Arial" w:cs="Arial" w:hint="eastAsia"/>
                  <w:sz w:val="16"/>
                  <w:szCs w:val="16"/>
                  <w:lang w:eastAsia="ja-JP"/>
                </w:rPr>
                <w:t>A.5.7.4.1.3</w:t>
              </w:r>
            </w:ins>
            <w:ins w:id="292" w:author="Anritsu" w:date="2021-08-16T21:03:00Z">
              <w:r w:rsidR="00113190">
                <w:rPr>
                  <w:rFonts w:ascii="Arial" w:eastAsia="Yu Mincho" w:hAnsi="Arial" w:cs="Arial"/>
                  <w:sz w:val="16"/>
                  <w:szCs w:val="16"/>
                  <w:lang w:eastAsia="ja-JP"/>
                </w:rPr>
                <w:t xml:space="preserve"> and </w:t>
              </w:r>
            </w:ins>
            <w:ins w:id="293" w:author="Anritsu" w:date="2021-08-16T21:02:00Z">
              <w:r w:rsidR="00EC1148" w:rsidRPr="00EC1148">
                <w:rPr>
                  <w:rFonts w:ascii="Arial" w:eastAsia="Yu Mincho" w:hAnsi="Arial" w:cs="Arial" w:hint="eastAsia"/>
                  <w:sz w:val="16"/>
                  <w:szCs w:val="16"/>
                  <w:lang w:eastAsia="ja-JP"/>
                </w:rPr>
                <w:t>A.5.7.4.2.3</w:t>
              </w:r>
              <w:r w:rsidR="00EC1148">
                <w:rPr>
                  <w:rFonts w:ascii="Arial" w:eastAsia="Yu Mincho" w:hAnsi="Arial" w:cs="Arial"/>
                  <w:sz w:val="16"/>
                  <w:szCs w:val="16"/>
                  <w:lang w:eastAsia="ja-JP"/>
                </w:rPr>
                <w:t xml:space="preserve"> </w:t>
              </w:r>
            </w:ins>
            <w:ins w:id="294" w:author="Anritsu" w:date="2021-08-16T21:03:00Z">
              <w:r w:rsidR="00113190">
                <w:rPr>
                  <w:rFonts w:ascii="Arial" w:eastAsia="Yu Mincho" w:hAnsi="Arial" w:cs="Arial"/>
                  <w:sz w:val="16"/>
                  <w:szCs w:val="16"/>
                  <w:lang w:eastAsia="ja-JP"/>
                </w:rPr>
                <w:t>in this C</w:t>
              </w:r>
            </w:ins>
            <w:ins w:id="295" w:author="Anritsu" w:date="2021-08-16T21:04:00Z">
              <w:r w:rsidR="00113190">
                <w:rPr>
                  <w:rFonts w:ascii="Arial" w:eastAsia="Yu Mincho" w:hAnsi="Arial" w:cs="Arial"/>
                  <w:sz w:val="16"/>
                  <w:szCs w:val="16"/>
                  <w:lang w:eastAsia="ja-JP"/>
                </w:rPr>
                <w:t xml:space="preserve">R </w:t>
              </w:r>
            </w:ins>
            <w:ins w:id="296" w:author="Anritsu" w:date="2021-08-16T21:02:00Z">
              <w:r w:rsidR="00EC1148">
                <w:rPr>
                  <w:rFonts w:ascii="Arial" w:eastAsia="Yu Mincho" w:hAnsi="Arial" w:cs="Arial"/>
                  <w:sz w:val="16"/>
                  <w:szCs w:val="16"/>
                  <w:lang w:eastAsia="ja-JP"/>
                </w:rPr>
                <w:t xml:space="preserve">are not included in </w:t>
              </w:r>
              <w:r w:rsidR="003B452E">
                <w:rPr>
                  <w:rFonts w:ascii="Arial" w:eastAsia="Yu Mincho" w:hAnsi="Arial" w:cs="Arial"/>
                  <w:sz w:val="16"/>
                  <w:szCs w:val="16"/>
                  <w:lang w:eastAsia="ja-JP"/>
                </w:rPr>
                <w:t>the Ericsson CR, we propose</w:t>
              </w:r>
            </w:ins>
            <w:ins w:id="297" w:author="Anritsu" w:date="2021-08-16T21:03:00Z">
              <w:r w:rsidR="003B452E">
                <w:rPr>
                  <w:rFonts w:ascii="Arial" w:eastAsia="Yu Mincho" w:hAnsi="Arial" w:cs="Arial"/>
                  <w:sz w:val="16"/>
                  <w:szCs w:val="16"/>
                  <w:lang w:eastAsia="ja-JP"/>
                </w:rPr>
                <w:t xml:space="preserve"> to </w:t>
              </w:r>
              <w:r w:rsidR="00113190">
                <w:rPr>
                  <w:rFonts w:ascii="Arial" w:eastAsia="Yu Mincho" w:hAnsi="Arial" w:cs="Arial"/>
                  <w:sz w:val="16"/>
                  <w:szCs w:val="16"/>
                  <w:lang w:eastAsia="ja-JP"/>
                </w:rPr>
                <w:t>endorse</w:t>
              </w:r>
              <w:r w:rsidR="003B452E">
                <w:rPr>
                  <w:rFonts w:ascii="Arial" w:eastAsia="Yu Mincho" w:hAnsi="Arial" w:cs="Arial"/>
                  <w:sz w:val="16"/>
                  <w:szCs w:val="16"/>
                  <w:lang w:eastAsia="ja-JP"/>
                </w:rPr>
                <w:t xml:space="preserve"> both this CR and Ericsson CR (R4-2111886)</w:t>
              </w:r>
              <w:r w:rsidR="00113190">
                <w:rPr>
                  <w:rFonts w:ascii="Arial" w:eastAsia="Yu Mincho" w:hAnsi="Arial" w:cs="Arial"/>
                  <w:sz w:val="16"/>
                  <w:szCs w:val="16"/>
                  <w:lang w:eastAsia="ja-JP"/>
                </w:rPr>
                <w:t>.</w:t>
              </w:r>
            </w:ins>
          </w:p>
        </w:tc>
      </w:tr>
      <w:tr w:rsidR="000D663E" w:rsidRPr="00B5074F" w14:paraId="7A5DBF95" w14:textId="77777777" w:rsidTr="00C01E3C">
        <w:trPr>
          <w:trHeight w:val="53"/>
        </w:trPr>
        <w:tc>
          <w:tcPr>
            <w:tcW w:w="1413" w:type="dxa"/>
            <w:vMerge/>
            <w:shd w:val="clear" w:color="auto" w:fill="auto"/>
            <w:noWrap/>
          </w:tcPr>
          <w:p w14:paraId="22B15B9F" w14:textId="77777777" w:rsidR="000D663E" w:rsidRPr="002C1D65" w:rsidRDefault="000D663E" w:rsidP="000D663E">
            <w:pPr>
              <w:spacing w:after="0"/>
              <w:rPr>
                <w:rFonts w:ascii="Arial" w:eastAsia="Times New Roman" w:hAnsi="Arial" w:cs="Arial"/>
                <w:b/>
                <w:bCs/>
                <w:color w:val="0000FF"/>
                <w:sz w:val="16"/>
                <w:szCs w:val="16"/>
                <w:u w:val="single"/>
                <w:lang w:eastAsia="sv-SE"/>
              </w:rPr>
            </w:pPr>
          </w:p>
        </w:tc>
        <w:tc>
          <w:tcPr>
            <w:tcW w:w="8221" w:type="dxa"/>
          </w:tcPr>
          <w:p w14:paraId="0914B483" w14:textId="2FA14A86" w:rsidR="000D663E" w:rsidRPr="00A95B77" w:rsidRDefault="00F30647" w:rsidP="000D663E">
            <w:pPr>
              <w:spacing w:after="0"/>
              <w:rPr>
                <w:rFonts w:ascii="Arial" w:eastAsia="Times New Roman" w:hAnsi="Arial" w:cs="Arial"/>
                <w:sz w:val="16"/>
                <w:szCs w:val="16"/>
                <w:lang w:eastAsia="sv-SE"/>
              </w:rPr>
            </w:pPr>
            <w:ins w:id="298" w:author="Kazuyoshi Uesaka" w:date="2021-08-17T22:38:00Z">
              <w:r w:rsidRPr="00F30647">
                <w:rPr>
                  <w:rFonts w:ascii="Arial" w:eastAsia="Times New Roman" w:hAnsi="Arial" w:cs="Arial"/>
                  <w:sz w:val="16"/>
                  <w:szCs w:val="16"/>
                  <w:lang w:eastAsia="sv-SE"/>
                </w:rPr>
                <w:t xml:space="preserve">Ericsson: We support to change the reporting period </w:t>
              </w:r>
            </w:ins>
            <w:ins w:id="299" w:author="Kazuyoshi Uesaka" w:date="2021-08-17T22:40:00Z">
              <w:r w:rsidR="000F1AA5">
                <w:rPr>
                  <w:rFonts w:ascii="Arial" w:eastAsia="Times New Roman" w:hAnsi="Arial" w:cs="Arial"/>
                  <w:sz w:val="16"/>
                  <w:szCs w:val="16"/>
                  <w:lang w:eastAsia="sv-SE"/>
                </w:rPr>
                <w:t xml:space="preserve">parameter </w:t>
              </w:r>
            </w:ins>
            <w:ins w:id="300" w:author="Kazuyoshi Uesaka" w:date="2021-08-17T22:38:00Z">
              <w:r w:rsidRPr="00F30647">
                <w:rPr>
                  <w:rFonts w:ascii="Arial" w:eastAsia="Times New Roman" w:hAnsi="Arial" w:cs="Arial"/>
                  <w:sz w:val="16"/>
                  <w:szCs w:val="16"/>
                  <w:lang w:eastAsia="sv-SE"/>
                </w:rPr>
                <w:t>from 640 to 320 (same as R4-2113478)</w:t>
              </w:r>
            </w:ins>
            <w:ins w:id="301" w:author="Kazuyoshi Uesaka" w:date="2021-08-17T22:41:00Z">
              <w:r w:rsidR="000F1AA5">
                <w:rPr>
                  <w:rFonts w:ascii="Arial" w:eastAsia="Times New Roman" w:hAnsi="Arial" w:cs="Arial"/>
                  <w:sz w:val="16"/>
                  <w:szCs w:val="16"/>
                  <w:lang w:eastAsia="sv-SE"/>
                </w:rPr>
                <w:t>,</w:t>
              </w:r>
            </w:ins>
            <w:ins w:id="302" w:author="Kazuyoshi Uesaka" w:date="2021-08-17T22:40:00Z">
              <w:r w:rsidR="000F1AA5">
                <w:rPr>
                  <w:rFonts w:ascii="Arial" w:eastAsia="Times New Roman" w:hAnsi="Arial" w:cs="Arial"/>
                  <w:sz w:val="16"/>
                  <w:szCs w:val="16"/>
                  <w:lang w:eastAsia="sv-SE"/>
                </w:rPr>
                <w:t xml:space="preserve"> </w:t>
              </w:r>
            </w:ins>
            <w:ins w:id="303" w:author="Kazuyoshi Uesaka" w:date="2021-08-17T22:41:00Z">
              <w:r w:rsidR="000F1AA5">
                <w:rPr>
                  <w:rFonts w:ascii="Arial" w:eastAsia="Times New Roman" w:hAnsi="Arial" w:cs="Arial"/>
                  <w:sz w:val="16"/>
                  <w:szCs w:val="16"/>
                  <w:lang w:eastAsia="sv-SE"/>
                </w:rPr>
                <w:t>but</w:t>
              </w:r>
            </w:ins>
            <w:ins w:id="304" w:author="Kazuyoshi Uesaka" w:date="2021-08-17T22:38:00Z">
              <w:r w:rsidRPr="00F30647">
                <w:rPr>
                  <w:rFonts w:ascii="Arial" w:eastAsia="Times New Roman" w:hAnsi="Arial" w:cs="Arial"/>
                  <w:sz w:val="16"/>
                  <w:szCs w:val="16"/>
                  <w:lang w:eastAsia="sv-SE"/>
                </w:rPr>
                <w:t xml:space="preserve"> </w:t>
              </w:r>
            </w:ins>
            <w:ins w:id="305" w:author="Kazuyoshi Uesaka" w:date="2021-08-17T22:39:00Z">
              <w:r>
                <w:rPr>
                  <w:rFonts w:ascii="Arial" w:eastAsia="Times New Roman" w:hAnsi="Arial" w:cs="Arial"/>
                  <w:sz w:val="16"/>
                  <w:szCs w:val="16"/>
                  <w:lang w:eastAsia="sv-SE"/>
                </w:rPr>
                <w:t xml:space="preserve">we </w:t>
              </w:r>
            </w:ins>
            <w:ins w:id="306" w:author="Kazuyoshi Uesaka" w:date="2021-08-17T22:38:00Z">
              <w:r w:rsidRPr="00F30647">
                <w:rPr>
                  <w:rFonts w:ascii="Arial" w:eastAsia="Times New Roman" w:hAnsi="Arial" w:cs="Arial"/>
                  <w:sz w:val="16"/>
                  <w:szCs w:val="16"/>
                  <w:lang w:eastAsia="sv-SE"/>
                </w:rPr>
                <w:t>should keep the dela</w:t>
              </w:r>
            </w:ins>
            <w:ins w:id="307" w:author="Kazuyoshi Uesaka" w:date="2021-08-17T22:39:00Z">
              <w:r>
                <w:rPr>
                  <w:rFonts w:ascii="Arial" w:eastAsia="Times New Roman" w:hAnsi="Arial" w:cs="Arial"/>
                  <w:sz w:val="16"/>
                  <w:szCs w:val="16"/>
                  <w:lang w:eastAsia="sv-SE"/>
                </w:rPr>
                <w:t>y</w:t>
              </w:r>
            </w:ins>
            <w:ins w:id="308" w:author="Kazuyoshi Uesaka" w:date="2021-08-17T22:38:00Z">
              <w:r w:rsidRPr="00F30647">
                <w:rPr>
                  <w:rFonts w:ascii="Arial" w:eastAsia="Times New Roman" w:hAnsi="Arial" w:cs="Arial"/>
                  <w:sz w:val="16"/>
                  <w:szCs w:val="16"/>
                  <w:lang w:eastAsia="sv-SE"/>
                </w:rPr>
                <w:t xml:space="preserve"> to 640 considering the measurement delay. Propose to merge to R4-2113478.</w:t>
              </w:r>
            </w:ins>
          </w:p>
        </w:tc>
      </w:tr>
      <w:tr w:rsidR="00DA1ECE" w:rsidRPr="00B5074F" w14:paraId="67856D24" w14:textId="77777777" w:rsidTr="00C01E3C">
        <w:trPr>
          <w:trHeight w:val="53"/>
          <w:ins w:id="309" w:author="Anritsu" w:date="2021-08-18T18:20:00Z"/>
        </w:trPr>
        <w:tc>
          <w:tcPr>
            <w:tcW w:w="1413" w:type="dxa"/>
            <w:vMerge/>
            <w:shd w:val="clear" w:color="auto" w:fill="auto"/>
            <w:noWrap/>
          </w:tcPr>
          <w:p w14:paraId="259421E3" w14:textId="77777777" w:rsidR="00DA1ECE" w:rsidRPr="002C1D65" w:rsidRDefault="00DA1ECE" w:rsidP="000D663E">
            <w:pPr>
              <w:spacing w:after="0"/>
              <w:rPr>
                <w:ins w:id="310" w:author="Anritsu" w:date="2021-08-18T18:20:00Z"/>
                <w:rFonts w:ascii="Arial" w:eastAsia="Times New Roman" w:hAnsi="Arial" w:cs="Arial"/>
                <w:b/>
                <w:bCs/>
                <w:color w:val="0000FF"/>
                <w:sz w:val="16"/>
                <w:szCs w:val="16"/>
                <w:u w:val="single"/>
                <w:lang w:eastAsia="sv-SE"/>
              </w:rPr>
            </w:pPr>
          </w:p>
        </w:tc>
        <w:tc>
          <w:tcPr>
            <w:tcW w:w="8221" w:type="dxa"/>
          </w:tcPr>
          <w:p w14:paraId="7C2CD026" w14:textId="77777777" w:rsidR="00803D09" w:rsidRDefault="00803D09" w:rsidP="00803D09">
            <w:pPr>
              <w:spacing w:after="0"/>
              <w:rPr>
                <w:ins w:id="311" w:author="Anritsu" w:date="2021-08-18T18:20:00Z"/>
                <w:rFonts w:ascii="Arial" w:eastAsia="Yu Mincho" w:hAnsi="Arial" w:cs="Arial"/>
                <w:sz w:val="16"/>
                <w:szCs w:val="16"/>
                <w:lang w:eastAsia="ja-JP"/>
              </w:rPr>
            </w:pPr>
            <w:ins w:id="312" w:author="Anritsu" w:date="2021-08-18T18:20:00Z">
              <w:r>
                <w:rPr>
                  <w:rFonts w:ascii="Arial" w:eastAsia="Yu Mincho" w:hAnsi="Arial" w:cs="Arial" w:hint="eastAsia"/>
                  <w:sz w:val="16"/>
                  <w:szCs w:val="16"/>
                  <w:lang w:eastAsia="ja-JP"/>
                </w:rPr>
                <w:t>A</w:t>
              </w:r>
              <w:r>
                <w:rPr>
                  <w:rFonts w:ascii="Arial" w:eastAsia="Yu Mincho" w:hAnsi="Arial" w:cs="Arial"/>
                  <w:sz w:val="16"/>
                  <w:szCs w:val="16"/>
                  <w:lang w:eastAsia="ja-JP"/>
                </w:rPr>
                <w:t>nritsu: To Ericsson Thanks for the comments. Then it seems all the contents are covered by R4-2113478 now.</w:t>
              </w:r>
            </w:ins>
          </w:p>
          <w:p w14:paraId="3EE4B876" w14:textId="5E3A3EC9" w:rsidR="00DA1ECE" w:rsidRPr="00F30647" w:rsidRDefault="00803D09" w:rsidP="00803D09">
            <w:pPr>
              <w:spacing w:after="0"/>
              <w:rPr>
                <w:ins w:id="313" w:author="Anritsu" w:date="2021-08-18T18:20:00Z"/>
                <w:rFonts w:ascii="Arial" w:eastAsia="Times New Roman" w:hAnsi="Arial" w:cs="Arial"/>
                <w:sz w:val="16"/>
                <w:szCs w:val="16"/>
                <w:lang w:eastAsia="sv-SE"/>
              </w:rPr>
            </w:pPr>
            <w:ins w:id="314" w:author="Anritsu" w:date="2021-08-18T18:20:00Z">
              <w:r>
                <w:rPr>
                  <w:rFonts w:ascii="Arial" w:eastAsia="Yu Mincho" w:hAnsi="Arial" w:cs="Arial"/>
                  <w:sz w:val="16"/>
                  <w:szCs w:val="16"/>
                  <w:lang w:eastAsia="ja-JP"/>
                </w:rPr>
                <w:t>We agree to note this CR and only focus on R4-2113478.</w:t>
              </w:r>
            </w:ins>
          </w:p>
        </w:tc>
      </w:tr>
      <w:tr w:rsidR="000D663E" w:rsidRPr="00B5074F" w14:paraId="668C4284" w14:textId="77777777" w:rsidTr="00C01E3C">
        <w:trPr>
          <w:trHeight w:val="53"/>
        </w:trPr>
        <w:tc>
          <w:tcPr>
            <w:tcW w:w="1413" w:type="dxa"/>
            <w:vMerge/>
            <w:shd w:val="clear" w:color="auto" w:fill="auto"/>
            <w:noWrap/>
          </w:tcPr>
          <w:p w14:paraId="798BA798" w14:textId="77777777" w:rsidR="000D663E" w:rsidRPr="002C1D65" w:rsidRDefault="000D663E" w:rsidP="000D663E">
            <w:pPr>
              <w:spacing w:after="0"/>
              <w:rPr>
                <w:rFonts w:ascii="Arial" w:eastAsia="Times New Roman" w:hAnsi="Arial" w:cs="Arial"/>
                <w:b/>
                <w:bCs/>
                <w:color w:val="0000FF"/>
                <w:sz w:val="16"/>
                <w:szCs w:val="16"/>
                <w:u w:val="single"/>
                <w:lang w:eastAsia="sv-SE"/>
              </w:rPr>
            </w:pPr>
          </w:p>
        </w:tc>
        <w:tc>
          <w:tcPr>
            <w:tcW w:w="8221" w:type="dxa"/>
          </w:tcPr>
          <w:p w14:paraId="7DA964C8" w14:textId="1029356C" w:rsidR="000D663E" w:rsidRPr="00A95B77" w:rsidRDefault="00BA76B6" w:rsidP="000D663E">
            <w:pPr>
              <w:spacing w:after="0"/>
              <w:rPr>
                <w:rFonts w:ascii="Arial" w:eastAsia="Times New Roman" w:hAnsi="Arial" w:cs="Arial"/>
                <w:sz w:val="16"/>
                <w:szCs w:val="16"/>
                <w:lang w:eastAsia="sv-SE"/>
              </w:rPr>
            </w:pPr>
            <w:ins w:id="315" w:author="Huawei" w:date="2021-08-18T18:57: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Can Ericsson clarify why 640 is kept for the delay?</w:t>
              </w:r>
            </w:ins>
          </w:p>
        </w:tc>
      </w:tr>
      <w:tr w:rsidR="000D663E" w:rsidRPr="00B5074F" w14:paraId="65E3C996" w14:textId="77777777" w:rsidTr="00C01E3C">
        <w:trPr>
          <w:trHeight w:val="55"/>
        </w:trPr>
        <w:tc>
          <w:tcPr>
            <w:tcW w:w="1413" w:type="dxa"/>
            <w:vMerge w:val="restart"/>
            <w:shd w:val="clear" w:color="auto" w:fill="auto"/>
            <w:noWrap/>
          </w:tcPr>
          <w:p w14:paraId="030A2BBD" w14:textId="77777777" w:rsidR="000D663E" w:rsidRPr="002C1D65" w:rsidRDefault="001C0678" w:rsidP="000D663E">
            <w:pPr>
              <w:spacing w:after="0"/>
              <w:rPr>
                <w:rFonts w:ascii="Arial" w:eastAsia="Times New Roman" w:hAnsi="Arial" w:cs="Arial"/>
                <w:b/>
                <w:bCs/>
                <w:color w:val="0000FF"/>
                <w:sz w:val="16"/>
                <w:szCs w:val="16"/>
                <w:u w:val="single"/>
                <w:lang w:eastAsia="sv-SE"/>
              </w:rPr>
            </w:pPr>
            <w:hyperlink r:id="rId66" w:history="1">
              <w:r w:rsidR="000D663E">
                <w:rPr>
                  <w:rStyle w:val="ac"/>
                  <w:b/>
                  <w:bCs/>
                  <w:sz w:val="16"/>
                  <w:szCs w:val="16"/>
                </w:rPr>
                <w:t>R4-2111889</w:t>
              </w:r>
            </w:hyperlink>
          </w:p>
          <w:p w14:paraId="20ED1C92" w14:textId="335974FE" w:rsidR="000D663E" w:rsidRPr="002C1D65" w:rsidRDefault="000D663E" w:rsidP="000D663E">
            <w:pPr>
              <w:spacing w:after="0"/>
              <w:rPr>
                <w:rFonts w:ascii="Arial" w:eastAsia="Times New Roman" w:hAnsi="Arial" w:cs="Arial"/>
                <w:b/>
                <w:bCs/>
                <w:color w:val="0000FF"/>
                <w:sz w:val="16"/>
                <w:szCs w:val="16"/>
                <w:u w:val="single"/>
                <w:lang w:eastAsia="sv-SE"/>
              </w:rPr>
            </w:pPr>
          </w:p>
        </w:tc>
        <w:tc>
          <w:tcPr>
            <w:tcW w:w="8221" w:type="dxa"/>
          </w:tcPr>
          <w:p w14:paraId="436DC9CE" w14:textId="6F48ECD5" w:rsidR="000D663E" w:rsidRPr="00A95B77" w:rsidRDefault="000F1AA5" w:rsidP="000D663E">
            <w:pPr>
              <w:spacing w:after="0"/>
              <w:rPr>
                <w:rFonts w:ascii="Arial" w:eastAsia="Times New Roman" w:hAnsi="Arial" w:cs="Arial"/>
                <w:sz w:val="16"/>
                <w:szCs w:val="16"/>
                <w:lang w:eastAsia="sv-SE"/>
              </w:rPr>
            </w:pPr>
            <w:ins w:id="316" w:author="Kazuyoshi Uesaka" w:date="2021-08-17T22:39:00Z">
              <w:r w:rsidRPr="000F1AA5">
                <w:rPr>
                  <w:rFonts w:ascii="Arial" w:eastAsia="Times New Roman" w:hAnsi="Arial" w:cs="Arial"/>
                  <w:sz w:val="16"/>
                  <w:szCs w:val="16"/>
                  <w:lang w:eastAsia="sv-SE"/>
                </w:rPr>
                <w:t>Ericsson: OK</w:t>
              </w:r>
            </w:ins>
          </w:p>
        </w:tc>
      </w:tr>
      <w:tr w:rsidR="000D663E" w:rsidRPr="00B5074F" w14:paraId="3DCBE838" w14:textId="77777777" w:rsidTr="00C01E3C">
        <w:trPr>
          <w:trHeight w:val="53"/>
        </w:trPr>
        <w:tc>
          <w:tcPr>
            <w:tcW w:w="1413" w:type="dxa"/>
            <w:vMerge/>
            <w:shd w:val="clear" w:color="auto" w:fill="auto"/>
            <w:noWrap/>
          </w:tcPr>
          <w:p w14:paraId="6EB972F4" w14:textId="77777777" w:rsidR="000D663E" w:rsidRPr="002C1D65" w:rsidRDefault="000D663E" w:rsidP="000D663E">
            <w:pPr>
              <w:spacing w:after="0"/>
              <w:rPr>
                <w:rFonts w:ascii="Arial" w:eastAsia="Times New Roman" w:hAnsi="Arial" w:cs="Arial"/>
                <w:b/>
                <w:bCs/>
                <w:color w:val="0000FF"/>
                <w:sz w:val="16"/>
                <w:szCs w:val="16"/>
                <w:u w:val="single"/>
                <w:lang w:eastAsia="sv-SE"/>
              </w:rPr>
            </w:pPr>
          </w:p>
        </w:tc>
        <w:tc>
          <w:tcPr>
            <w:tcW w:w="8221" w:type="dxa"/>
          </w:tcPr>
          <w:p w14:paraId="5B7BF752" w14:textId="1F45DC17" w:rsidR="000D663E" w:rsidRPr="00A95B77" w:rsidRDefault="000D663E" w:rsidP="000D663E">
            <w:pPr>
              <w:spacing w:after="0"/>
              <w:rPr>
                <w:rFonts w:ascii="Arial" w:eastAsia="Times New Roman" w:hAnsi="Arial" w:cs="Arial"/>
                <w:sz w:val="16"/>
                <w:szCs w:val="16"/>
                <w:lang w:eastAsia="sv-SE"/>
              </w:rPr>
            </w:pPr>
          </w:p>
        </w:tc>
      </w:tr>
      <w:tr w:rsidR="000D663E" w:rsidRPr="00B5074F" w14:paraId="01F176B4" w14:textId="77777777" w:rsidTr="00C01E3C">
        <w:trPr>
          <w:trHeight w:val="53"/>
        </w:trPr>
        <w:tc>
          <w:tcPr>
            <w:tcW w:w="1413" w:type="dxa"/>
            <w:vMerge/>
            <w:shd w:val="clear" w:color="auto" w:fill="auto"/>
            <w:noWrap/>
          </w:tcPr>
          <w:p w14:paraId="5298879B" w14:textId="77777777" w:rsidR="000D663E" w:rsidRPr="002C1D65" w:rsidRDefault="000D663E" w:rsidP="000D663E">
            <w:pPr>
              <w:spacing w:after="0"/>
              <w:rPr>
                <w:rFonts w:ascii="Arial" w:eastAsia="Times New Roman" w:hAnsi="Arial" w:cs="Arial"/>
                <w:b/>
                <w:bCs/>
                <w:color w:val="0000FF"/>
                <w:sz w:val="16"/>
                <w:szCs w:val="16"/>
                <w:u w:val="single"/>
                <w:lang w:eastAsia="sv-SE"/>
              </w:rPr>
            </w:pPr>
          </w:p>
        </w:tc>
        <w:tc>
          <w:tcPr>
            <w:tcW w:w="8221" w:type="dxa"/>
          </w:tcPr>
          <w:p w14:paraId="4097284A" w14:textId="561927EF" w:rsidR="000D663E" w:rsidRPr="00A95B77" w:rsidRDefault="000D663E" w:rsidP="000D663E">
            <w:pPr>
              <w:spacing w:after="0"/>
              <w:rPr>
                <w:rFonts w:ascii="Arial" w:eastAsia="Times New Roman" w:hAnsi="Arial" w:cs="Arial"/>
                <w:sz w:val="16"/>
                <w:szCs w:val="16"/>
                <w:lang w:eastAsia="sv-SE"/>
              </w:rPr>
            </w:pPr>
          </w:p>
        </w:tc>
      </w:tr>
      <w:tr w:rsidR="00213484" w:rsidRPr="00B5074F" w14:paraId="143B0F5B" w14:textId="77777777" w:rsidTr="000F1AA5">
        <w:trPr>
          <w:trHeight w:val="55"/>
        </w:trPr>
        <w:tc>
          <w:tcPr>
            <w:tcW w:w="1413" w:type="dxa"/>
            <w:vMerge w:val="restart"/>
            <w:shd w:val="clear" w:color="auto" w:fill="auto"/>
            <w:noWrap/>
          </w:tcPr>
          <w:p w14:paraId="79D9151B" w14:textId="2DD10D86" w:rsidR="00213484" w:rsidRPr="00213484" w:rsidRDefault="001C0678" w:rsidP="00213484">
            <w:pPr>
              <w:spacing w:after="0"/>
              <w:rPr>
                <w:rFonts w:eastAsia="Times New Roman"/>
                <w:sz w:val="16"/>
                <w:szCs w:val="16"/>
                <w:lang w:eastAsia="sv-SE"/>
              </w:rPr>
            </w:pPr>
            <w:hyperlink r:id="rId67" w:history="1">
              <w:r w:rsidR="00213484" w:rsidRPr="00213484">
                <w:rPr>
                  <w:rStyle w:val="ac"/>
                  <w:b/>
                  <w:bCs/>
                  <w:sz w:val="16"/>
                  <w:szCs w:val="16"/>
                </w:rPr>
                <w:t>R4-2111899</w:t>
              </w:r>
            </w:hyperlink>
          </w:p>
        </w:tc>
        <w:tc>
          <w:tcPr>
            <w:tcW w:w="8221" w:type="dxa"/>
          </w:tcPr>
          <w:p w14:paraId="180BB568" w14:textId="5616719C" w:rsidR="00213484" w:rsidRPr="00A95B77" w:rsidRDefault="000F1AA5" w:rsidP="00213484">
            <w:pPr>
              <w:spacing w:after="0"/>
              <w:rPr>
                <w:rFonts w:ascii="Arial" w:eastAsia="Times New Roman" w:hAnsi="Arial" w:cs="Arial"/>
                <w:sz w:val="16"/>
                <w:szCs w:val="16"/>
                <w:lang w:eastAsia="sv-SE"/>
              </w:rPr>
            </w:pPr>
            <w:ins w:id="317" w:author="Kazuyoshi Uesaka" w:date="2021-08-17T22:41:00Z">
              <w:r w:rsidRPr="000F1AA5">
                <w:rPr>
                  <w:rFonts w:ascii="Arial" w:eastAsia="Times New Roman" w:hAnsi="Arial" w:cs="Arial"/>
                  <w:sz w:val="16"/>
                  <w:szCs w:val="16"/>
                  <w:lang w:eastAsia="sv-SE"/>
                </w:rPr>
                <w:t>Ericsson: OK</w:t>
              </w:r>
            </w:ins>
          </w:p>
        </w:tc>
      </w:tr>
      <w:tr w:rsidR="00213484" w:rsidRPr="00B5074F" w14:paraId="48034CAD" w14:textId="77777777" w:rsidTr="000F1AA5">
        <w:trPr>
          <w:trHeight w:val="53"/>
        </w:trPr>
        <w:tc>
          <w:tcPr>
            <w:tcW w:w="1413" w:type="dxa"/>
            <w:vMerge/>
            <w:shd w:val="clear" w:color="auto" w:fill="auto"/>
            <w:noWrap/>
          </w:tcPr>
          <w:p w14:paraId="38C8CEDB" w14:textId="77777777" w:rsidR="00213484" w:rsidRPr="00213484" w:rsidRDefault="00213484" w:rsidP="00213484">
            <w:pPr>
              <w:spacing w:after="0"/>
              <w:rPr>
                <w:rFonts w:eastAsia="Times New Roman"/>
                <w:b/>
                <w:bCs/>
                <w:color w:val="0000FF"/>
                <w:sz w:val="16"/>
                <w:szCs w:val="16"/>
                <w:u w:val="single"/>
                <w:lang w:eastAsia="sv-SE"/>
              </w:rPr>
            </w:pPr>
          </w:p>
        </w:tc>
        <w:tc>
          <w:tcPr>
            <w:tcW w:w="8221" w:type="dxa"/>
          </w:tcPr>
          <w:p w14:paraId="0AB47543" w14:textId="46378C0C" w:rsidR="00213484" w:rsidRPr="00A95B77" w:rsidRDefault="00213484" w:rsidP="00213484">
            <w:pPr>
              <w:spacing w:after="0"/>
              <w:rPr>
                <w:rFonts w:ascii="Arial" w:eastAsia="Times New Roman" w:hAnsi="Arial" w:cs="Arial"/>
                <w:sz w:val="16"/>
                <w:szCs w:val="16"/>
                <w:lang w:eastAsia="sv-SE"/>
              </w:rPr>
            </w:pPr>
          </w:p>
        </w:tc>
      </w:tr>
      <w:tr w:rsidR="00213484" w:rsidRPr="00B5074F" w14:paraId="3BB9B332" w14:textId="77777777" w:rsidTr="000F1AA5">
        <w:trPr>
          <w:trHeight w:val="53"/>
        </w:trPr>
        <w:tc>
          <w:tcPr>
            <w:tcW w:w="1413" w:type="dxa"/>
            <w:vMerge/>
            <w:shd w:val="clear" w:color="auto" w:fill="auto"/>
            <w:noWrap/>
          </w:tcPr>
          <w:p w14:paraId="41A171AC" w14:textId="77777777" w:rsidR="00213484" w:rsidRPr="00213484" w:rsidRDefault="00213484" w:rsidP="00213484">
            <w:pPr>
              <w:spacing w:after="0"/>
              <w:rPr>
                <w:rFonts w:eastAsia="Times New Roman"/>
                <w:b/>
                <w:bCs/>
                <w:color w:val="0000FF"/>
                <w:sz w:val="16"/>
                <w:szCs w:val="16"/>
                <w:u w:val="single"/>
                <w:lang w:eastAsia="sv-SE"/>
              </w:rPr>
            </w:pPr>
          </w:p>
        </w:tc>
        <w:tc>
          <w:tcPr>
            <w:tcW w:w="8221" w:type="dxa"/>
          </w:tcPr>
          <w:p w14:paraId="6992B1BE"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51E2C278" w14:textId="77777777" w:rsidTr="000F1AA5">
        <w:trPr>
          <w:trHeight w:val="55"/>
        </w:trPr>
        <w:tc>
          <w:tcPr>
            <w:tcW w:w="1413" w:type="dxa"/>
            <w:vMerge w:val="restart"/>
            <w:shd w:val="clear" w:color="auto" w:fill="auto"/>
            <w:noWrap/>
          </w:tcPr>
          <w:p w14:paraId="5863BABA" w14:textId="71A9CC05" w:rsidR="00213484" w:rsidRPr="00213484" w:rsidRDefault="001C0678" w:rsidP="00213484">
            <w:pPr>
              <w:spacing w:after="0"/>
              <w:rPr>
                <w:rFonts w:eastAsia="Times New Roman"/>
                <w:sz w:val="16"/>
                <w:szCs w:val="16"/>
                <w:lang w:eastAsia="sv-SE"/>
              </w:rPr>
            </w:pPr>
            <w:hyperlink r:id="rId68" w:history="1">
              <w:r w:rsidR="00213484" w:rsidRPr="00213484">
                <w:rPr>
                  <w:rStyle w:val="ac"/>
                  <w:b/>
                  <w:bCs/>
                  <w:sz w:val="16"/>
                  <w:szCs w:val="16"/>
                </w:rPr>
                <w:t>R4-2111900</w:t>
              </w:r>
            </w:hyperlink>
          </w:p>
        </w:tc>
        <w:tc>
          <w:tcPr>
            <w:tcW w:w="8221" w:type="dxa"/>
          </w:tcPr>
          <w:p w14:paraId="04FF5168" w14:textId="0E2678ED" w:rsidR="00213484" w:rsidRPr="00A95B77" w:rsidRDefault="000F1AA5" w:rsidP="00213484">
            <w:pPr>
              <w:spacing w:after="0"/>
              <w:rPr>
                <w:rFonts w:ascii="Arial" w:eastAsia="Times New Roman" w:hAnsi="Arial" w:cs="Arial"/>
                <w:sz w:val="16"/>
                <w:szCs w:val="16"/>
                <w:lang w:eastAsia="sv-SE"/>
              </w:rPr>
            </w:pPr>
            <w:ins w:id="318" w:author="Kazuyoshi Uesaka" w:date="2021-08-17T22:41:00Z">
              <w:r w:rsidRPr="000F1AA5">
                <w:rPr>
                  <w:rFonts w:ascii="Arial" w:eastAsia="Times New Roman" w:hAnsi="Arial" w:cs="Arial"/>
                  <w:sz w:val="16"/>
                  <w:szCs w:val="16"/>
                  <w:lang w:eastAsia="sv-SE"/>
                </w:rPr>
                <w:t>Ericsson: OK</w:t>
              </w:r>
            </w:ins>
          </w:p>
        </w:tc>
      </w:tr>
      <w:tr w:rsidR="00213484" w:rsidRPr="00B5074F" w14:paraId="77FB6BF0" w14:textId="77777777" w:rsidTr="000F1AA5">
        <w:trPr>
          <w:trHeight w:val="53"/>
        </w:trPr>
        <w:tc>
          <w:tcPr>
            <w:tcW w:w="1413" w:type="dxa"/>
            <w:vMerge/>
            <w:shd w:val="clear" w:color="auto" w:fill="auto"/>
            <w:noWrap/>
          </w:tcPr>
          <w:p w14:paraId="034B5E93"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7D77CCDE"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4400AA2C" w14:textId="77777777" w:rsidTr="000F1AA5">
        <w:trPr>
          <w:trHeight w:val="53"/>
        </w:trPr>
        <w:tc>
          <w:tcPr>
            <w:tcW w:w="1413" w:type="dxa"/>
            <w:vMerge/>
            <w:shd w:val="clear" w:color="auto" w:fill="auto"/>
            <w:noWrap/>
          </w:tcPr>
          <w:p w14:paraId="0368E0BC"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69823A3A"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7A260E10" w14:textId="77777777" w:rsidTr="00C01E3C">
        <w:trPr>
          <w:trHeight w:val="55"/>
        </w:trPr>
        <w:tc>
          <w:tcPr>
            <w:tcW w:w="1413" w:type="dxa"/>
            <w:vMerge w:val="restart"/>
            <w:shd w:val="clear" w:color="auto" w:fill="auto"/>
            <w:noWrap/>
          </w:tcPr>
          <w:p w14:paraId="3026C015" w14:textId="6E284407" w:rsidR="00213484" w:rsidRPr="002C1D65" w:rsidRDefault="001C0678" w:rsidP="00213484">
            <w:pPr>
              <w:spacing w:after="0"/>
              <w:rPr>
                <w:rFonts w:ascii="Arial" w:eastAsia="Times New Roman" w:hAnsi="Arial" w:cs="Arial"/>
                <w:sz w:val="16"/>
                <w:szCs w:val="16"/>
                <w:lang w:eastAsia="sv-SE"/>
              </w:rPr>
            </w:pPr>
            <w:hyperlink r:id="rId69" w:history="1">
              <w:r w:rsidR="00213484">
                <w:rPr>
                  <w:rStyle w:val="ac"/>
                  <w:b/>
                  <w:bCs/>
                  <w:sz w:val="16"/>
                  <w:szCs w:val="16"/>
                </w:rPr>
                <w:t>R4-2112475</w:t>
              </w:r>
            </w:hyperlink>
          </w:p>
        </w:tc>
        <w:tc>
          <w:tcPr>
            <w:tcW w:w="8221" w:type="dxa"/>
          </w:tcPr>
          <w:p w14:paraId="59A3C0BE" w14:textId="6527BC35" w:rsidR="00213484" w:rsidRPr="00A95B77" w:rsidRDefault="000F1AA5" w:rsidP="00213484">
            <w:pPr>
              <w:spacing w:after="0"/>
              <w:rPr>
                <w:rFonts w:ascii="Arial" w:eastAsia="Times New Roman" w:hAnsi="Arial" w:cs="Arial"/>
                <w:sz w:val="16"/>
                <w:szCs w:val="16"/>
                <w:lang w:eastAsia="sv-SE"/>
              </w:rPr>
            </w:pPr>
            <w:ins w:id="319" w:author="Kazuyoshi Uesaka" w:date="2021-08-17T22:41:00Z">
              <w:r w:rsidRPr="000F1AA5">
                <w:rPr>
                  <w:rFonts w:ascii="Arial" w:eastAsia="Times New Roman" w:hAnsi="Arial" w:cs="Arial"/>
                  <w:sz w:val="16"/>
                  <w:szCs w:val="16"/>
                  <w:lang w:eastAsia="sv-SE"/>
                </w:rPr>
                <w:t>Ericsson: OK</w:t>
              </w:r>
            </w:ins>
          </w:p>
        </w:tc>
      </w:tr>
      <w:tr w:rsidR="00213484" w:rsidRPr="00B5074F" w14:paraId="0CC0F4AF" w14:textId="77777777" w:rsidTr="00C01E3C">
        <w:trPr>
          <w:trHeight w:val="53"/>
        </w:trPr>
        <w:tc>
          <w:tcPr>
            <w:tcW w:w="1413" w:type="dxa"/>
            <w:vMerge/>
            <w:shd w:val="clear" w:color="auto" w:fill="auto"/>
            <w:noWrap/>
          </w:tcPr>
          <w:p w14:paraId="20F6823C"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2BEF0C8B"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39C114AE" w14:textId="77777777" w:rsidTr="00C01E3C">
        <w:trPr>
          <w:trHeight w:val="53"/>
        </w:trPr>
        <w:tc>
          <w:tcPr>
            <w:tcW w:w="1413" w:type="dxa"/>
            <w:vMerge/>
            <w:shd w:val="clear" w:color="auto" w:fill="auto"/>
            <w:noWrap/>
          </w:tcPr>
          <w:p w14:paraId="61779C4A"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44B39DFF"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2C4459AF" w14:textId="77777777" w:rsidTr="00C01E3C">
        <w:trPr>
          <w:trHeight w:val="55"/>
        </w:trPr>
        <w:tc>
          <w:tcPr>
            <w:tcW w:w="1413" w:type="dxa"/>
            <w:vMerge w:val="restart"/>
            <w:shd w:val="clear" w:color="auto" w:fill="auto"/>
            <w:noWrap/>
          </w:tcPr>
          <w:p w14:paraId="1D2BAE84" w14:textId="77777777" w:rsidR="00213484" w:rsidRPr="002C1D65" w:rsidRDefault="001C0678" w:rsidP="00213484">
            <w:pPr>
              <w:spacing w:after="0"/>
              <w:rPr>
                <w:rFonts w:ascii="Arial" w:eastAsia="Times New Roman" w:hAnsi="Arial" w:cs="Arial"/>
                <w:b/>
                <w:bCs/>
                <w:color w:val="0000FF"/>
                <w:sz w:val="16"/>
                <w:szCs w:val="16"/>
                <w:u w:val="single"/>
                <w:lang w:eastAsia="sv-SE"/>
              </w:rPr>
            </w:pPr>
            <w:hyperlink r:id="rId70" w:history="1">
              <w:r w:rsidR="00213484">
                <w:rPr>
                  <w:rStyle w:val="ac"/>
                  <w:b/>
                  <w:bCs/>
                  <w:sz w:val="16"/>
                  <w:szCs w:val="16"/>
                </w:rPr>
                <w:t>R4-2112526</w:t>
              </w:r>
            </w:hyperlink>
          </w:p>
          <w:p w14:paraId="10AC26AA" w14:textId="18B014A3"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41C61317" w14:textId="77777777" w:rsidR="00213484" w:rsidRDefault="00FA69A9" w:rsidP="00213484">
            <w:pPr>
              <w:spacing w:after="0"/>
              <w:rPr>
                <w:ins w:id="320" w:author="Anritsu" w:date="2021-08-16T21:11:00Z"/>
                <w:rFonts w:ascii="Arial" w:eastAsia="Yu Mincho" w:hAnsi="Arial" w:cs="Arial"/>
                <w:sz w:val="16"/>
                <w:szCs w:val="16"/>
                <w:lang w:eastAsia="ja-JP"/>
              </w:rPr>
            </w:pPr>
            <w:ins w:id="321" w:author="Anritsu" w:date="2021-08-16T21:07: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322" w:author="Anritsu" w:date="2021-08-16T21:08:00Z">
              <w:r w:rsidR="00716B0F">
                <w:rPr>
                  <w:rFonts w:ascii="Arial" w:eastAsia="Yu Mincho" w:hAnsi="Arial" w:cs="Arial"/>
                  <w:sz w:val="16"/>
                  <w:szCs w:val="16"/>
                  <w:lang w:eastAsia="ja-JP"/>
                </w:rPr>
                <w:t xml:space="preserve">The discussion about gain values in </w:t>
              </w:r>
              <w:r w:rsidR="00494598">
                <w:rPr>
                  <w:rFonts w:ascii="Arial" w:eastAsia="Yu Mincho" w:hAnsi="Arial" w:cs="Arial"/>
                  <w:sz w:val="16"/>
                  <w:szCs w:val="16"/>
                  <w:lang w:eastAsia="ja-JP"/>
                </w:rPr>
                <w:t>R4-2112529 seems reasonable for inter-band scenarios.</w:t>
              </w:r>
            </w:ins>
            <w:ins w:id="323" w:author="Anritsu" w:date="2021-08-16T21:09:00Z">
              <w:r w:rsidR="00FC1CAE">
                <w:rPr>
                  <w:rFonts w:ascii="Arial" w:eastAsia="Yu Mincho" w:hAnsi="Arial" w:cs="Arial"/>
                  <w:sz w:val="16"/>
                  <w:szCs w:val="16"/>
                  <w:lang w:eastAsia="ja-JP"/>
                </w:rPr>
                <w:t xml:space="preserve"> But as commented </w:t>
              </w:r>
              <w:r w:rsidR="00AD06C3">
                <w:rPr>
                  <w:rFonts w:ascii="Arial" w:eastAsia="Yu Mincho" w:hAnsi="Arial" w:cs="Arial"/>
                  <w:sz w:val="16"/>
                  <w:szCs w:val="16"/>
                  <w:lang w:eastAsia="ja-JP"/>
                </w:rPr>
                <w:t xml:space="preserve">at the </w:t>
              </w:r>
            </w:ins>
            <w:ins w:id="324" w:author="Anritsu" w:date="2021-08-16T21:10:00Z">
              <w:r w:rsidR="000C4A53">
                <w:rPr>
                  <w:rFonts w:ascii="Arial" w:eastAsia="Yu Mincho" w:hAnsi="Arial" w:cs="Arial"/>
                  <w:sz w:val="16"/>
                  <w:szCs w:val="16"/>
                  <w:lang w:eastAsia="ja-JP"/>
                </w:rPr>
                <w:t xml:space="preserve">sub-topic 1-2, we would like to clarify on this relaxation </w:t>
              </w:r>
            </w:ins>
            <w:ins w:id="325" w:author="Anritsu" w:date="2021-08-16T21:11:00Z">
              <w:r w:rsidR="00FC4B0D">
                <w:rPr>
                  <w:rFonts w:ascii="Arial" w:eastAsia="Yu Mincho" w:hAnsi="Arial" w:cs="Arial"/>
                  <w:sz w:val="16"/>
                  <w:szCs w:val="16"/>
                  <w:lang w:eastAsia="ja-JP"/>
                </w:rPr>
                <w:t>whether this is intended also to intra-band scenario.</w:t>
              </w:r>
            </w:ins>
          </w:p>
          <w:p w14:paraId="2E0246B8" w14:textId="352BB207" w:rsidR="008F0FBE" w:rsidRPr="008F0FBE" w:rsidRDefault="008F0FBE" w:rsidP="008F0FBE">
            <w:pPr>
              <w:spacing w:after="0"/>
              <w:rPr>
                <w:ins w:id="326" w:author="Anritsu" w:date="2021-08-16T21:12:00Z"/>
                <w:rFonts w:ascii="Arial" w:eastAsia="Yu Mincho" w:hAnsi="Arial" w:cs="Arial"/>
                <w:sz w:val="16"/>
                <w:szCs w:val="16"/>
                <w:lang w:eastAsia="ja-JP"/>
              </w:rPr>
            </w:pPr>
            <w:ins w:id="327" w:author="Anritsu" w:date="2021-08-16T21:12:00Z">
              <w:r>
                <w:rPr>
                  <w:rFonts w:ascii="Arial" w:eastAsia="Yu Mincho" w:hAnsi="Arial" w:cs="Arial"/>
                  <w:sz w:val="16"/>
                  <w:szCs w:val="16"/>
                  <w:lang w:eastAsia="ja-JP"/>
                </w:rPr>
                <w:t>T</w:t>
              </w:r>
              <w:r w:rsidRPr="008F0FBE">
                <w:rPr>
                  <w:rFonts w:ascii="Arial" w:eastAsia="Yu Mincho" w:hAnsi="Arial" w:cs="Arial"/>
                  <w:sz w:val="16"/>
                  <w:szCs w:val="16"/>
                  <w:lang w:eastAsia="ja-JP"/>
                </w:rPr>
                <w:t xml:space="preserve">he value “-9” is just inserted into the test case test requirements table without any explanation or traceability to a UE core requirement. In 38.133 RRM test cases, all the test requirements must be traceable to a UE requirement. </w:t>
              </w:r>
              <w:r w:rsidRPr="008F0FBE">
                <w:rPr>
                  <w:rFonts w:ascii="Arial" w:eastAsia="Yu Mincho" w:hAnsi="Arial" w:cs="Arial"/>
                  <w:sz w:val="16"/>
                  <w:szCs w:val="16"/>
                  <w:lang w:eastAsia="ja-JP"/>
                </w:rPr>
                <w:lastRenderedPageBreak/>
                <w:t>For example, the value δ is the RSRP relative accuracy requirement from 38.133 Table 10.1.5.1.2-1 (an RRM requirement) and the value X is the Spherical coverage gain difference in dB, derived as (UE Refsens - UE Spherical coverage) from TS 38.101-2 clauses 7.3.2 and 7.3.4.</w:t>
              </w:r>
            </w:ins>
          </w:p>
          <w:p w14:paraId="3753FE02" w14:textId="50DB6953" w:rsidR="00FC4B0D" w:rsidRPr="00FA69A9" w:rsidRDefault="008F0FBE" w:rsidP="008F0FBE">
            <w:pPr>
              <w:spacing w:after="0"/>
              <w:rPr>
                <w:rFonts w:ascii="Arial" w:eastAsia="Yu Mincho" w:hAnsi="Arial" w:cs="Arial"/>
                <w:sz w:val="16"/>
                <w:szCs w:val="16"/>
                <w:lang w:eastAsia="ja-JP"/>
                <w:rPrChange w:id="328" w:author="Anritsu" w:date="2021-08-16T21:07:00Z">
                  <w:rPr>
                    <w:rFonts w:ascii="Arial" w:eastAsia="Times New Roman" w:hAnsi="Arial" w:cs="Arial"/>
                    <w:sz w:val="16"/>
                    <w:szCs w:val="16"/>
                    <w:lang w:eastAsia="sv-SE"/>
                  </w:rPr>
                </w:rPrChange>
              </w:rPr>
            </w:pPr>
            <w:ins w:id="329" w:author="Anritsu" w:date="2021-08-16T21:12:00Z">
              <w:r w:rsidRPr="008F0FBE">
                <w:rPr>
                  <w:rFonts w:ascii="Arial" w:eastAsia="Yu Mincho" w:hAnsi="Arial" w:cs="Arial"/>
                  <w:sz w:val="16"/>
                  <w:szCs w:val="16"/>
                  <w:lang w:eastAsia="ja-JP"/>
                </w:rPr>
                <w:t xml:space="preserve">In </w:t>
              </w:r>
            </w:ins>
            <w:ins w:id="330" w:author="Anritsu" w:date="2021-08-16T21:13:00Z">
              <w:r w:rsidR="00316BF4">
                <w:rPr>
                  <w:rFonts w:ascii="Arial" w:eastAsia="Yu Mincho" w:hAnsi="Arial" w:cs="Arial"/>
                  <w:sz w:val="16"/>
                  <w:szCs w:val="16"/>
                  <w:lang w:eastAsia="ja-JP"/>
                </w:rPr>
                <w:t>our</w:t>
              </w:r>
            </w:ins>
            <w:ins w:id="331" w:author="Anritsu" w:date="2021-08-16T21:12:00Z">
              <w:r w:rsidRPr="008F0FBE">
                <w:rPr>
                  <w:rFonts w:ascii="Arial" w:eastAsia="Yu Mincho" w:hAnsi="Arial" w:cs="Arial"/>
                  <w:sz w:val="16"/>
                  <w:szCs w:val="16"/>
                  <w:lang w:eastAsia="ja-JP"/>
                </w:rPr>
                <w:t xml:space="preserve"> view the value “-9” needs to be included somehow in 38.133 Table 10.1.5.1.2-1:</w:t>
              </w:r>
            </w:ins>
          </w:p>
        </w:tc>
      </w:tr>
      <w:tr w:rsidR="00213484" w:rsidRPr="00B5074F" w14:paraId="30B8AF56" w14:textId="77777777" w:rsidTr="00C01E3C">
        <w:trPr>
          <w:trHeight w:val="53"/>
        </w:trPr>
        <w:tc>
          <w:tcPr>
            <w:tcW w:w="1413" w:type="dxa"/>
            <w:vMerge/>
            <w:shd w:val="clear" w:color="auto" w:fill="auto"/>
            <w:noWrap/>
          </w:tcPr>
          <w:p w14:paraId="553168F0"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63939B46" w14:textId="49F6F820" w:rsidR="00213484" w:rsidRPr="00A95B77" w:rsidRDefault="000F1AA5" w:rsidP="00213484">
            <w:pPr>
              <w:spacing w:after="0"/>
              <w:rPr>
                <w:rFonts w:ascii="Arial" w:eastAsia="Times New Roman" w:hAnsi="Arial" w:cs="Arial"/>
                <w:sz w:val="16"/>
                <w:szCs w:val="16"/>
                <w:lang w:eastAsia="sv-SE"/>
              </w:rPr>
            </w:pPr>
            <w:ins w:id="332" w:author="Kazuyoshi Uesaka" w:date="2021-08-17T22:41:00Z">
              <w:r w:rsidRPr="000F1AA5">
                <w:rPr>
                  <w:rFonts w:ascii="Arial" w:eastAsia="Times New Roman" w:hAnsi="Arial" w:cs="Arial"/>
                  <w:sz w:val="16"/>
                  <w:szCs w:val="16"/>
                  <w:lang w:eastAsia="sv-SE"/>
                </w:rPr>
                <w:t>Ericsson: Wait for the conclusion of Sub-topic 1-2.</w:t>
              </w:r>
            </w:ins>
          </w:p>
        </w:tc>
      </w:tr>
      <w:tr w:rsidR="00213484" w:rsidRPr="00B5074F" w14:paraId="619F4B7B" w14:textId="77777777" w:rsidTr="00C01E3C">
        <w:trPr>
          <w:trHeight w:val="53"/>
        </w:trPr>
        <w:tc>
          <w:tcPr>
            <w:tcW w:w="1413" w:type="dxa"/>
            <w:vMerge/>
            <w:shd w:val="clear" w:color="auto" w:fill="auto"/>
            <w:noWrap/>
          </w:tcPr>
          <w:p w14:paraId="382B4717"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6F5316D1" w14:textId="58A08B37" w:rsidR="00213484" w:rsidRPr="00A95B77" w:rsidRDefault="00083574" w:rsidP="006B4389">
            <w:pPr>
              <w:spacing w:after="0"/>
              <w:rPr>
                <w:rFonts w:ascii="Arial" w:eastAsia="Times New Roman" w:hAnsi="Arial" w:cs="Arial"/>
                <w:sz w:val="16"/>
                <w:szCs w:val="16"/>
                <w:lang w:eastAsia="sv-SE"/>
              </w:rPr>
            </w:pPr>
            <w:ins w:id="333" w:author="CK Yang (楊智凱)" w:date="2021-08-18T14:56:00Z">
              <w:r w:rsidRPr="00083574">
                <w:rPr>
                  <w:rFonts w:ascii="Arial" w:eastAsia="Times New Roman" w:hAnsi="Arial" w:cs="Arial"/>
                  <w:sz w:val="16"/>
                  <w:szCs w:val="16"/>
                  <w:lang w:eastAsia="sv-SE"/>
                  <w:rPrChange w:id="334" w:author="CK Yang (楊智凱)" w:date="2021-08-18T14:56:00Z">
                    <w:rPr>
                      <w:rFonts w:eastAsiaTheme="minorEastAsia"/>
                      <w:lang w:val="en-US" w:eastAsia="zh-CN"/>
                    </w:rPr>
                  </w:rPrChange>
                </w:rPr>
                <w:t>MediaTek:</w:t>
              </w:r>
              <w:r>
                <w:rPr>
                  <w:rFonts w:eastAsiaTheme="minorEastAsia"/>
                  <w:lang w:val="en-US" w:eastAsia="zh-CN"/>
                </w:rPr>
                <w:t xml:space="preserve"> </w:t>
              </w:r>
              <w:r w:rsidRPr="00083574">
                <w:rPr>
                  <w:rFonts w:ascii="Arial" w:eastAsia="Times New Roman" w:hAnsi="Arial" w:cs="Arial"/>
                  <w:sz w:val="16"/>
                  <w:szCs w:val="16"/>
                  <w:lang w:eastAsia="sv-SE"/>
                  <w:rPrChange w:id="335" w:author="CK Yang (楊智凱)" w:date="2021-08-18T14:57:00Z">
                    <w:rPr>
                      <w:rFonts w:eastAsiaTheme="minorEastAsia"/>
                      <w:lang w:val="en-US" w:eastAsia="zh-CN"/>
                    </w:rPr>
                  </w:rPrChange>
                </w:rPr>
                <w:t xml:space="preserve">To Anritsu and Ericsson. </w:t>
              </w:r>
            </w:ins>
            <w:ins w:id="336" w:author="CK Yang (楊智凱)" w:date="2021-08-18T14:57:00Z">
              <w:r w:rsidRPr="00083574">
                <w:rPr>
                  <w:rFonts w:ascii="Arial" w:eastAsia="Times New Roman" w:hAnsi="Arial" w:cs="Arial"/>
                  <w:sz w:val="16"/>
                  <w:szCs w:val="16"/>
                  <w:lang w:eastAsia="sv-SE"/>
                  <w:rPrChange w:id="337" w:author="CK Yang (楊智凱)" w:date="2021-08-18T14:57:00Z">
                    <w:rPr>
                      <w:rFonts w:eastAsiaTheme="minorEastAsia"/>
                      <w:lang w:val="en-US" w:eastAsia="zh-CN"/>
                    </w:rPr>
                  </w:rPrChange>
                </w:rPr>
                <w:t>Thanks for the comment. P</w:t>
              </w:r>
            </w:ins>
            <w:ins w:id="338" w:author="CK Yang (楊智凱)" w:date="2021-08-18T14:56:00Z">
              <w:r w:rsidRPr="00083574">
                <w:rPr>
                  <w:rFonts w:ascii="Arial" w:eastAsia="Times New Roman" w:hAnsi="Arial" w:cs="Arial"/>
                  <w:sz w:val="16"/>
                  <w:szCs w:val="16"/>
                  <w:lang w:eastAsia="sv-SE"/>
                  <w:rPrChange w:id="339" w:author="CK Yang (楊智凱)" w:date="2021-08-18T14:57:00Z">
                    <w:rPr>
                      <w:rFonts w:eastAsiaTheme="minorEastAsia"/>
                      <w:lang w:val="en-US" w:eastAsia="zh-CN"/>
                    </w:rPr>
                  </w:rPrChange>
                </w:rPr>
                <w:t xml:space="preserve">lease see our </w:t>
              </w:r>
            </w:ins>
            <w:ins w:id="340" w:author="CK Yang (楊智凱)" w:date="2021-08-18T15:06:00Z">
              <w:r w:rsidR="006B4389">
                <w:rPr>
                  <w:rFonts w:ascii="Arial" w:eastAsia="Times New Roman" w:hAnsi="Arial" w:cs="Arial"/>
                  <w:sz w:val="16"/>
                  <w:szCs w:val="16"/>
                  <w:lang w:eastAsia="sv-SE"/>
                </w:rPr>
                <w:t>reply</w:t>
              </w:r>
            </w:ins>
            <w:ins w:id="341" w:author="CK Yang (楊智凱)" w:date="2021-08-18T14:56:00Z">
              <w:r w:rsidRPr="00083574">
                <w:rPr>
                  <w:rFonts w:ascii="Arial" w:eastAsia="Times New Roman" w:hAnsi="Arial" w:cs="Arial"/>
                  <w:sz w:val="16"/>
                  <w:szCs w:val="16"/>
                  <w:lang w:eastAsia="sv-SE"/>
                  <w:rPrChange w:id="342" w:author="CK Yang (楊智凱)" w:date="2021-08-18T14:57:00Z">
                    <w:rPr>
                      <w:rFonts w:eastAsiaTheme="minorEastAsia"/>
                      <w:lang w:val="en-US" w:eastAsia="zh-CN"/>
                    </w:rPr>
                  </w:rPrChange>
                </w:rPr>
                <w:t xml:space="preserve"> in Sub-topic 1-2 Thanks.</w:t>
              </w:r>
            </w:ins>
          </w:p>
        </w:tc>
      </w:tr>
      <w:tr w:rsidR="00213484" w:rsidRPr="00B5074F" w14:paraId="019A27F8" w14:textId="77777777" w:rsidTr="00C01E3C">
        <w:trPr>
          <w:trHeight w:val="55"/>
        </w:trPr>
        <w:tc>
          <w:tcPr>
            <w:tcW w:w="1413" w:type="dxa"/>
            <w:vMerge w:val="restart"/>
            <w:shd w:val="clear" w:color="auto" w:fill="auto"/>
            <w:noWrap/>
          </w:tcPr>
          <w:p w14:paraId="5FEB45A1" w14:textId="77777777" w:rsidR="00213484" w:rsidRPr="002C1D65" w:rsidRDefault="001C0678" w:rsidP="00213484">
            <w:pPr>
              <w:spacing w:after="0"/>
              <w:rPr>
                <w:rFonts w:ascii="Arial" w:eastAsia="Times New Roman" w:hAnsi="Arial" w:cs="Arial"/>
                <w:b/>
                <w:bCs/>
                <w:color w:val="0000FF"/>
                <w:sz w:val="16"/>
                <w:szCs w:val="16"/>
                <w:u w:val="single"/>
                <w:lang w:eastAsia="sv-SE"/>
              </w:rPr>
            </w:pPr>
            <w:hyperlink r:id="rId71" w:history="1">
              <w:r w:rsidR="00213484">
                <w:rPr>
                  <w:rStyle w:val="ac"/>
                  <w:b/>
                  <w:bCs/>
                  <w:sz w:val="16"/>
                  <w:szCs w:val="16"/>
                </w:rPr>
                <w:t>R4-2112536</w:t>
              </w:r>
            </w:hyperlink>
          </w:p>
          <w:p w14:paraId="52A70E6F" w14:textId="6B1D5808"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0232EB67" w14:textId="77777777" w:rsidR="00213484" w:rsidRDefault="00F03756" w:rsidP="00213484">
            <w:pPr>
              <w:spacing w:after="0"/>
              <w:rPr>
                <w:ins w:id="343" w:author="Anritsu" w:date="2021-08-16T21:19:00Z"/>
                <w:rFonts w:ascii="Arial" w:eastAsia="Yu Mincho" w:hAnsi="Arial" w:cs="Arial"/>
                <w:sz w:val="16"/>
                <w:szCs w:val="16"/>
                <w:lang w:eastAsia="ja-JP"/>
              </w:rPr>
            </w:pPr>
            <w:ins w:id="344" w:author="Anritsu" w:date="2021-08-16T21:14: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Anritsu CR (R4-2111862</w:t>
              </w:r>
            </w:ins>
            <w:ins w:id="345" w:author="Anritsu" w:date="2021-08-16T21:16:00Z">
              <w:r w:rsidR="005814F4">
                <w:rPr>
                  <w:rFonts w:ascii="Arial" w:eastAsia="Yu Mincho" w:hAnsi="Arial" w:cs="Arial"/>
                  <w:sz w:val="16"/>
                  <w:szCs w:val="16"/>
                  <w:lang w:eastAsia="ja-JP"/>
                </w:rPr>
                <w:t>)</w:t>
              </w:r>
            </w:ins>
            <w:ins w:id="346" w:author="Anritsu" w:date="2021-08-16T21:14:00Z">
              <w:r>
                <w:rPr>
                  <w:rFonts w:ascii="Arial" w:eastAsia="Yu Mincho" w:hAnsi="Arial" w:cs="Arial"/>
                  <w:sz w:val="16"/>
                  <w:szCs w:val="16"/>
                  <w:lang w:eastAsia="ja-JP"/>
                </w:rPr>
                <w:t xml:space="preserve"> at</w:t>
              </w:r>
            </w:ins>
            <w:ins w:id="347" w:author="Anritsu" w:date="2021-08-16T21:19:00Z">
              <w:r w:rsidR="00A331CC">
                <w:rPr>
                  <w:rFonts w:ascii="Arial" w:eastAsia="Yu Mincho" w:hAnsi="Arial" w:cs="Arial"/>
                  <w:sz w:val="16"/>
                  <w:szCs w:val="16"/>
                  <w:lang w:eastAsia="ja-JP"/>
                </w:rPr>
                <w:t xml:space="preserve"> Table</w:t>
              </w:r>
            </w:ins>
            <w:ins w:id="348" w:author="Anritsu" w:date="2021-08-16T21:14:00Z">
              <w:r>
                <w:rPr>
                  <w:rFonts w:ascii="Arial" w:eastAsia="Yu Mincho" w:hAnsi="Arial" w:cs="Arial"/>
                  <w:sz w:val="16"/>
                  <w:szCs w:val="16"/>
                  <w:lang w:eastAsia="ja-JP"/>
                </w:rPr>
                <w:t xml:space="preserve"> A.</w:t>
              </w:r>
              <w:r w:rsidR="001B72E0">
                <w:rPr>
                  <w:rFonts w:ascii="Arial" w:eastAsia="Yu Mincho" w:hAnsi="Arial" w:cs="Arial"/>
                  <w:sz w:val="16"/>
                  <w:szCs w:val="16"/>
                  <w:lang w:eastAsia="ja-JP"/>
                </w:rPr>
                <w:t>7.5.3.1.1-3.</w:t>
              </w:r>
            </w:ins>
          </w:p>
          <w:p w14:paraId="6DE19190" w14:textId="27FCF850" w:rsidR="00C479FF" w:rsidRPr="00F03756" w:rsidRDefault="00C479FF" w:rsidP="00213484">
            <w:pPr>
              <w:spacing w:after="0"/>
              <w:rPr>
                <w:rFonts w:ascii="Arial" w:eastAsia="Yu Mincho" w:hAnsi="Arial" w:cs="Arial"/>
                <w:sz w:val="16"/>
                <w:szCs w:val="16"/>
                <w:lang w:eastAsia="ja-JP"/>
                <w:rPrChange w:id="349" w:author="Anritsu" w:date="2021-08-16T21:14:00Z">
                  <w:rPr>
                    <w:rFonts w:ascii="Arial" w:eastAsia="Times New Roman" w:hAnsi="Arial" w:cs="Arial"/>
                    <w:sz w:val="16"/>
                    <w:szCs w:val="16"/>
                    <w:lang w:eastAsia="sv-SE"/>
                  </w:rPr>
                </w:rPrChange>
              </w:rPr>
            </w:pPr>
            <w:ins w:id="350" w:author="Anritsu" w:date="2021-08-16T21:19:00Z">
              <w:r>
                <w:rPr>
                  <w:rFonts w:ascii="Arial" w:eastAsia="Yu Mincho" w:hAnsi="Arial" w:cs="Arial" w:hint="eastAsia"/>
                  <w:sz w:val="16"/>
                  <w:szCs w:val="16"/>
                  <w:lang w:eastAsia="ja-JP"/>
                </w:rPr>
                <w:t>T</w:t>
              </w:r>
              <w:r>
                <w:rPr>
                  <w:rFonts w:ascii="Arial" w:eastAsia="Yu Mincho" w:hAnsi="Arial" w:cs="Arial"/>
                  <w:sz w:val="16"/>
                  <w:szCs w:val="16"/>
                  <w:lang w:eastAsia="ja-JP"/>
                </w:rPr>
                <w:t>o resolve our overlap</w:t>
              </w:r>
            </w:ins>
            <w:ins w:id="351" w:author="Anritsu" w:date="2021-08-16T21:20:00Z">
              <w:r w:rsidR="000E7DAD">
                <w:rPr>
                  <w:rFonts w:ascii="Arial" w:eastAsia="Yu Mincho" w:hAnsi="Arial" w:cs="Arial"/>
                  <w:sz w:val="16"/>
                  <w:szCs w:val="16"/>
                  <w:lang w:eastAsia="ja-JP"/>
                </w:rPr>
                <w:t>, we suggest revis</w:t>
              </w:r>
            </w:ins>
            <w:ins w:id="352" w:author="Anritsu" w:date="2021-08-16T21:22:00Z">
              <w:r w:rsidR="008925EB">
                <w:rPr>
                  <w:rFonts w:ascii="Arial" w:eastAsia="Yu Mincho" w:hAnsi="Arial" w:cs="Arial"/>
                  <w:sz w:val="16"/>
                  <w:szCs w:val="16"/>
                  <w:lang w:eastAsia="ja-JP"/>
                </w:rPr>
                <w:t>ing</w:t>
              </w:r>
            </w:ins>
            <w:ins w:id="353" w:author="Anritsu" w:date="2021-08-16T21:20:00Z">
              <w:r w:rsidR="000E7DAD">
                <w:rPr>
                  <w:rFonts w:ascii="Arial" w:eastAsia="Yu Mincho" w:hAnsi="Arial" w:cs="Arial"/>
                  <w:sz w:val="16"/>
                  <w:szCs w:val="16"/>
                  <w:lang w:eastAsia="ja-JP"/>
                </w:rPr>
                <w:t xml:space="preserve"> this CR and </w:t>
              </w:r>
              <w:r w:rsidR="003356C4">
                <w:rPr>
                  <w:rFonts w:ascii="Arial" w:eastAsia="Yu Mincho" w:hAnsi="Arial" w:cs="Arial"/>
                  <w:sz w:val="16"/>
                  <w:szCs w:val="16"/>
                  <w:lang w:eastAsia="ja-JP"/>
                </w:rPr>
                <w:t>remove only the change</w:t>
              </w:r>
            </w:ins>
            <w:ins w:id="354" w:author="Anritsu" w:date="2021-08-16T21:21:00Z">
              <w:r w:rsidR="003356C4">
                <w:rPr>
                  <w:rFonts w:ascii="Arial" w:eastAsia="Yu Mincho" w:hAnsi="Arial" w:cs="Arial"/>
                  <w:sz w:val="16"/>
                  <w:szCs w:val="16"/>
                  <w:lang w:eastAsia="ja-JP"/>
                </w:rPr>
                <w:t xml:space="preserve"> in Table A.7.5.3.1.1-3 once contents in both Anritsu CR and this CR have been endorsed.</w:t>
              </w:r>
              <w:r w:rsidR="008925EB">
                <w:rPr>
                  <w:rFonts w:ascii="Arial" w:eastAsia="Yu Mincho" w:hAnsi="Arial" w:cs="Arial"/>
                  <w:sz w:val="16"/>
                  <w:szCs w:val="16"/>
                  <w:lang w:eastAsia="ja-JP"/>
                </w:rPr>
                <w:t xml:space="preserve"> Other part</w:t>
              </w:r>
            </w:ins>
            <w:ins w:id="355" w:author="Anritsu" w:date="2021-08-16T22:18:00Z">
              <w:r w:rsidR="00254167">
                <w:rPr>
                  <w:rFonts w:ascii="Arial" w:eastAsia="Yu Mincho" w:hAnsi="Arial" w:cs="Arial"/>
                  <w:sz w:val="16"/>
                  <w:szCs w:val="16"/>
                  <w:lang w:eastAsia="ja-JP"/>
                </w:rPr>
                <w:t>s</w:t>
              </w:r>
            </w:ins>
            <w:ins w:id="356" w:author="Anritsu" w:date="2021-08-16T21:21:00Z">
              <w:r w:rsidR="008925EB">
                <w:rPr>
                  <w:rFonts w:ascii="Arial" w:eastAsia="Yu Mincho" w:hAnsi="Arial" w:cs="Arial"/>
                  <w:sz w:val="16"/>
                  <w:szCs w:val="16"/>
                  <w:lang w:eastAsia="ja-JP"/>
                </w:rPr>
                <w:t xml:space="preserve"> </w:t>
              </w:r>
            </w:ins>
            <w:ins w:id="357" w:author="Anritsu" w:date="2021-08-16T21:22:00Z">
              <w:r w:rsidR="008925EB">
                <w:rPr>
                  <w:rFonts w:ascii="Arial" w:eastAsia="Yu Mincho" w:hAnsi="Arial" w:cs="Arial"/>
                  <w:sz w:val="16"/>
                  <w:szCs w:val="16"/>
                  <w:lang w:eastAsia="ja-JP"/>
                </w:rPr>
                <w:t xml:space="preserve">are </w:t>
              </w:r>
            </w:ins>
            <w:ins w:id="358" w:author="Anritsu" w:date="2021-08-16T22:19:00Z">
              <w:r w:rsidR="00672906">
                <w:rPr>
                  <w:rFonts w:ascii="Arial" w:eastAsia="Yu Mincho" w:hAnsi="Arial" w:cs="Arial"/>
                  <w:sz w:val="16"/>
                  <w:szCs w:val="16"/>
                  <w:lang w:eastAsia="ja-JP"/>
                </w:rPr>
                <w:t>OK</w:t>
              </w:r>
            </w:ins>
            <w:ins w:id="359" w:author="Anritsu" w:date="2021-08-16T22:18:00Z">
              <w:r w:rsidR="00672906">
                <w:rPr>
                  <w:rFonts w:ascii="Arial" w:eastAsia="Yu Mincho" w:hAnsi="Arial" w:cs="Arial"/>
                  <w:sz w:val="16"/>
                  <w:szCs w:val="16"/>
                  <w:lang w:eastAsia="ja-JP"/>
                </w:rPr>
                <w:t xml:space="preserve"> for</w:t>
              </w:r>
            </w:ins>
            <w:ins w:id="360" w:author="Anritsu" w:date="2021-08-16T21:22:00Z">
              <w:r w:rsidR="008925EB">
                <w:rPr>
                  <w:rFonts w:ascii="Arial" w:eastAsia="Yu Mincho" w:hAnsi="Arial" w:cs="Arial"/>
                  <w:sz w:val="16"/>
                  <w:szCs w:val="16"/>
                  <w:lang w:eastAsia="ja-JP"/>
                </w:rPr>
                <w:t xml:space="preserve"> us.</w:t>
              </w:r>
            </w:ins>
          </w:p>
        </w:tc>
      </w:tr>
      <w:tr w:rsidR="00213484" w:rsidRPr="00B5074F" w14:paraId="0911AD52" w14:textId="77777777" w:rsidTr="00C01E3C">
        <w:trPr>
          <w:trHeight w:val="53"/>
        </w:trPr>
        <w:tc>
          <w:tcPr>
            <w:tcW w:w="1413" w:type="dxa"/>
            <w:vMerge/>
            <w:shd w:val="clear" w:color="auto" w:fill="auto"/>
            <w:noWrap/>
          </w:tcPr>
          <w:p w14:paraId="11FC02E1"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0C07248B" w14:textId="00C736FA" w:rsidR="00213484" w:rsidRPr="00A95B77" w:rsidRDefault="000F1AA5" w:rsidP="00213484">
            <w:pPr>
              <w:spacing w:after="0"/>
              <w:rPr>
                <w:rFonts w:ascii="Arial" w:eastAsia="Times New Roman" w:hAnsi="Arial" w:cs="Arial"/>
                <w:sz w:val="16"/>
                <w:szCs w:val="16"/>
                <w:lang w:eastAsia="sv-SE"/>
              </w:rPr>
            </w:pPr>
            <w:ins w:id="361" w:author="Kazuyoshi Uesaka" w:date="2021-08-17T22:42:00Z">
              <w:r w:rsidRPr="000F1AA5">
                <w:rPr>
                  <w:rFonts w:ascii="Arial" w:eastAsia="Times New Roman" w:hAnsi="Arial" w:cs="Arial"/>
                  <w:sz w:val="16"/>
                  <w:szCs w:val="16"/>
                  <w:lang w:eastAsia="sv-SE"/>
                </w:rPr>
                <w:t>Ericsson: OK, but for Change 3 (A.7.5.3.1) and Change 7 (A.7.5.3.5) it would make more sense to remove/void Note 5 and Note 6 in the tables.</w:t>
              </w:r>
            </w:ins>
          </w:p>
        </w:tc>
      </w:tr>
      <w:tr w:rsidR="00213484" w:rsidRPr="00B5074F" w14:paraId="3B1D5668" w14:textId="77777777" w:rsidTr="00C01E3C">
        <w:trPr>
          <w:trHeight w:val="53"/>
        </w:trPr>
        <w:tc>
          <w:tcPr>
            <w:tcW w:w="1413" w:type="dxa"/>
            <w:vMerge/>
            <w:shd w:val="clear" w:color="auto" w:fill="auto"/>
            <w:noWrap/>
          </w:tcPr>
          <w:p w14:paraId="0632E332"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4FCC0C7C" w14:textId="77777777" w:rsidR="00821344" w:rsidRDefault="00821344" w:rsidP="00821344">
            <w:pPr>
              <w:spacing w:after="0"/>
              <w:rPr>
                <w:ins w:id="362" w:author="CK Yang (楊智凱)" w:date="2021-08-18T15:03:00Z"/>
                <w:rFonts w:ascii="Arial" w:eastAsia="Times New Roman" w:hAnsi="Arial" w:cs="Arial"/>
                <w:sz w:val="16"/>
                <w:szCs w:val="16"/>
                <w:lang w:eastAsia="sv-SE"/>
              </w:rPr>
            </w:pPr>
            <w:ins w:id="363" w:author="CK Yang (楊智凱)" w:date="2021-08-18T15:03:00Z">
              <w:r>
                <w:rPr>
                  <w:rFonts w:ascii="Arial" w:eastAsia="Times New Roman" w:hAnsi="Arial" w:cs="Arial"/>
                  <w:sz w:val="16"/>
                  <w:szCs w:val="16"/>
                  <w:lang w:eastAsia="sv-SE"/>
                </w:rPr>
                <w:t xml:space="preserve">MediaTek: </w:t>
              </w:r>
            </w:ins>
          </w:p>
          <w:p w14:paraId="6349723E" w14:textId="77777777" w:rsidR="00213484" w:rsidRDefault="00821344" w:rsidP="00821344">
            <w:pPr>
              <w:spacing w:after="0"/>
              <w:rPr>
                <w:ins w:id="364" w:author="CK Yang (楊智凱)" w:date="2021-08-18T15:03:00Z"/>
                <w:rFonts w:ascii="Arial" w:eastAsia="Yu Mincho" w:hAnsi="Arial" w:cs="Arial"/>
                <w:sz w:val="16"/>
                <w:szCs w:val="16"/>
                <w:lang w:eastAsia="ja-JP"/>
              </w:rPr>
            </w:pPr>
            <w:ins w:id="365" w:author="CK Yang (楊智凱)" w:date="2021-08-18T15:03:00Z">
              <w:r>
                <w:rPr>
                  <w:rFonts w:ascii="Arial" w:eastAsia="Times New Roman" w:hAnsi="Arial" w:cs="Arial"/>
                  <w:sz w:val="16"/>
                  <w:szCs w:val="16"/>
                  <w:lang w:eastAsia="sv-SE"/>
                </w:rPr>
                <w:t xml:space="preserve">To Anritsu: we are ok to remove the change in </w:t>
              </w:r>
              <w:r>
                <w:rPr>
                  <w:rFonts w:ascii="Arial" w:eastAsia="Yu Mincho" w:hAnsi="Arial" w:cs="Arial"/>
                  <w:sz w:val="16"/>
                  <w:szCs w:val="16"/>
                  <w:lang w:eastAsia="ja-JP"/>
                </w:rPr>
                <w:t>Table A.7.5.3.1.1-3 from our CR. Thanks.</w:t>
              </w:r>
            </w:ins>
          </w:p>
          <w:p w14:paraId="69429A10" w14:textId="56228468" w:rsidR="00821344" w:rsidRPr="00821344" w:rsidRDefault="00821344" w:rsidP="00821344">
            <w:pPr>
              <w:spacing w:after="0"/>
              <w:rPr>
                <w:rFonts w:ascii="Arial" w:eastAsia="Yu Mincho" w:hAnsi="Arial" w:cs="Arial"/>
                <w:sz w:val="16"/>
                <w:szCs w:val="16"/>
                <w:lang w:eastAsia="ja-JP"/>
                <w:rPrChange w:id="366" w:author="CK Yang (楊智凱)" w:date="2021-08-18T15:04:00Z">
                  <w:rPr>
                    <w:rFonts w:ascii="Arial" w:eastAsia="Times New Roman" w:hAnsi="Arial" w:cs="Arial"/>
                    <w:sz w:val="16"/>
                    <w:szCs w:val="16"/>
                    <w:lang w:eastAsia="sv-SE"/>
                  </w:rPr>
                </w:rPrChange>
              </w:rPr>
            </w:pPr>
            <w:ins w:id="367" w:author="CK Yang (楊智凱)" w:date="2021-08-18T15:03:00Z">
              <w:r>
                <w:rPr>
                  <w:rFonts w:ascii="Arial" w:eastAsia="Yu Mincho" w:hAnsi="Arial" w:cs="Arial"/>
                  <w:sz w:val="16"/>
                  <w:szCs w:val="16"/>
                  <w:lang w:eastAsia="ja-JP"/>
                </w:rPr>
                <w:t xml:space="preserve">To Ericsson: Thanks for the </w:t>
              </w:r>
            </w:ins>
            <w:ins w:id="368" w:author="CK Yang (楊智凱)" w:date="2021-08-18T15:04:00Z">
              <w:r>
                <w:rPr>
                  <w:rFonts w:ascii="Arial" w:eastAsia="Yu Mincho" w:hAnsi="Arial" w:cs="Arial"/>
                  <w:sz w:val="16"/>
                  <w:szCs w:val="16"/>
                  <w:lang w:eastAsia="ja-JP"/>
                </w:rPr>
                <w:t>comment</w:t>
              </w:r>
            </w:ins>
            <w:ins w:id="369" w:author="CK Yang (楊智凱)" w:date="2021-08-18T15:03:00Z">
              <w:r>
                <w:rPr>
                  <w:rFonts w:ascii="Arial" w:eastAsia="Yu Mincho" w:hAnsi="Arial" w:cs="Arial"/>
                  <w:sz w:val="16"/>
                  <w:szCs w:val="16"/>
                  <w:lang w:eastAsia="ja-JP"/>
                </w:rPr>
                <w:t>.</w:t>
              </w:r>
            </w:ins>
            <w:ins w:id="370" w:author="CK Yang (楊智凱)" w:date="2021-08-18T15:04:00Z">
              <w:r>
                <w:rPr>
                  <w:rFonts w:ascii="Arial" w:eastAsia="Yu Mincho" w:hAnsi="Arial" w:cs="Arial"/>
                  <w:sz w:val="16"/>
                  <w:szCs w:val="16"/>
                  <w:lang w:eastAsia="ja-JP"/>
                </w:rPr>
                <w:t xml:space="preserve"> We are fine with your suggestion.</w:t>
              </w:r>
            </w:ins>
          </w:p>
        </w:tc>
      </w:tr>
      <w:tr w:rsidR="00213484" w:rsidRPr="00B5074F" w14:paraId="440D674D" w14:textId="77777777" w:rsidTr="00C01E3C">
        <w:trPr>
          <w:trHeight w:val="55"/>
        </w:trPr>
        <w:tc>
          <w:tcPr>
            <w:tcW w:w="1413" w:type="dxa"/>
            <w:vMerge w:val="restart"/>
            <w:shd w:val="clear" w:color="auto" w:fill="auto"/>
            <w:noWrap/>
          </w:tcPr>
          <w:p w14:paraId="65EA476E" w14:textId="1C682FFF" w:rsidR="00213484" w:rsidRPr="002C1D65" w:rsidRDefault="001C0678" w:rsidP="00213484">
            <w:pPr>
              <w:spacing w:after="0"/>
              <w:rPr>
                <w:rFonts w:ascii="Arial" w:eastAsia="Times New Roman" w:hAnsi="Arial" w:cs="Arial"/>
                <w:b/>
                <w:bCs/>
                <w:color w:val="0000FF"/>
                <w:sz w:val="16"/>
                <w:szCs w:val="16"/>
                <w:u w:val="single"/>
                <w:lang w:eastAsia="sv-SE"/>
              </w:rPr>
            </w:pPr>
            <w:hyperlink r:id="rId72" w:history="1">
              <w:r w:rsidR="00213484">
                <w:rPr>
                  <w:rStyle w:val="ac"/>
                  <w:b/>
                  <w:bCs/>
                  <w:sz w:val="16"/>
                  <w:szCs w:val="16"/>
                </w:rPr>
                <w:t>R4-2112613</w:t>
              </w:r>
            </w:hyperlink>
          </w:p>
        </w:tc>
        <w:tc>
          <w:tcPr>
            <w:tcW w:w="8221" w:type="dxa"/>
          </w:tcPr>
          <w:p w14:paraId="67C32272" w14:textId="77D1C01D" w:rsidR="00213484" w:rsidRPr="00A95B77" w:rsidRDefault="000F1AA5" w:rsidP="00213484">
            <w:pPr>
              <w:spacing w:after="0"/>
              <w:rPr>
                <w:rFonts w:ascii="Arial" w:eastAsia="Times New Roman" w:hAnsi="Arial" w:cs="Arial"/>
                <w:sz w:val="16"/>
                <w:szCs w:val="16"/>
                <w:lang w:eastAsia="sv-SE"/>
              </w:rPr>
            </w:pPr>
            <w:ins w:id="371" w:author="Kazuyoshi Uesaka" w:date="2021-08-17T22:42:00Z">
              <w:r w:rsidRPr="000F1AA5">
                <w:rPr>
                  <w:rFonts w:ascii="Arial" w:eastAsia="Times New Roman" w:hAnsi="Arial" w:cs="Arial"/>
                  <w:sz w:val="16"/>
                  <w:szCs w:val="16"/>
                  <w:lang w:eastAsia="sv-SE"/>
                </w:rPr>
                <w:t>Ericsson: OK</w:t>
              </w:r>
            </w:ins>
          </w:p>
        </w:tc>
      </w:tr>
      <w:tr w:rsidR="00213484" w:rsidRPr="00B5074F" w14:paraId="22C7132E" w14:textId="77777777" w:rsidTr="00C01E3C">
        <w:trPr>
          <w:trHeight w:val="53"/>
        </w:trPr>
        <w:tc>
          <w:tcPr>
            <w:tcW w:w="1413" w:type="dxa"/>
            <w:vMerge/>
            <w:shd w:val="clear" w:color="auto" w:fill="auto"/>
            <w:noWrap/>
          </w:tcPr>
          <w:p w14:paraId="5140C06D"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3C22EC11"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42E9FD88" w14:textId="77777777" w:rsidTr="00C01E3C">
        <w:trPr>
          <w:trHeight w:val="53"/>
        </w:trPr>
        <w:tc>
          <w:tcPr>
            <w:tcW w:w="1413" w:type="dxa"/>
            <w:vMerge/>
            <w:shd w:val="clear" w:color="auto" w:fill="auto"/>
            <w:noWrap/>
          </w:tcPr>
          <w:p w14:paraId="4A379EBB"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52D14FAA"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3FA57509" w14:textId="77777777" w:rsidTr="00C01E3C">
        <w:trPr>
          <w:trHeight w:val="55"/>
        </w:trPr>
        <w:tc>
          <w:tcPr>
            <w:tcW w:w="1413" w:type="dxa"/>
            <w:vMerge w:val="restart"/>
            <w:shd w:val="clear" w:color="auto" w:fill="auto"/>
            <w:noWrap/>
          </w:tcPr>
          <w:p w14:paraId="561C1790" w14:textId="77777777" w:rsidR="00213484" w:rsidRPr="002C1D65" w:rsidRDefault="001C0678" w:rsidP="00213484">
            <w:pPr>
              <w:spacing w:after="0"/>
              <w:rPr>
                <w:rFonts w:ascii="Arial" w:eastAsia="Times New Roman" w:hAnsi="Arial" w:cs="Arial"/>
                <w:b/>
                <w:bCs/>
                <w:color w:val="0000FF"/>
                <w:sz w:val="16"/>
                <w:szCs w:val="16"/>
                <w:u w:val="single"/>
                <w:lang w:eastAsia="sv-SE"/>
              </w:rPr>
            </w:pPr>
            <w:hyperlink r:id="rId73" w:history="1">
              <w:r w:rsidR="00213484">
                <w:rPr>
                  <w:rStyle w:val="ac"/>
                  <w:b/>
                  <w:bCs/>
                  <w:sz w:val="16"/>
                  <w:szCs w:val="16"/>
                </w:rPr>
                <w:t>R4-2112616</w:t>
              </w:r>
            </w:hyperlink>
          </w:p>
          <w:p w14:paraId="7051A33B" w14:textId="0E0ECAF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06EFFC0F" w14:textId="42372EFB" w:rsidR="00213484" w:rsidRPr="00811A58" w:rsidRDefault="000F1AA5" w:rsidP="00213484">
            <w:pPr>
              <w:spacing w:after="0"/>
              <w:rPr>
                <w:rFonts w:ascii="Arial" w:eastAsia="Times New Roman" w:hAnsi="Arial" w:cs="Arial"/>
                <w:sz w:val="16"/>
                <w:szCs w:val="16"/>
                <w:lang w:eastAsia="sv-SE"/>
              </w:rPr>
            </w:pPr>
            <w:ins w:id="372" w:author="Kazuyoshi Uesaka" w:date="2021-08-17T22:42:00Z">
              <w:r w:rsidRPr="000F1AA5">
                <w:rPr>
                  <w:rFonts w:ascii="Arial" w:eastAsia="Times New Roman" w:hAnsi="Arial" w:cs="Arial"/>
                  <w:sz w:val="16"/>
                  <w:szCs w:val="16"/>
                  <w:lang w:eastAsia="sv-SE"/>
                </w:rPr>
                <w:t>Ericsson: OK</w:t>
              </w:r>
            </w:ins>
          </w:p>
        </w:tc>
      </w:tr>
      <w:tr w:rsidR="00213484" w:rsidRPr="00B5074F" w14:paraId="658F8376" w14:textId="77777777" w:rsidTr="00C01E3C">
        <w:trPr>
          <w:trHeight w:val="53"/>
        </w:trPr>
        <w:tc>
          <w:tcPr>
            <w:tcW w:w="1413" w:type="dxa"/>
            <w:vMerge/>
            <w:shd w:val="clear" w:color="auto" w:fill="auto"/>
            <w:noWrap/>
          </w:tcPr>
          <w:p w14:paraId="4987ACD7"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74FE9463" w14:textId="22AE4EDC" w:rsidR="00213484" w:rsidRPr="00A95B77" w:rsidRDefault="00213484" w:rsidP="00213484">
            <w:pPr>
              <w:spacing w:after="0"/>
              <w:rPr>
                <w:rFonts w:ascii="Arial" w:eastAsia="Times New Roman" w:hAnsi="Arial" w:cs="Arial"/>
                <w:sz w:val="16"/>
                <w:szCs w:val="16"/>
                <w:lang w:eastAsia="sv-SE"/>
              </w:rPr>
            </w:pPr>
          </w:p>
        </w:tc>
      </w:tr>
      <w:tr w:rsidR="00213484" w:rsidRPr="00B5074F" w14:paraId="308AE901" w14:textId="77777777" w:rsidTr="00C01E3C">
        <w:trPr>
          <w:trHeight w:val="53"/>
        </w:trPr>
        <w:tc>
          <w:tcPr>
            <w:tcW w:w="1413" w:type="dxa"/>
            <w:vMerge/>
            <w:shd w:val="clear" w:color="auto" w:fill="auto"/>
            <w:noWrap/>
          </w:tcPr>
          <w:p w14:paraId="4DB33C7A"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702402C3" w14:textId="14142225" w:rsidR="00213484" w:rsidRPr="00A95B77" w:rsidRDefault="00213484" w:rsidP="00213484">
            <w:pPr>
              <w:spacing w:after="0"/>
              <w:rPr>
                <w:rFonts w:ascii="Arial" w:eastAsia="Times New Roman" w:hAnsi="Arial" w:cs="Arial"/>
                <w:sz w:val="16"/>
                <w:szCs w:val="16"/>
                <w:lang w:eastAsia="sv-SE"/>
              </w:rPr>
            </w:pPr>
          </w:p>
        </w:tc>
      </w:tr>
      <w:tr w:rsidR="00213484" w:rsidRPr="00B5074F" w14:paraId="2389BC70" w14:textId="77777777" w:rsidTr="00C01E3C">
        <w:trPr>
          <w:trHeight w:val="55"/>
        </w:trPr>
        <w:tc>
          <w:tcPr>
            <w:tcW w:w="1413" w:type="dxa"/>
            <w:vMerge w:val="restart"/>
            <w:shd w:val="clear" w:color="auto" w:fill="auto"/>
            <w:noWrap/>
          </w:tcPr>
          <w:p w14:paraId="7F1D2819" w14:textId="77777777" w:rsidR="00213484" w:rsidRPr="002C1D65" w:rsidRDefault="001C0678" w:rsidP="00213484">
            <w:pPr>
              <w:spacing w:after="0"/>
              <w:rPr>
                <w:rFonts w:ascii="Arial" w:eastAsia="Times New Roman" w:hAnsi="Arial" w:cs="Arial"/>
                <w:b/>
                <w:bCs/>
                <w:color w:val="0000FF"/>
                <w:sz w:val="16"/>
                <w:szCs w:val="16"/>
                <w:u w:val="single"/>
                <w:lang w:eastAsia="sv-SE"/>
              </w:rPr>
            </w:pPr>
            <w:hyperlink r:id="rId74" w:history="1">
              <w:r w:rsidR="00213484">
                <w:rPr>
                  <w:rStyle w:val="ac"/>
                  <w:b/>
                  <w:bCs/>
                  <w:sz w:val="16"/>
                  <w:szCs w:val="16"/>
                </w:rPr>
                <w:t>R4-2112619</w:t>
              </w:r>
            </w:hyperlink>
          </w:p>
          <w:p w14:paraId="5BB8F208" w14:textId="1375DEEC"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612A0189" w14:textId="5AA26948" w:rsidR="00213484" w:rsidRPr="00A95B77" w:rsidRDefault="000F1AA5" w:rsidP="00213484">
            <w:pPr>
              <w:spacing w:after="0"/>
              <w:rPr>
                <w:rFonts w:ascii="Arial" w:eastAsia="Times New Roman" w:hAnsi="Arial" w:cs="Arial"/>
                <w:sz w:val="16"/>
                <w:szCs w:val="16"/>
                <w:lang w:eastAsia="sv-SE"/>
              </w:rPr>
            </w:pPr>
            <w:ins w:id="373" w:author="Kazuyoshi Uesaka" w:date="2021-08-17T22:42:00Z">
              <w:r w:rsidRPr="000F1AA5">
                <w:rPr>
                  <w:rFonts w:ascii="Arial" w:eastAsia="Times New Roman" w:hAnsi="Arial" w:cs="Arial"/>
                  <w:sz w:val="16"/>
                  <w:szCs w:val="16"/>
                  <w:lang w:eastAsia="sv-SE"/>
                </w:rPr>
                <w:t>Ericsson: OK</w:t>
              </w:r>
            </w:ins>
          </w:p>
        </w:tc>
      </w:tr>
      <w:tr w:rsidR="00213484" w:rsidRPr="00B5074F" w14:paraId="2FB6BEC5" w14:textId="77777777" w:rsidTr="00C01E3C">
        <w:trPr>
          <w:trHeight w:val="53"/>
        </w:trPr>
        <w:tc>
          <w:tcPr>
            <w:tcW w:w="1413" w:type="dxa"/>
            <w:vMerge/>
            <w:shd w:val="clear" w:color="auto" w:fill="auto"/>
            <w:noWrap/>
          </w:tcPr>
          <w:p w14:paraId="760EDC17"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331E6288" w14:textId="25DEB62E" w:rsidR="00213484" w:rsidRPr="00A95B77" w:rsidRDefault="00213484" w:rsidP="00213484">
            <w:pPr>
              <w:spacing w:after="0"/>
              <w:rPr>
                <w:rFonts w:ascii="Arial" w:eastAsia="Times New Roman" w:hAnsi="Arial" w:cs="Arial"/>
                <w:sz w:val="16"/>
                <w:szCs w:val="16"/>
                <w:lang w:eastAsia="sv-SE"/>
              </w:rPr>
            </w:pPr>
          </w:p>
        </w:tc>
      </w:tr>
      <w:tr w:rsidR="00213484" w:rsidRPr="00B5074F" w14:paraId="74D7A0FF" w14:textId="77777777" w:rsidTr="00C01E3C">
        <w:trPr>
          <w:trHeight w:val="53"/>
        </w:trPr>
        <w:tc>
          <w:tcPr>
            <w:tcW w:w="1413" w:type="dxa"/>
            <w:vMerge/>
            <w:shd w:val="clear" w:color="auto" w:fill="auto"/>
            <w:noWrap/>
          </w:tcPr>
          <w:p w14:paraId="10C14A5C"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624E6723" w14:textId="6BFFDB33" w:rsidR="00213484" w:rsidRPr="00A95B77" w:rsidRDefault="00213484" w:rsidP="00213484">
            <w:pPr>
              <w:spacing w:after="0"/>
              <w:rPr>
                <w:rFonts w:ascii="Arial" w:eastAsia="Times New Roman" w:hAnsi="Arial" w:cs="Arial"/>
                <w:sz w:val="16"/>
                <w:szCs w:val="16"/>
                <w:lang w:eastAsia="sv-SE"/>
              </w:rPr>
            </w:pPr>
          </w:p>
        </w:tc>
      </w:tr>
      <w:tr w:rsidR="00213484" w:rsidRPr="00B5074F" w14:paraId="5E25E188" w14:textId="77777777" w:rsidTr="00C01E3C">
        <w:trPr>
          <w:trHeight w:val="55"/>
        </w:trPr>
        <w:tc>
          <w:tcPr>
            <w:tcW w:w="1413" w:type="dxa"/>
            <w:vMerge w:val="restart"/>
            <w:shd w:val="clear" w:color="auto" w:fill="auto"/>
            <w:noWrap/>
          </w:tcPr>
          <w:p w14:paraId="66353C78" w14:textId="150EEBCD" w:rsidR="00213484" w:rsidRPr="002C1D65" w:rsidRDefault="001C0678" w:rsidP="00213484">
            <w:pPr>
              <w:spacing w:after="0"/>
              <w:rPr>
                <w:rFonts w:ascii="Arial" w:eastAsia="Times New Roman" w:hAnsi="Arial" w:cs="Arial"/>
                <w:b/>
                <w:bCs/>
                <w:color w:val="0000FF"/>
                <w:sz w:val="16"/>
                <w:szCs w:val="16"/>
                <w:u w:val="single"/>
                <w:lang w:eastAsia="sv-SE"/>
              </w:rPr>
            </w:pPr>
            <w:hyperlink r:id="rId75" w:history="1">
              <w:r w:rsidR="00213484">
                <w:rPr>
                  <w:rStyle w:val="ac"/>
                  <w:b/>
                  <w:bCs/>
                  <w:sz w:val="16"/>
                  <w:szCs w:val="16"/>
                </w:rPr>
                <w:t>R4-2112622</w:t>
              </w:r>
            </w:hyperlink>
          </w:p>
        </w:tc>
        <w:tc>
          <w:tcPr>
            <w:tcW w:w="8221" w:type="dxa"/>
          </w:tcPr>
          <w:p w14:paraId="235DBCEF" w14:textId="7848D8A9" w:rsidR="00213484" w:rsidRPr="008275E3" w:rsidRDefault="008275E3" w:rsidP="00213484">
            <w:pPr>
              <w:spacing w:after="0"/>
              <w:rPr>
                <w:rFonts w:ascii="Arial" w:eastAsia="Yu Mincho" w:hAnsi="Arial" w:cs="Arial"/>
                <w:sz w:val="16"/>
                <w:szCs w:val="16"/>
                <w:lang w:eastAsia="ja-JP"/>
                <w:rPrChange w:id="374" w:author="Anritsu" w:date="2021-08-16T21:23:00Z">
                  <w:rPr>
                    <w:rFonts w:ascii="Arial" w:eastAsia="Times New Roman" w:hAnsi="Arial" w:cs="Arial"/>
                    <w:sz w:val="16"/>
                    <w:szCs w:val="16"/>
                    <w:lang w:eastAsia="sv-SE"/>
                  </w:rPr>
                </w:rPrChange>
              </w:rPr>
            </w:pPr>
            <w:ins w:id="375" w:author="Anritsu" w:date="2021-08-16T21:23: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376" w:author="Anritsu" w:date="2021-08-16T21:26:00Z">
              <w:r w:rsidR="0033149F">
                <w:rPr>
                  <w:rFonts w:ascii="Arial" w:eastAsia="Yu Mincho" w:hAnsi="Arial" w:cs="Arial"/>
                  <w:sz w:val="16"/>
                  <w:szCs w:val="16"/>
                  <w:lang w:eastAsia="ja-JP"/>
                </w:rPr>
                <w:t>Agree with changes but there is an o</w:t>
              </w:r>
            </w:ins>
            <w:ins w:id="377" w:author="Anritsu" w:date="2021-08-16T21:23:00Z">
              <w:r>
                <w:rPr>
                  <w:rFonts w:ascii="Arial" w:eastAsia="Yu Mincho" w:hAnsi="Arial" w:cs="Arial"/>
                  <w:sz w:val="16"/>
                  <w:szCs w:val="16"/>
                  <w:lang w:eastAsia="ja-JP"/>
                </w:rPr>
                <w:t xml:space="preserve">verlap with Anritsu CR (R4-2111868) at </w:t>
              </w:r>
            </w:ins>
            <w:ins w:id="378" w:author="Anritsu" w:date="2021-08-16T21:24:00Z">
              <w:r w:rsidR="001E389E" w:rsidRPr="001E389E">
                <w:rPr>
                  <w:rFonts w:ascii="Arial" w:eastAsia="Yu Mincho" w:hAnsi="Arial" w:cs="Arial"/>
                  <w:sz w:val="16"/>
                  <w:szCs w:val="16"/>
                  <w:lang w:eastAsia="ja-JP"/>
                </w:rPr>
                <w:t>Table A.5.5.1.6.1-3, Table 7.5.1.6.1-3</w:t>
              </w:r>
            </w:ins>
            <w:ins w:id="379" w:author="Anritsu" w:date="2021-08-16T21:25:00Z">
              <w:r w:rsidR="00BD2544">
                <w:rPr>
                  <w:rFonts w:ascii="Arial" w:eastAsia="Yu Mincho" w:hAnsi="Arial" w:cs="Arial"/>
                  <w:sz w:val="16"/>
                  <w:szCs w:val="16"/>
                  <w:lang w:eastAsia="ja-JP"/>
                </w:rPr>
                <w:t xml:space="preserve">. </w:t>
              </w:r>
            </w:ins>
            <w:ins w:id="380" w:author="Anritsu" w:date="2021-08-16T21:26:00Z">
              <w:r w:rsidR="0033149F">
                <w:rPr>
                  <w:rFonts w:ascii="Arial" w:eastAsia="Yu Mincho" w:hAnsi="Arial" w:cs="Arial"/>
                  <w:sz w:val="16"/>
                  <w:szCs w:val="16"/>
                  <w:lang w:eastAsia="ja-JP"/>
                </w:rPr>
                <w:t xml:space="preserve"> </w:t>
              </w:r>
            </w:ins>
            <w:ins w:id="381" w:author="Anritsu" w:date="2021-08-16T21:27:00Z">
              <w:r w:rsidR="00AE3F4E">
                <w:rPr>
                  <w:rFonts w:ascii="Arial" w:eastAsia="Yu Mincho" w:hAnsi="Arial" w:cs="Arial"/>
                  <w:sz w:val="16"/>
                  <w:szCs w:val="16"/>
                  <w:lang w:eastAsia="ja-JP"/>
                </w:rPr>
                <w:t xml:space="preserve">Need to discuss a way to merge </w:t>
              </w:r>
              <w:r w:rsidR="002903C0">
                <w:rPr>
                  <w:rFonts w:ascii="Arial" w:eastAsia="Yu Mincho" w:hAnsi="Arial" w:cs="Arial"/>
                  <w:sz w:val="16"/>
                  <w:szCs w:val="16"/>
                  <w:lang w:eastAsia="ja-JP"/>
                </w:rPr>
                <w:t xml:space="preserve">both CRs </w:t>
              </w:r>
            </w:ins>
            <w:ins w:id="382" w:author="Anritsu" w:date="2021-08-16T21:28:00Z">
              <w:r w:rsidR="00FA3BA4">
                <w:rPr>
                  <w:rFonts w:ascii="Arial" w:eastAsia="Yu Mincho" w:hAnsi="Arial" w:cs="Arial"/>
                  <w:sz w:val="16"/>
                  <w:szCs w:val="16"/>
                  <w:lang w:eastAsia="ja-JP"/>
                </w:rPr>
                <w:t xml:space="preserve">during </w:t>
              </w:r>
            </w:ins>
            <w:ins w:id="383" w:author="Anritsu" w:date="2021-08-16T21:29:00Z">
              <w:r w:rsidR="00FA3BA4">
                <w:rPr>
                  <w:rFonts w:ascii="Arial" w:eastAsia="Yu Mincho" w:hAnsi="Arial" w:cs="Arial"/>
                  <w:sz w:val="16"/>
                  <w:szCs w:val="16"/>
                  <w:lang w:eastAsia="ja-JP"/>
                </w:rPr>
                <w:t xml:space="preserve">the 2nd round </w:t>
              </w:r>
            </w:ins>
            <w:ins w:id="384" w:author="Anritsu" w:date="2021-08-16T21:27:00Z">
              <w:r w:rsidR="002903C0">
                <w:rPr>
                  <w:rFonts w:ascii="Arial" w:eastAsia="Yu Mincho" w:hAnsi="Arial" w:cs="Arial"/>
                  <w:sz w:val="16"/>
                  <w:szCs w:val="16"/>
                  <w:lang w:eastAsia="ja-JP"/>
                </w:rPr>
                <w:t>once contents</w:t>
              </w:r>
            </w:ins>
            <w:ins w:id="385" w:author="Anritsu" w:date="2021-08-16T22:19:00Z">
              <w:r w:rsidR="00AC3A3D">
                <w:rPr>
                  <w:rFonts w:ascii="Arial" w:eastAsia="Yu Mincho" w:hAnsi="Arial" w:cs="Arial"/>
                  <w:sz w:val="16"/>
                  <w:szCs w:val="16"/>
                  <w:lang w:eastAsia="ja-JP"/>
                </w:rPr>
                <w:t xml:space="preserve"> of two CRs</w:t>
              </w:r>
            </w:ins>
            <w:ins w:id="386" w:author="Anritsu" w:date="2021-08-16T21:27:00Z">
              <w:r w:rsidR="002903C0">
                <w:rPr>
                  <w:rFonts w:ascii="Arial" w:eastAsia="Yu Mincho" w:hAnsi="Arial" w:cs="Arial"/>
                  <w:sz w:val="16"/>
                  <w:szCs w:val="16"/>
                  <w:lang w:eastAsia="ja-JP"/>
                </w:rPr>
                <w:t xml:space="preserve"> have </w:t>
              </w:r>
            </w:ins>
            <w:ins w:id="387" w:author="Anritsu" w:date="2021-08-16T21:28:00Z">
              <w:r w:rsidR="002903C0">
                <w:rPr>
                  <w:rFonts w:ascii="Arial" w:eastAsia="Yu Mincho" w:hAnsi="Arial" w:cs="Arial"/>
                  <w:sz w:val="16"/>
                  <w:szCs w:val="16"/>
                  <w:lang w:eastAsia="ja-JP"/>
                </w:rPr>
                <w:t xml:space="preserve">been </w:t>
              </w:r>
              <w:r w:rsidR="00996FB3">
                <w:rPr>
                  <w:rFonts w:ascii="Arial" w:eastAsia="Yu Mincho" w:hAnsi="Arial" w:cs="Arial"/>
                  <w:sz w:val="16"/>
                  <w:szCs w:val="16"/>
                  <w:lang w:eastAsia="ja-JP"/>
                </w:rPr>
                <w:t>endorsed</w:t>
              </w:r>
            </w:ins>
            <w:ins w:id="388" w:author="Anritsu" w:date="2021-08-16T21:29:00Z">
              <w:r w:rsidR="00FA3BA4">
                <w:rPr>
                  <w:rFonts w:ascii="Arial" w:eastAsia="Yu Mincho" w:hAnsi="Arial" w:cs="Arial"/>
                  <w:sz w:val="16"/>
                  <w:szCs w:val="16"/>
                  <w:lang w:eastAsia="ja-JP"/>
                </w:rPr>
                <w:t xml:space="preserve"> in the 1st round</w:t>
              </w:r>
            </w:ins>
            <w:ins w:id="389" w:author="Anritsu" w:date="2021-08-16T21:28:00Z">
              <w:r w:rsidR="00FA3BA4">
                <w:rPr>
                  <w:rFonts w:ascii="Arial" w:eastAsia="Yu Mincho" w:hAnsi="Arial" w:cs="Arial"/>
                  <w:sz w:val="16"/>
                  <w:szCs w:val="16"/>
                  <w:lang w:eastAsia="ja-JP"/>
                </w:rPr>
                <w:t>.</w:t>
              </w:r>
            </w:ins>
            <w:ins w:id="390" w:author="Anritsu" w:date="2021-08-16T21:29:00Z">
              <w:r w:rsidR="00FA3BA4">
                <w:rPr>
                  <w:rFonts w:ascii="Arial" w:eastAsia="Yu Mincho" w:hAnsi="Arial" w:cs="Arial"/>
                  <w:sz w:val="16"/>
                  <w:szCs w:val="16"/>
                  <w:lang w:eastAsia="ja-JP"/>
                </w:rPr>
                <w:t xml:space="preserve"> </w:t>
              </w:r>
              <w:r w:rsidR="000F4246">
                <w:rPr>
                  <w:rFonts w:ascii="Arial" w:eastAsia="Yu Mincho" w:hAnsi="Arial" w:cs="Arial"/>
                  <w:sz w:val="16"/>
                  <w:szCs w:val="16"/>
                  <w:lang w:eastAsia="ja-JP"/>
                </w:rPr>
                <w:t xml:space="preserve">Possible way is to revise both CRs and </w:t>
              </w:r>
              <w:r w:rsidR="00147A17">
                <w:rPr>
                  <w:rFonts w:ascii="Arial" w:eastAsia="Yu Mincho" w:hAnsi="Arial" w:cs="Arial"/>
                  <w:sz w:val="16"/>
                  <w:szCs w:val="16"/>
                  <w:lang w:eastAsia="ja-JP"/>
                </w:rPr>
                <w:t xml:space="preserve">remove </w:t>
              </w:r>
            </w:ins>
            <w:ins w:id="391" w:author="Anritsu" w:date="2021-08-16T21:30:00Z">
              <w:r w:rsidR="00147A17">
                <w:rPr>
                  <w:rFonts w:ascii="Arial" w:eastAsia="Yu Mincho" w:hAnsi="Arial" w:cs="Arial"/>
                  <w:sz w:val="16"/>
                  <w:szCs w:val="16"/>
                  <w:lang w:eastAsia="ja-JP"/>
                </w:rPr>
                <w:t xml:space="preserve">changes only at Table A.5.5.1.6.1.3 and Table A.7.5.1.6.1-3 from R&amp;S CR, and add those </w:t>
              </w:r>
            </w:ins>
            <w:ins w:id="392" w:author="Anritsu" w:date="2021-08-16T21:31:00Z">
              <w:r w:rsidR="0038709D">
                <w:rPr>
                  <w:rFonts w:ascii="Arial" w:eastAsia="Yu Mincho" w:hAnsi="Arial" w:cs="Arial"/>
                  <w:sz w:val="16"/>
                  <w:szCs w:val="16"/>
                  <w:lang w:eastAsia="ja-JP"/>
                </w:rPr>
                <w:t xml:space="preserve">two </w:t>
              </w:r>
            </w:ins>
            <w:ins w:id="393" w:author="Anritsu" w:date="2021-08-16T21:30:00Z">
              <w:r w:rsidR="00147A17">
                <w:rPr>
                  <w:rFonts w:ascii="Arial" w:eastAsia="Yu Mincho" w:hAnsi="Arial" w:cs="Arial"/>
                  <w:sz w:val="16"/>
                  <w:szCs w:val="16"/>
                  <w:lang w:eastAsia="ja-JP"/>
                </w:rPr>
                <w:t>changes in our revised CR (R4-2111868r1).</w:t>
              </w:r>
            </w:ins>
          </w:p>
        </w:tc>
      </w:tr>
      <w:tr w:rsidR="00213484" w:rsidRPr="00B5074F" w14:paraId="79AD83D0" w14:textId="77777777" w:rsidTr="00C01E3C">
        <w:trPr>
          <w:trHeight w:val="53"/>
        </w:trPr>
        <w:tc>
          <w:tcPr>
            <w:tcW w:w="1413" w:type="dxa"/>
            <w:vMerge/>
            <w:shd w:val="clear" w:color="auto" w:fill="auto"/>
            <w:noWrap/>
          </w:tcPr>
          <w:p w14:paraId="6E4A0DE6"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2A04152F" w14:textId="38FD89B0" w:rsidR="00213484" w:rsidRPr="00A95B77" w:rsidRDefault="000F1AA5" w:rsidP="00213484">
            <w:pPr>
              <w:spacing w:after="0"/>
              <w:rPr>
                <w:rFonts w:ascii="Arial" w:eastAsia="Times New Roman" w:hAnsi="Arial" w:cs="Arial"/>
                <w:sz w:val="16"/>
                <w:szCs w:val="16"/>
                <w:lang w:eastAsia="sv-SE"/>
              </w:rPr>
            </w:pPr>
            <w:ins w:id="394" w:author="Kazuyoshi Uesaka" w:date="2021-08-17T22:42:00Z">
              <w:r w:rsidRPr="000F1AA5">
                <w:rPr>
                  <w:rFonts w:ascii="Arial" w:eastAsia="Times New Roman" w:hAnsi="Arial" w:cs="Arial"/>
                  <w:sz w:val="16"/>
                  <w:szCs w:val="16"/>
                  <w:lang w:eastAsia="sv-SE"/>
                </w:rPr>
                <w:t>Ericsson: Some FR2 RLM In-sync tests are overlapped with CR R4-2111868. Need coordination.</w:t>
              </w:r>
            </w:ins>
          </w:p>
        </w:tc>
      </w:tr>
      <w:tr w:rsidR="00213484" w:rsidRPr="00B5074F" w14:paraId="42BAA33C" w14:textId="77777777" w:rsidTr="00C01E3C">
        <w:trPr>
          <w:trHeight w:val="53"/>
        </w:trPr>
        <w:tc>
          <w:tcPr>
            <w:tcW w:w="1413" w:type="dxa"/>
            <w:vMerge/>
            <w:shd w:val="clear" w:color="auto" w:fill="auto"/>
            <w:noWrap/>
          </w:tcPr>
          <w:p w14:paraId="10A6B74E"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66D2DECF" w14:textId="7F540EB3" w:rsidR="00213484" w:rsidRPr="00A95B77" w:rsidRDefault="00213484" w:rsidP="00213484">
            <w:pPr>
              <w:spacing w:after="0"/>
              <w:rPr>
                <w:rFonts w:ascii="Arial" w:eastAsia="Times New Roman" w:hAnsi="Arial" w:cs="Arial"/>
                <w:sz w:val="16"/>
                <w:szCs w:val="16"/>
                <w:lang w:eastAsia="sv-SE"/>
              </w:rPr>
            </w:pPr>
          </w:p>
        </w:tc>
      </w:tr>
      <w:tr w:rsidR="00213484" w:rsidRPr="00B5074F" w14:paraId="2C21E683" w14:textId="77777777" w:rsidTr="00C01E3C">
        <w:trPr>
          <w:trHeight w:val="53"/>
        </w:trPr>
        <w:tc>
          <w:tcPr>
            <w:tcW w:w="1413" w:type="dxa"/>
            <w:vMerge/>
            <w:shd w:val="clear" w:color="auto" w:fill="auto"/>
            <w:noWrap/>
          </w:tcPr>
          <w:p w14:paraId="0D150E31"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7BCE15A9"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2E44B571" w14:textId="77777777" w:rsidTr="00C01E3C">
        <w:trPr>
          <w:trHeight w:val="55"/>
        </w:trPr>
        <w:tc>
          <w:tcPr>
            <w:tcW w:w="1413" w:type="dxa"/>
            <w:vMerge w:val="restart"/>
            <w:shd w:val="clear" w:color="auto" w:fill="auto"/>
            <w:noWrap/>
          </w:tcPr>
          <w:p w14:paraId="0E786503" w14:textId="77777777" w:rsidR="00213484" w:rsidRPr="002C1D65" w:rsidRDefault="001C0678" w:rsidP="00213484">
            <w:pPr>
              <w:spacing w:after="0"/>
              <w:rPr>
                <w:rFonts w:ascii="Arial" w:eastAsia="Times New Roman" w:hAnsi="Arial" w:cs="Arial"/>
                <w:b/>
                <w:bCs/>
                <w:color w:val="0000FF"/>
                <w:sz w:val="16"/>
                <w:szCs w:val="16"/>
                <w:u w:val="single"/>
                <w:lang w:eastAsia="sv-SE"/>
              </w:rPr>
            </w:pPr>
            <w:hyperlink r:id="rId76" w:history="1">
              <w:r w:rsidR="00213484">
                <w:rPr>
                  <w:rStyle w:val="ac"/>
                  <w:b/>
                  <w:bCs/>
                  <w:sz w:val="16"/>
                  <w:szCs w:val="16"/>
                </w:rPr>
                <w:t>R4-2112625</w:t>
              </w:r>
            </w:hyperlink>
          </w:p>
          <w:p w14:paraId="0D86AA6F" w14:textId="6788C633"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02450E5D" w14:textId="7B77AE18" w:rsidR="00213484" w:rsidRPr="00A95B77" w:rsidRDefault="000F1AA5" w:rsidP="00213484">
            <w:pPr>
              <w:spacing w:after="0"/>
              <w:rPr>
                <w:rFonts w:ascii="Arial" w:eastAsia="Times New Roman" w:hAnsi="Arial" w:cs="Arial"/>
                <w:sz w:val="16"/>
                <w:szCs w:val="16"/>
                <w:lang w:eastAsia="sv-SE"/>
              </w:rPr>
            </w:pPr>
            <w:ins w:id="395" w:author="Kazuyoshi Uesaka" w:date="2021-08-17T22:43:00Z">
              <w:r w:rsidRPr="000F1AA5">
                <w:rPr>
                  <w:rFonts w:ascii="Arial" w:eastAsia="Times New Roman" w:hAnsi="Arial" w:cs="Arial"/>
                  <w:sz w:val="16"/>
                  <w:szCs w:val="16"/>
                  <w:lang w:eastAsia="sv-SE"/>
                </w:rPr>
                <w:t>Ericsson: OK</w:t>
              </w:r>
            </w:ins>
          </w:p>
        </w:tc>
      </w:tr>
      <w:tr w:rsidR="00213484" w:rsidRPr="00B5074F" w14:paraId="1FB8AFDE" w14:textId="77777777" w:rsidTr="00C01E3C">
        <w:trPr>
          <w:trHeight w:val="53"/>
        </w:trPr>
        <w:tc>
          <w:tcPr>
            <w:tcW w:w="1413" w:type="dxa"/>
            <w:vMerge/>
            <w:shd w:val="clear" w:color="auto" w:fill="auto"/>
            <w:noWrap/>
          </w:tcPr>
          <w:p w14:paraId="1CF1779D"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7686780E"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189E8E32" w14:textId="77777777" w:rsidTr="00C01E3C">
        <w:trPr>
          <w:trHeight w:val="53"/>
        </w:trPr>
        <w:tc>
          <w:tcPr>
            <w:tcW w:w="1413" w:type="dxa"/>
            <w:vMerge/>
            <w:shd w:val="clear" w:color="auto" w:fill="auto"/>
            <w:noWrap/>
          </w:tcPr>
          <w:p w14:paraId="0B3F9804"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21B7860E"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45D0358A" w14:textId="77777777" w:rsidTr="00C01E3C">
        <w:trPr>
          <w:trHeight w:val="53"/>
        </w:trPr>
        <w:tc>
          <w:tcPr>
            <w:tcW w:w="1413" w:type="dxa"/>
            <w:vMerge/>
            <w:shd w:val="clear" w:color="auto" w:fill="auto"/>
            <w:noWrap/>
          </w:tcPr>
          <w:p w14:paraId="15C1D61B"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483F774A"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3AEEA8C7" w14:textId="77777777" w:rsidTr="00C01E3C">
        <w:trPr>
          <w:trHeight w:val="53"/>
        </w:trPr>
        <w:tc>
          <w:tcPr>
            <w:tcW w:w="1413" w:type="dxa"/>
            <w:vMerge/>
            <w:shd w:val="clear" w:color="auto" w:fill="auto"/>
            <w:noWrap/>
          </w:tcPr>
          <w:p w14:paraId="5FA2B8F0"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009DA5CF"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20226086" w14:textId="77777777" w:rsidTr="00C01E3C">
        <w:trPr>
          <w:trHeight w:val="55"/>
        </w:trPr>
        <w:tc>
          <w:tcPr>
            <w:tcW w:w="1413" w:type="dxa"/>
            <w:vMerge w:val="restart"/>
            <w:shd w:val="clear" w:color="auto" w:fill="auto"/>
            <w:noWrap/>
          </w:tcPr>
          <w:p w14:paraId="51C0D7B8" w14:textId="77777777" w:rsidR="00213484" w:rsidRPr="002C1D65" w:rsidRDefault="001C0678" w:rsidP="00213484">
            <w:pPr>
              <w:spacing w:after="0"/>
              <w:rPr>
                <w:rFonts w:ascii="Arial" w:eastAsia="Times New Roman" w:hAnsi="Arial" w:cs="Arial"/>
                <w:b/>
                <w:bCs/>
                <w:color w:val="0000FF"/>
                <w:sz w:val="16"/>
                <w:szCs w:val="16"/>
                <w:u w:val="single"/>
                <w:lang w:eastAsia="sv-SE"/>
              </w:rPr>
            </w:pPr>
            <w:hyperlink r:id="rId77" w:history="1">
              <w:r w:rsidR="00213484">
                <w:rPr>
                  <w:rStyle w:val="ac"/>
                  <w:b/>
                  <w:bCs/>
                  <w:sz w:val="16"/>
                  <w:szCs w:val="16"/>
                </w:rPr>
                <w:t>R4-2112692</w:t>
              </w:r>
            </w:hyperlink>
          </w:p>
          <w:p w14:paraId="1C42937C" w14:textId="254359DD" w:rsidR="00213484" w:rsidRPr="00A65938" w:rsidRDefault="00213484" w:rsidP="00213484">
            <w:pPr>
              <w:jc w:val="center"/>
              <w:rPr>
                <w:rFonts w:ascii="Arial" w:eastAsia="Times New Roman" w:hAnsi="Arial" w:cs="Arial"/>
                <w:sz w:val="16"/>
                <w:szCs w:val="16"/>
                <w:lang w:eastAsia="sv-SE"/>
              </w:rPr>
            </w:pPr>
          </w:p>
        </w:tc>
        <w:tc>
          <w:tcPr>
            <w:tcW w:w="8221" w:type="dxa"/>
          </w:tcPr>
          <w:p w14:paraId="4120BDE9" w14:textId="10C3C19D" w:rsidR="00213484" w:rsidRPr="00A95B77" w:rsidRDefault="000F1AA5" w:rsidP="00213484">
            <w:pPr>
              <w:spacing w:after="0"/>
              <w:rPr>
                <w:rFonts w:ascii="Arial" w:eastAsia="Times New Roman" w:hAnsi="Arial" w:cs="Arial"/>
                <w:sz w:val="16"/>
                <w:szCs w:val="16"/>
                <w:lang w:eastAsia="sv-SE"/>
              </w:rPr>
            </w:pPr>
            <w:ins w:id="396" w:author="Kazuyoshi Uesaka" w:date="2021-08-17T22:43:00Z">
              <w:r w:rsidRPr="000F1AA5">
                <w:rPr>
                  <w:rFonts w:ascii="Arial" w:eastAsia="Times New Roman" w:hAnsi="Arial" w:cs="Arial"/>
                  <w:sz w:val="16"/>
                  <w:szCs w:val="16"/>
                  <w:lang w:eastAsia="sv-SE"/>
                </w:rPr>
                <w:t>Ericsson: OK. But don’t we need Cat-A CRs for Rel-16/17? What is the plan?</w:t>
              </w:r>
            </w:ins>
          </w:p>
        </w:tc>
      </w:tr>
      <w:tr w:rsidR="00213484" w:rsidRPr="00B5074F" w14:paraId="2F040BF2" w14:textId="77777777" w:rsidTr="00C01E3C">
        <w:trPr>
          <w:trHeight w:val="53"/>
        </w:trPr>
        <w:tc>
          <w:tcPr>
            <w:tcW w:w="1413" w:type="dxa"/>
            <w:vMerge/>
            <w:shd w:val="clear" w:color="auto" w:fill="auto"/>
            <w:noWrap/>
          </w:tcPr>
          <w:p w14:paraId="61DDB617"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119F8027"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4C8A9EA2" w14:textId="77777777" w:rsidTr="00C01E3C">
        <w:trPr>
          <w:trHeight w:val="53"/>
        </w:trPr>
        <w:tc>
          <w:tcPr>
            <w:tcW w:w="1413" w:type="dxa"/>
            <w:vMerge/>
            <w:shd w:val="clear" w:color="auto" w:fill="auto"/>
            <w:noWrap/>
          </w:tcPr>
          <w:p w14:paraId="494B0A18"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5ECF29FC"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60A18060" w14:textId="77777777" w:rsidTr="00C01E3C">
        <w:trPr>
          <w:trHeight w:val="55"/>
        </w:trPr>
        <w:tc>
          <w:tcPr>
            <w:tcW w:w="1413" w:type="dxa"/>
            <w:vMerge w:val="restart"/>
            <w:shd w:val="clear" w:color="auto" w:fill="auto"/>
            <w:noWrap/>
          </w:tcPr>
          <w:p w14:paraId="4D66F462" w14:textId="7FDA1D83" w:rsidR="00213484" w:rsidRPr="002C1D65" w:rsidRDefault="001C0678" w:rsidP="00213484">
            <w:pPr>
              <w:spacing w:after="0"/>
              <w:rPr>
                <w:rFonts w:ascii="Arial" w:eastAsia="Times New Roman" w:hAnsi="Arial" w:cs="Arial"/>
                <w:b/>
                <w:bCs/>
                <w:color w:val="0000FF"/>
                <w:sz w:val="16"/>
                <w:szCs w:val="16"/>
                <w:u w:val="single"/>
                <w:lang w:eastAsia="sv-SE"/>
              </w:rPr>
            </w:pPr>
            <w:hyperlink r:id="rId78" w:history="1">
              <w:r w:rsidR="00213484">
                <w:rPr>
                  <w:rStyle w:val="ac"/>
                  <w:b/>
                  <w:bCs/>
                  <w:sz w:val="16"/>
                  <w:szCs w:val="16"/>
                </w:rPr>
                <w:t>R4-2113145</w:t>
              </w:r>
            </w:hyperlink>
          </w:p>
        </w:tc>
        <w:tc>
          <w:tcPr>
            <w:tcW w:w="8221" w:type="dxa"/>
          </w:tcPr>
          <w:p w14:paraId="01BA3C21" w14:textId="7A8AEEC6" w:rsidR="00213484" w:rsidRPr="00A95B77" w:rsidRDefault="000F1AA5" w:rsidP="00213484">
            <w:pPr>
              <w:spacing w:after="0"/>
              <w:rPr>
                <w:rFonts w:ascii="Arial" w:eastAsia="Times New Roman" w:hAnsi="Arial" w:cs="Arial"/>
                <w:sz w:val="16"/>
                <w:szCs w:val="16"/>
                <w:lang w:eastAsia="sv-SE"/>
              </w:rPr>
            </w:pPr>
            <w:ins w:id="397" w:author="Kazuyoshi Uesaka" w:date="2021-08-17T22:43:00Z">
              <w:r w:rsidRPr="000F1AA5">
                <w:rPr>
                  <w:rFonts w:ascii="Arial" w:eastAsia="Times New Roman" w:hAnsi="Arial" w:cs="Arial"/>
                  <w:sz w:val="16"/>
                  <w:szCs w:val="16"/>
                  <w:lang w:eastAsia="sv-SE"/>
                </w:rPr>
                <w:t xml:space="preserve">Ericsson: There is corresponding update to the reference point definition in core requirements. </w:t>
              </w:r>
              <w:r>
                <w:rPr>
                  <w:rFonts w:ascii="Arial" w:eastAsia="Times New Roman" w:hAnsi="Arial" w:cs="Arial"/>
                  <w:sz w:val="16"/>
                  <w:szCs w:val="16"/>
                  <w:lang w:eastAsia="sv-SE"/>
                </w:rPr>
                <w:t>We propose to</w:t>
              </w:r>
              <w:r w:rsidRPr="000F1AA5">
                <w:rPr>
                  <w:rFonts w:ascii="Arial" w:eastAsia="Times New Roman" w:hAnsi="Arial" w:cs="Arial"/>
                  <w:sz w:val="16"/>
                  <w:szCs w:val="16"/>
                  <w:lang w:eastAsia="sv-SE"/>
                </w:rPr>
                <w:t xml:space="preserve"> resolve core part first.</w:t>
              </w:r>
            </w:ins>
          </w:p>
        </w:tc>
      </w:tr>
      <w:tr w:rsidR="00213484" w:rsidRPr="00B5074F" w14:paraId="06D33B93" w14:textId="77777777" w:rsidTr="00C01E3C">
        <w:trPr>
          <w:trHeight w:val="53"/>
        </w:trPr>
        <w:tc>
          <w:tcPr>
            <w:tcW w:w="1413" w:type="dxa"/>
            <w:vMerge/>
            <w:shd w:val="clear" w:color="auto" w:fill="auto"/>
            <w:noWrap/>
          </w:tcPr>
          <w:p w14:paraId="2EC6BA2C"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18E0E58E" w14:textId="719BADAE" w:rsidR="00213484" w:rsidRPr="00A95B77" w:rsidRDefault="00821344" w:rsidP="00821344">
            <w:pPr>
              <w:spacing w:after="0"/>
              <w:rPr>
                <w:rFonts w:ascii="Arial" w:eastAsia="Times New Roman" w:hAnsi="Arial" w:cs="Arial"/>
                <w:sz w:val="16"/>
                <w:szCs w:val="16"/>
                <w:lang w:eastAsia="sv-SE"/>
              </w:rPr>
            </w:pPr>
            <w:ins w:id="398" w:author="CK Yang (楊智凱)" w:date="2021-08-18T15:05:00Z">
              <w:r>
                <w:rPr>
                  <w:rFonts w:ascii="Arial" w:eastAsia="Times New Roman" w:hAnsi="Arial" w:cs="Arial"/>
                  <w:sz w:val="16"/>
                  <w:szCs w:val="16"/>
                  <w:lang w:eastAsia="sv-SE"/>
                </w:rPr>
                <w:t>MediaTek: It seems need to wait the conclusion in email discussion of [239] URLLC &amp; [201] R15 core part.</w:t>
              </w:r>
            </w:ins>
          </w:p>
        </w:tc>
      </w:tr>
      <w:tr w:rsidR="00213484" w:rsidRPr="00B5074F" w14:paraId="2E9E71E3" w14:textId="77777777" w:rsidTr="00C01E3C">
        <w:trPr>
          <w:trHeight w:val="53"/>
        </w:trPr>
        <w:tc>
          <w:tcPr>
            <w:tcW w:w="1413" w:type="dxa"/>
            <w:vMerge/>
            <w:shd w:val="clear" w:color="auto" w:fill="auto"/>
            <w:noWrap/>
          </w:tcPr>
          <w:p w14:paraId="70A138B6"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740994CD" w14:textId="391DA028" w:rsidR="00213484" w:rsidRPr="00A95B77" w:rsidRDefault="00BA76B6" w:rsidP="00213484">
            <w:pPr>
              <w:spacing w:after="0"/>
              <w:rPr>
                <w:rFonts w:ascii="Arial" w:eastAsia="Times New Roman" w:hAnsi="Arial" w:cs="Arial"/>
                <w:sz w:val="16"/>
                <w:szCs w:val="16"/>
                <w:lang w:eastAsia="sv-SE"/>
              </w:rPr>
            </w:pPr>
            <w:ins w:id="399" w:author="Huawei" w:date="2021-08-18T18:58: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Suggest to update the test case after the corresponding core requirements are concluded.</w:t>
              </w:r>
            </w:ins>
          </w:p>
        </w:tc>
      </w:tr>
      <w:tr w:rsidR="00213484" w:rsidRPr="00B5074F" w14:paraId="029D1FAD" w14:textId="77777777" w:rsidTr="00C01E3C">
        <w:trPr>
          <w:trHeight w:val="53"/>
        </w:trPr>
        <w:tc>
          <w:tcPr>
            <w:tcW w:w="1413" w:type="dxa"/>
            <w:vMerge/>
            <w:shd w:val="clear" w:color="auto" w:fill="auto"/>
            <w:noWrap/>
          </w:tcPr>
          <w:p w14:paraId="0F83DD38"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50CA7952"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669FBE1F" w14:textId="77777777" w:rsidTr="00C01E3C">
        <w:trPr>
          <w:trHeight w:val="55"/>
        </w:trPr>
        <w:tc>
          <w:tcPr>
            <w:tcW w:w="1413" w:type="dxa"/>
            <w:vMerge w:val="restart"/>
            <w:shd w:val="clear" w:color="auto" w:fill="auto"/>
            <w:noWrap/>
          </w:tcPr>
          <w:p w14:paraId="73D48B98" w14:textId="77777777" w:rsidR="00213484" w:rsidRPr="002C1D65" w:rsidRDefault="001C0678" w:rsidP="00213484">
            <w:pPr>
              <w:spacing w:after="0"/>
              <w:rPr>
                <w:rFonts w:ascii="Arial" w:eastAsia="Times New Roman" w:hAnsi="Arial" w:cs="Arial"/>
                <w:b/>
                <w:bCs/>
                <w:color w:val="0000FF"/>
                <w:sz w:val="16"/>
                <w:szCs w:val="16"/>
                <w:u w:val="single"/>
                <w:lang w:eastAsia="sv-SE"/>
              </w:rPr>
            </w:pPr>
            <w:hyperlink r:id="rId79" w:history="1">
              <w:r w:rsidR="00213484">
                <w:rPr>
                  <w:rStyle w:val="ac"/>
                  <w:b/>
                  <w:bCs/>
                  <w:sz w:val="16"/>
                  <w:szCs w:val="16"/>
                </w:rPr>
                <w:t>R4-2113474</w:t>
              </w:r>
            </w:hyperlink>
          </w:p>
          <w:p w14:paraId="6155A202" w14:textId="4875350F"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2D3508CF" w14:textId="2CFF5D8A" w:rsidR="00213484" w:rsidRPr="00A95B77" w:rsidRDefault="00BA76B6" w:rsidP="00213484">
            <w:pPr>
              <w:spacing w:after="0"/>
              <w:rPr>
                <w:rFonts w:ascii="Arial" w:eastAsia="Times New Roman" w:hAnsi="Arial" w:cs="Arial"/>
                <w:sz w:val="16"/>
                <w:szCs w:val="16"/>
                <w:lang w:eastAsia="sv-SE"/>
              </w:rPr>
            </w:pPr>
            <w:ins w:id="400" w:author="Huawei" w:date="2021-08-18T18:58: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No technical comments. The affected spec shall be indicated.</w:t>
              </w:r>
            </w:ins>
          </w:p>
        </w:tc>
      </w:tr>
      <w:tr w:rsidR="00213484" w:rsidRPr="00B5074F" w14:paraId="2790A6AB" w14:textId="77777777" w:rsidTr="00C01E3C">
        <w:trPr>
          <w:trHeight w:val="53"/>
        </w:trPr>
        <w:tc>
          <w:tcPr>
            <w:tcW w:w="1413" w:type="dxa"/>
            <w:vMerge/>
            <w:shd w:val="clear" w:color="auto" w:fill="auto"/>
            <w:noWrap/>
          </w:tcPr>
          <w:p w14:paraId="194D8BB2"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4EF4FCBC"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2CB245EB" w14:textId="77777777" w:rsidTr="00C01E3C">
        <w:trPr>
          <w:trHeight w:val="53"/>
        </w:trPr>
        <w:tc>
          <w:tcPr>
            <w:tcW w:w="1413" w:type="dxa"/>
            <w:vMerge/>
            <w:shd w:val="clear" w:color="auto" w:fill="auto"/>
            <w:noWrap/>
          </w:tcPr>
          <w:p w14:paraId="7356B6F3"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60B57765"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3FCCE394" w14:textId="77777777" w:rsidTr="00C01E3C">
        <w:trPr>
          <w:trHeight w:val="55"/>
        </w:trPr>
        <w:tc>
          <w:tcPr>
            <w:tcW w:w="1413" w:type="dxa"/>
            <w:vMerge w:val="restart"/>
            <w:shd w:val="clear" w:color="auto" w:fill="auto"/>
            <w:noWrap/>
          </w:tcPr>
          <w:p w14:paraId="197C501A" w14:textId="77777777" w:rsidR="00213484" w:rsidRPr="002C1D65" w:rsidRDefault="001C0678" w:rsidP="00213484">
            <w:pPr>
              <w:spacing w:after="0"/>
              <w:rPr>
                <w:rFonts w:ascii="Arial" w:eastAsia="Times New Roman" w:hAnsi="Arial" w:cs="Arial"/>
                <w:b/>
                <w:bCs/>
                <w:color w:val="0000FF"/>
                <w:sz w:val="16"/>
                <w:szCs w:val="16"/>
                <w:u w:val="single"/>
                <w:lang w:eastAsia="sv-SE"/>
              </w:rPr>
            </w:pPr>
            <w:hyperlink r:id="rId80" w:history="1">
              <w:r w:rsidR="00213484">
                <w:rPr>
                  <w:rStyle w:val="ac"/>
                  <w:b/>
                  <w:bCs/>
                  <w:sz w:val="16"/>
                  <w:szCs w:val="16"/>
                </w:rPr>
                <w:t>R4-2113477</w:t>
              </w:r>
            </w:hyperlink>
          </w:p>
          <w:p w14:paraId="4C08F9A9" w14:textId="18A92F53"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0F5EB831"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5B7364CC" w14:textId="77777777" w:rsidTr="00C01E3C">
        <w:trPr>
          <w:trHeight w:val="53"/>
        </w:trPr>
        <w:tc>
          <w:tcPr>
            <w:tcW w:w="1413" w:type="dxa"/>
            <w:vMerge/>
            <w:shd w:val="clear" w:color="auto" w:fill="auto"/>
            <w:noWrap/>
          </w:tcPr>
          <w:p w14:paraId="32436BF3"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5F91122E"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73B4EAF2" w14:textId="77777777" w:rsidTr="00C01E3C">
        <w:trPr>
          <w:trHeight w:val="53"/>
        </w:trPr>
        <w:tc>
          <w:tcPr>
            <w:tcW w:w="1413" w:type="dxa"/>
            <w:vMerge/>
            <w:shd w:val="clear" w:color="auto" w:fill="auto"/>
            <w:noWrap/>
          </w:tcPr>
          <w:p w14:paraId="74EECA23"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07CD8D5D"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3D2FAE5F" w14:textId="77777777" w:rsidTr="00C01E3C">
        <w:trPr>
          <w:trHeight w:val="55"/>
        </w:trPr>
        <w:tc>
          <w:tcPr>
            <w:tcW w:w="1413" w:type="dxa"/>
            <w:vMerge w:val="restart"/>
            <w:shd w:val="clear" w:color="auto" w:fill="auto"/>
            <w:noWrap/>
          </w:tcPr>
          <w:p w14:paraId="48590733" w14:textId="55F41CC8" w:rsidR="00213484" w:rsidRPr="002C1D65" w:rsidRDefault="001C0678" w:rsidP="00213484">
            <w:pPr>
              <w:spacing w:after="0"/>
              <w:rPr>
                <w:rFonts w:ascii="Arial" w:eastAsia="Times New Roman" w:hAnsi="Arial" w:cs="Arial"/>
                <w:b/>
                <w:bCs/>
                <w:color w:val="0000FF"/>
                <w:sz w:val="16"/>
                <w:szCs w:val="16"/>
                <w:u w:val="single"/>
                <w:lang w:eastAsia="sv-SE"/>
              </w:rPr>
            </w:pPr>
            <w:hyperlink r:id="rId81" w:history="1">
              <w:r w:rsidR="00213484">
                <w:rPr>
                  <w:rStyle w:val="ac"/>
                  <w:b/>
                  <w:bCs/>
                  <w:sz w:val="16"/>
                  <w:szCs w:val="16"/>
                </w:rPr>
                <w:t>R4-2113478</w:t>
              </w:r>
            </w:hyperlink>
          </w:p>
        </w:tc>
        <w:tc>
          <w:tcPr>
            <w:tcW w:w="8221" w:type="dxa"/>
          </w:tcPr>
          <w:p w14:paraId="1A760878" w14:textId="63EA95A4" w:rsidR="00213484" w:rsidRPr="003A530F" w:rsidRDefault="003A530F" w:rsidP="00213484">
            <w:pPr>
              <w:spacing w:after="0"/>
              <w:rPr>
                <w:rFonts w:ascii="Arial" w:eastAsia="Yu Mincho" w:hAnsi="Arial" w:cs="Arial"/>
                <w:sz w:val="16"/>
                <w:szCs w:val="16"/>
                <w:lang w:eastAsia="ja-JP"/>
                <w:rPrChange w:id="401" w:author="Anritsu" w:date="2021-08-16T21:33:00Z">
                  <w:rPr>
                    <w:rFonts w:ascii="Arial" w:eastAsia="Times New Roman" w:hAnsi="Arial" w:cs="Arial"/>
                    <w:sz w:val="16"/>
                    <w:szCs w:val="16"/>
                    <w:lang w:eastAsia="sv-SE"/>
                  </w:rPr>
                </w:rPrChange>
              </w:rPr>
            </w:pPr>
            <w:ins w:id="402" w:author="Anritsu" w:date="2021-08-16T21:33: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Agree with </w:t>
              </w:r>
            </w:ins>
            <w:ins w:id="403" w:author="Anritsu" w:date="2021-08-16T21:36:00Z">
              <w:r w:rsidR="00BE78BA">
                <w:rPr>
                  <w:rFonts w:ascii="Arial" w:eastAsia="Yu Mincho" w:hAnsi="Arial" w:cs="Arial"/>
                  <w:sz w:val="16"/>
                  <w:szCs w:val="16"/>
                  <w:lang w:eastAsia="ja-JP"/>
                </w:rPr>
                <w:t xml:space="preserve">all the </w:t>
              </w:r>
            </w:ins>
            <w:ins w:id="404" w:author="Anritsu" w:date="2021-08-16T21:33:00Z">
              <w:r>
                <w:rPr>
                  <w:rFonts w:ascii="Arial" w:eastAsia="Yu Mincho" w:hAnsi="Arial" w:cs="Arial"/>
                  <w:sz w:val="16"/>
                  <w:szCs w:val="16"/>
                  <w:lang w:eastAsia="ja-JP"/>
                </w:rPr>
                <w:t>changes</w:t>
              </w:r>
            </w:ins>
            <w:ins w:id="405" w:author="Anritsu" w:date="2021-08-16T21:34:00Z">
              <w:r>
                <w:rPr>
                  <w:rFonts w:ascii="Arial" w:eastAsia="Yu Mincho" w:hAnsi="Arial" w:cs="Arial"/>
                  <w:sz w:val="16"/>
                  <w:szCs w:val="16"/>
                  <w:lang w:eastAsia="ja-JP"/>
                </w:rPr>
                <w:t xml:space="preserve"> </w:t>
              </w:r>
              <w:r w:rsidRPr="00AE50FF">
                <w:rPr>
                  <w:rFonts w:ascii="Arial" w:eastAsia="Yu Mincho" w:hAnsi="Arial" w:cs="Arial"/>
                  <w:strike/>
                  <w:sz w:val="16"/>
                  <w:szCs w:val="16"/>
                  <w:lang w:eastAsia="ja-JP"/>
                  <w:rPrChange w:id="406" w:author="Anritsu" w:date="2021-08-18T18:21:00Z">
                    <w:rPr>
                      <w:rFonts w:ascii="Arial" w:eastAsia="Yu Mincho" w:hAnsi="Arial" w:cs="Arial"/>
                      <w:sz w:val="16"/>
                      <w:szCs w:val="16"/>
                      <w:lang w:eastAsia="ja-JP"/>
                    </w:rPr>
                  </w:rPrChange>
                </w:rPr>
                <w:t xml:space="preserve">but </w:t>
              </w:r>
              <w:r w:rsidR="00901A38" w:rsidRPr="00AE50FF">
                <w:rPr>
                  <w:rFonts w:ascii="Arial" w:eastAsia="Yu Mincho" w:hAnsi="Arial" w:cs="Arial"/>
                  <w:strike/>
                  <w:sz w:val="16"/>
                  <w:szCs w:val="16"/>
                  <w:lang w:eastAsia="ja-JP"/>
                  <w:rPrChange w:id="407" w:author="Anritsu" w:date="2021-08-18T18:21:00Z">
                    <w:rPr>
                      <w:rFonts w:ascii="Arial" w:eastAsia="Yu Mincho" w:hAnsi="Arial" w:cs="Arial"/>
                      <w:sz w:val="16"/>
                      <w:szCs w:val="16"/>
                      <w:lang w:eastAsia="ja-JP"/>
                    </w:rPr>
                  </w:rPrChange>
                </w:rPr>
                <w:t xml:space="preserve">since there </w:t>
              </w:r>
            </w:ins>
            <w:ins w:id="408" w:author="Anritsu" w:date="2021-08-16T22:03:00Z">
              <w:r w:rsidR="001E266D" w:rsidRPr="00AE50FF">
                <w:rPr>
                  <w:rFonts w:ascii="Arial" w:eastAsia="Yu Mincho" w:hAnsi="Arial" w:cs="Arial"/>
                  <w:strike/>
                  <w:sz w:val="16"/>
                  <w:szCs w:val="16"/>
                  <w:lang w:eastAsia="ja-JP"/>
                  <w:rPrChange w:id="409" w:author="Anritsu" w:date="2021-08-18T18:21:00Z">
                    <w:rPr>
                      <w:rFonts w:ascii="Arial" w:eastAsia="Yu Mincho" w:hAnsi="Arial" w:cs="Arial"/>
                      <w:sz w:val="16"/>
                      <w:szCs w:val="16"/>
                      <w:lang w:eastAsia="ja-JP"/>
                    </w:rPr>
                  </w:rPrChange>
                </w:rPr>
                <w:t>seem</w:t>
              </w:r>
              <w:r w:rsidR="00F175BE" w:rsidRPr="00AE50FF">
                <w:rPr>
                  <w:rFonts w:ascii="Arial" w:eastAsia="Yu Mincho" w:hAnsi="Arial" w:cs="Arial"/>
                  <w:strike/>
                  <w:sz w:val="16"/>
                  <w:szCs w:val="16"/>
                  <w:lang w:eastAsia="ja-JP"/>
                  <w:rPrChange w:id="410" w:author="Anritsu" w:date="2021-08-18T18:21:00Z">
                    <w:rPr>
                      <w:rFonts w:ascii="Arial" w:eastAsia="Yu Mincho" w:hAnsi="Arial" w:cs="Arial"/>
                      <w:sz w:val="16"/>
                      <w:szCs w:val="16"/>
                      <w:lang w:eastAsia="ja-JP"/>
                    </w:rPr>
                  </w:rPrChange>
                </w:rPr>
                <w:t xml:space="preserve">s to be </w:t>
              </w:r>
            </w:ins>
            <w:ins w:id="411" w:author="Anritsu" w:date="2021-08-16T21:34:00Z">
              <w:r w:rsidR="00901A38" w:rsidRPr="00AE50FF">
                <w:rPr>
                  <w:rFonts w:ascii="Arial" w:eastAsia="Yu Mincho" w:hAnsi="Arial" w:cs="Arial"/>
                  <w:strike/>
                  <w:sz w:val="16"/>
                  <w:szCs w:val="16"/>
                  <w:lang w:eastAsia="ja-JP"/>
                  <w:rPrChange w:id="412" w:author="Anritsu" w:date="2021-08-18T18:21:00Z">
                    <w:rPr>
                      <w:rFonts w:ascii="Arial" w:eastAsia="Yu Mincho" w:hAnsi="Arial" w:cs="Arial"/>
                      <w:sz w:val="16"/>
                      <w:szCs w:val="16"/>
                      <w:lang w:eastAsia="ja-JP"/>
                    </w:rPr>
                  </w:rPrChange>
                </w:rPr>
                <w:t xml:space="preserve">missing changes in texts at </w:t>
              </w:r>
            </w:ins>
            <w:ins w:id="413" w:author="Anritsu" w:date="2021-08-16T21:35:00Z">
              <w:r w:rsidR="009430F8" w:rsidRPr="00AE50FF">
                <w:rPr>
                  <w:rFonts w:ascii="Arial" w:eastAsia="Yu Mincho" w:hAnsi="Arial" w:cs="Arial"/>
                  <w:strike/>
                  <w:sz w:val="16"/>
                  <w:szCs w:val="16"/>
                  <w:lang w:eastAsia="ja-JP"/>
                  <w:rPrChange w:id="414" w:author="Anritsu" w:date="2021-08-18T18:21:00Z">
                    <w:rPr>
                      <w:rFonts w:ascii="Arial" w:eastAsia="Yu Mincho" w:hAnsi="Arial" w:cs="Arial"/>
                      <w:sz w:val="16"/>
                      <w:szCs w:val="16"/>
                      <w:lang w:eastAsia="ja-JP"/>
                    </w:rPr>
                  </w:rPrChange>
                </w:rPr>
                <w:t xml:space="preserve">A.5.7.4.1.3 and A.5.7.4.2.3 (there are 2 places where </w:t>
              </w:r>
            </w:ins>
            <w:ins w:id="415" w:author="Anritsu" w:date="2021-08-16T21:36:00Z">
              <w:r w:rsidR="00346476" w:rsidRPr="00AE50FF">
                <w:rPr>
                  <w:rFonts w:ascii="Arial" w:eastAsia="Yu Mincho" w:hAnsi="Arial" w:cs="Arial"/>
                  <w:strike/>
                  <w:sz w:val="16"/>
                  <w:szCs w:val="16"/>
                  <w:lang w:eastAsia="ja-JP"/>
                  <w:rPrChange w:id="416" w:author="Anritsu" w:date="2021-08-18T18:21:00Z">
                    <w:rPr>
                      <w:rFonts w:ascii="Arial" w:eastAsia="Yu Mincho" w:hAnsi="Arial" w:cs="Arial"/>
                      <w:sz w:val="16"/>
                      <w:szCs w:val="16"/>
                      <w:lang w:eastAsia="ja-JP"/>
                    </w:rPr>
                  </w:rPrChange>
                </w:rPr>
                <w:t xml:space="preserve">the description of </w:t>
              </w:r>
            </w:ins>
            <w:ins w:id="417" w:author="Anritsu" w:date="2021-08-16T21:35:00Z">
              <w:r w:rsidR="009430F8" w:rsidRPr="00AE50FF">
                <w:rPr>
                  <w:rFonts w:ascii="Arial" w:eastAsia="Yu Mincho" w:hAnsi="Arial" w:cs="Arial"/>
                  <w:strike/>
                  <w:sz w:val="16"/>
                  <w:szCs w:val="16"/>
                  <w:lang w:eastAsia="ja-JP"/>
                  <w:rPrChange w:id="418" w:author="Anritsu" w:date="2021-08-18T18:21:00Z">
                    <w:rPr>
                      <w:rFonts w:ascii="Arial" w:eastAsia="Yu Mincho" w:hAnsi="Arial" w:cs="Arial"/>
                      <w:sz w:val="16"/>
                      <w:szCs w:val="16"/>
                      <w:lang w:eastAsia="ja-JP"/>
                    </w:rPr>
                  </w:rPrChange>
                </w:rPr>
                <w:t xml:space="preserve">640 ms </w:t>
              </w:r>
              <w:r w:rsidR="00346476" w:rsidRPr="00AE50FF">
                <w:rPr>
                  <w:rFonts w:ascii="Arial" w:eastAsia="Yu Mincho" w:hAnsi="Arial" w:cs="Arial"/>
                  <w:strike/>
                  <w:sz w:val="16"/>
                  <w:szCs w:val="16"/>
                  <w:lang w:eastAsia="ja-JP"/>
                  <w:rPrChange w:id="419" w:author="Anritsu" w:date="2021-08-18T18:21:00Z">
                    <w:rPr>
                      <w:rFonts w:ascii="Arial" w:eastAsia="Yu Mincho" w:hAnsi="Arial" w:cs="Arial"/>
                      <w:sz w:val="16"/>
                      <w:szCs w:val="16"/>
                      <w:lang w:eastAsia="ja-JP"/>
                    </w:rPr>
                  </w:rPrChange>
                </w:rPr>
                <w:t xml:space="preserve">remain </w:t>
              </w:r>
            </w:ins>
            <w:ins w:id="420" w:author="Anritsu" w:date="2021-08-16T21:36:00Z">
              <w:r w:rsidR="00346476" w:rsidRPr="00AE50FF">
                <w:rPr>
                  <w:rFonts w:ascii="Arial" w:eastAsia="Yu Mincho" w:hAnsi="Arial" w:cs="Arial"/>
                  <w:strike/>
                  <w:sz w:val="16"/>
                  <w:szCs w:val="16"/>
                  <w:lang w:eastAsia="ja-JP"/>
                  <w:rPrChange w:id="421" w:author="Anritsu" w:date="2021-08-18T18:21:00Z">
                    <w:rPr>
                      <w:rFonts w:ascii="Arial" w:eastAsia="Yu Mincho" w:hAnsi="Arial" w:cs="Arial"/>
                      <w:sz w:val="16"/>
                      <w:szCs w:val="16"/>
                      <w:lang w:eastAsia="ja-JP"/>
                    </w:rPr>
                  </w:rPrChange>
                </w:rPr>
                <w:t xml:space="preserve">in the texts), </w:t>
              </w:r>
              <w:r w:rsidR="00BE78BA" w:rsidRPr="00AE50FF">
                <w:rPr>
                  <w:rFonts w:ascii="Arial" w:eastAsia="Yu Mincho" w:hAnsi="Arial" w:cs="Arial"/>
                  <w:strike/>
                  <w:sz w:val="16"/>
                  <w:szCs w:val="16"/>
                  <w:lang w:eastAsia="ja-JP"/>
                  <w:rPrChange w:id="422" w:author="Anritsu" w:date="2021-08-18T18:21:00Z">
                    <w:rPr>
                      <w:rFonts w:ascii="Arial" w:eastAsia="Yu Mincho" w:hAnsi="Arial" w:cs="Arial"/>
                      <w:sz w:val="16"/>
                      <w:szCs w:val="16"/>
                      <w:lang w:eastAsia="ja-JP"/>
                    </w:rPr>
                  </w:rPrChange>
                </w:rPr>
                <w:t>we would like to propose</w:t>
              </w:r>
              <w:r w:rsidR="00BE78BA">
                <w:rPr>
                  <w:rFonts w:ascii="Arial" w:eastAsia="Yu Mincho" w:hAnsi="Arial" w:cs="Arial"/>
                  <w:sz w:val="16"/>
                  <w:szCs w:val="16"/>
                  <w:lang w:eastAsia="ja-JP"/>
                </w:rPr>
                <w:t xml:space="preserve"> </w:t>
              </w:r>
              <w:r w:rsidR="00BE78BA" w:rsidRPr="00AE50FF">
                <w:rPr>
                  <w:rFonts w:ascii="Arial" w:eastAsia="Yu Mincho" w:hAnsi="Arial" w:cs="Arial"/>
                  <w:strike/>
                  <w:sz w:val="16"/>
                  <w:szCs w:val="16"/>
                  <w:lang w:eastAsia="ja-JP"/>
                  <w:rPrChange w:id="423" w:author="Anritsu" w:date="2021-08-18T18:21:00Z">
                    <w:rPr>
                      <w:rFonts w:ascii="Arial" w:eastAsia="Yu Mincho" w:hAnsi="Arial" w:cs="Arial"/>
                      <w:sz w:val="16"/>
                      <w:szCs w:val="16"/>
                      <w:lang w:eastAsia="ja-JP"/>
                    </w:rPr>
                  </w:rPrChange>
                </w:rPr>
                <w:t>endo</w:t>
              </w:r>
            </w:ins>
            <w:ins w:id="424" w:author="Anritsu" w:date="2021-08-16T21:37:00Z">
              <w:r w:rsidR="00BE78BA" w:rsidRPr="00AE50FF">
                <w:rPr>
                  <w:rFonts w:ascii="Arial" w:eastAsia="Yu Mincho" w:hAnsi="Arial" w:cs="Arial"/>
                  <w:strike/>
                  <w:sz w:val="16"/>
                  <w:szCs w:val="16"/>
                  <w:lang w:eastAsia="ja-JP"/>
                  <w:rPrChange w:id="425" w:author="Anritsu" w:date="2021-08-18T18:21:00Z">
                    <w:rPr>
                      <w:rFonts w:ascii="Arial" w:eastAsia="Yu Mincho" w:hAnsi="Arial" w:cs="Arial"/>
                      <w:sz w:val="16"/>
                      <w:szCs w:val="16"/>
                      <w:lang w:eastAsia="ja-JP"/>
                    </w:rPr>
                  </w:rPrChange>
                </w:rPr>
                <w:t xml:space="preserve">rsing </w:t>
              </w:r>
              <w:r w:rsidR="005D1AB3" w:rsidRPr="00AE50FF">
                <w:rPr>
                  <w:rFonts w:ascii="Arial" w:eastAsia="Yu Mincho" w:hAnsi="Arial" w:cs="Arial"/>
                  <w:strike/>
                  <w:sz w:val="16"/>
                  <w:szCs w:val="16"/>
                  <w:lang w:eastAsia="ja-JP"/>
                  <w:rPrChange w:id="426" w:author="Anritsu" w:date="2021-08-18T18:21:00Z">
                    <w:rPr>
                      <w:rFonts w:ascii="Arial" w:eastAsia="Yu Mincho" w:hAnsi="Arial" w:cs="Arial"/>
                      <w:sz w:val="16"/>
                      <w:szCs w:val="16"/>
                      <w:lang w:eastAsia="ja-JP"/>
                    </w:rPr>
                  </w:rPrChange>
                </w:rPr>
                <w:t xml:space="preserve">this CR and also overlapping CR (R4-2111886) </w:t>
              </w:r>
            </w:ins>
            <w:ins w:id="427" w:author="Anritsu" w:date="2021-08-16T21:38:00Z">
              <w:r w:rsidR="009D5C81" w:rsidRPr="00AE50FF">
                <w:rPr>
                  <w:rFonts w:ascii="Arial" w:eastAsia="Yu Mincho" w:hAnsi="Arial" w:cs="Arial"/>
                  <w:strike/>
                  <w:sz w:val="16"/>
                  <w:szCs w:val="16"/>
                  <w:lang w:eastAsia="ja-JP"/>
                  <w:rPrChange w:id="428" w:author="Anritsu" w:date="2021-08-18T18:21:00Z">
                    <w:rPr>
                      <w:rFonts w:ascii="Arial" w:eastAsia="Yu Mincho" w:hAnsi="Arial" w:cs="Arial"/>
                      <w:sz w:val="16"/>
                      <w:szCs w:val="16"/>
                      <w:lang w:eastAsia="ja-JP"/>
                    </w:rPr>
                  </w:rPrChange>
                </w:rPr>
                <w:t xml:space="preserve">from Anritsu. </w:t>
              </w:r>
            </w:ins>
          </w:p>
        </w:tc>
      </w:tr>
      <w:tr w:rsidR="00213484" w:rsidRPr="00B5074F" w14:paraId="13ACAE04" w14:textId="77777777" w:rsidTr="00C01E3C">
        <w:trPr>
          <w:trHeight w:val="53"/>
        </w:trPr>
        <w:tc>
          <w:tcPr>
            <w:tcW w:w="1413" w:type="dxa"/>
            <w:vMerge/>
            <w:shd w:val="clear" w:color="auto" w:fill="auto"/>
            <w:noWrap/>
          </w:tcPr>
          <w:p w14:paraId="694156FD"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0AB31802" w14:textId="69339148" w:rsidR="00213484" w:rsidRPr="00A95B77" w:rsidRDefault="000F1AA5" w:rsidP="00213484">
            <w:pPr>
              <w:spacing w:after="0"/>
              <w:rPr>
                <w:rFonts w:ascii="Arial" w:eastAsia="Times New Roman" w:hAnsi="Arial" w:cs="Arial"/>
                <w:sz w:val="16"/>
                <w:szCs w:val="16"/>
                <w:lang w:eastAsia="sv-SE"/>
              </w:rPr>
            </w:pPr>
            <w:ins w:id="429" w:author="Kazuyoshi Uesaka" w:date="2021-08-17T22:45:00Z">
              <w:r>
                <w:rPr>
                  <w:rFonts w:ascii="Arial" w:eastAsia="Times New Roman" w:hAnsi="Arial" w:cs="Arial"/>
                  <w:sz w:val="16"/>
                  <w:szCs w:val="16"/>
                  <w:lang w:eastAsia="sv-SE"/>
                </w:rPr>
                <w:t xml:space="preserve">Ericsson: We are ok with Anritsu comments. </w:t>
              </w:r>
            </w:ins>
            <w:ins w:id="430" w:author="Kazuyoshi Uesaka" w:date="2021-08-17T22:49:00Z">
              <w:r>
                <w:rPr>
                  <w:rFonts w:ascii="Arial" w:eastAsia="Times New Roman" w:hAnsi="Arial" w:cs="Arial"/>
                  <w:sz w:val="16"/>
                  <w:szCs w:val="16"/>
                  <w:lang w:eastAsia="sv-SE"/>
                </w:rPr>
                <w:t xml:space="preserve">We can change 640ms to 320ms in </w:t>
              </w:r>
              <w:r w:rsidRPr="000F1AA5">
                <w:rPr>
                  <w:rFonts w:ascii="Arial" w:eastAsia="Times New Roman" w:hAnsi="Arial" w:cs="Arial"/>
                  <w:sz w:val="16"/>
                  <w:szCs w:val="16"/>
                  <w:lang w:eastAsia="sv-SE"/>
                </w:rPr>
                <w:t>A.5.7.4.1.3</w:t>
              </w:r>
              <w:r>
                <w:rPr>
                  <w:rFonts w:ascii="Arial" w:eastAsia="Times New Roman" w:hAnsi="Arial" w:cs="Arial"/>
                  <w:sz w:val="16"/>
                  <w:szCs w:val="16"/>
                  <w:lang w:eastAsia="sv-SE"/>
                </w:rPr>
                <w:t>/</w:t>
              </w:r>
              <w:r w:rsidRPr="000F1AA5">
                <w:rPr>
                  <w:rFonts w:ascii="Arial" w:eastAsia="Times New Roman" w:hAnsi="Arial" w:cs="Arial"/>
                  <w:sz w:val="16"/>
                  <w:szCs w:val="16"/>
                  <w:lang w:eastAsia="sv-SE"/>
                </w:rPr>
                <w:t>A.5.7.4.1.</w:t>
              </w:r>
              <w:r>
                <w:rPr>
                  <w:rFonts w:ascii="Arial" w:eastAsia="Times New Roman" w:hAnsi="Arial" w:cs="Arial"/>
                  <w:sz w:val="16"/>
                  <w:szCs w:val="16"/>
                  <w:lang w:eastAsia="sv-SE"/>
                </w:rPr>
                <w:t>4.</w:t>
              </w:r>
            </w:ins>
          </w:p>
        </w:tc>
      </w:tr>
      <w:tr w:rsidR="00F21559" w:rsidRPr="00B5074F" w14:paraId="5C1DD1A4" w14:textId="77777777" w:rsidTr="00C01E3C">
        <w:trPr>
          <w:trHeight w:val="53"/>
          <w:ins w:id="431" w:author="Anritsu" w:date="2021-08-18T18:21:00Z"/>
        </w:trPr>
        <w:tc>
          <w:tcPr>
            <w:tcW w:w="1413" w:type="dxa"/>
            <w:vMerge/>
            <w:shd w:val="clear" w:color="auto" w:fill="auto"/>
            <w:noWrap/>
          </w:tcPr>
          <w:p w14:paraId="3A17D4FB" w14:textId="77777777" w:rsidR="00F21559" w:rsidRPr="002C1D65" w:rsidRDefault="00F21559" w:rsidP="00213484">
            <w:pPr>
              <w:spacing w:after="0"/>
              <w:rPr>
                <w:ins w:id="432" w:author="Anritsu" w:date="2021-08-18T18:21:00Z"/>
                <w:rFonts w:ascii="Arial" w:eastAsia="Times New Roman" w:hAnsi="Arial" w:cs="Arial"/>
                <w:b/>
                <w:bCs/>
                <w:color w:val="0000FF"/>
                <w:sz w:val="16"/>
                <w:szCs w:val="16"/>
                <w:u w:val="single"/>
                <w:lang w:eastAsia="sv-SE"/>
              </w:rPr>
            </w:pPr>
          </w:p>
        </w:tc>
        <w:tc>
          <w:tcPr>
            <w:tcW w:w="8221" w:type="dxa"/>
          </w:tcPr>
          <w:p w14:paraId="0087F95D" w14:textId="77777777" w:rsidR="00AE50FF" w:rsidRDefault="00AE50FF" w:rsidP="00AE50FF">
            <w:pPr>
              <w:spacing w:after="0"/>
              <w:rPr>
                <w:ins w:id="433" w:author="Anritsu" w:date="2021-08-18T18:21:00Z"/>
                <w:rFonts w:ascii="Arial" w:eastAsia="Yu Mincho" w:hAnsi="Arial" w:cs="Arial"/>
                <w:sz w:val="16"/>
                <w:szCs w:val="16"/>
                <w:lang w:eastAsia="ja-JP"/>
              </w:rPr>
            </w:pPr>
            <w:ins w:id="434" w:author="Anritsu" w:date="2021-08-18T18:21:00Z">
              <w:r>
                <w:rPr>
                  <w:rFonts w:ascii="Arial" w:eastAsia="Yu Mincho" w:hAnsi="Arial" w:cs="Arial" w:hint="eastAsia"/>
                  <w:sz w:val="16"/>
                  <w:szCs w:val="16"/>
                  <w:lang w:eastAsia="ja-JP"/>
                </w:rPr>
                <w:t>A</w:t>
              </w:r>
              <w:r>
                <w:rPr>
                  <w:rFonts w:ascii="Arial" w:eastAsia="Yu Mincho" w:hAnsi="Arial" w:cs="Arial"/>
                  <w:sz w:val="16"/>
                  <w:szCs w:val="16"/>
                  <w:lang w:eastAsia="ja-JP"/>
                </w:rPr>
                <w:t>nritsu: Based on the comments at our CR (R4-2111886), our CR can be covered (merged) in this CR.</w:t>
              </w:r>
            </w:ins>
          </w:p>
          <w:p w14:paraId="3F528750" w14:textId="7B7612DD" w:rsidR="00F21559" w:rsidRDefault="00AE50FF" w:rsidP="00AE50FF">
            <w:pPr>
              <w:spacing w:after="0"/>
              <w:rPr>
                <w:ins w:id="435" w:author="Anritsu" w:date="2021-08-18T18:21:00Z"/>
                <w:rFonts w:ascii="Arial" w:eastAsia="Times New Roman" w:hAnsi="Arial" w:cs="Arial"/>
                <w:sz w:val="16"/>
                <w:szCs w:val="16"/>
                <w:lang w:eastAsia="sv-SE"/>
              </w:rPr>
            </w:pPr>
            <w:ins w:id="436" w:author="Anritsu" w:date="2021-08-18T18:21:00Z">
              <w:r>
                <w:rPr>
                  <w:rFonts w:ascii="Arial" w:eastAsia="Yu Mincho" w:hAnsi="Arial" w:cs="Arial"/>
                  <w:sz w:val="16"/>
                  <w:szCs w:val="16"/>
                  <w:lang w:eastAsia="ja-JP"/>
                </w:rPr>
                <w:t>There is one indication on the coversheet. It seems the formula to calculate Io has a typo. We suppose that the last term 10 log(66 x 120) is 10 log (66 x 12).</w:t>
              </w:r>
            </w:ins>
          </w:p>
        </w:tc>
      </w:tr>
      <w:tr w:rsidR="00213484" w:rsidRPr="00B5074F" w14:paraId="2AC6D90B" w14:textId="77777777" w:rsidTr="00C01E3C">
        <w:trPr>
          <w:trHeight w:val="53"/>
        </w:trPr>
        <w:tc>
          <w:tcPr>
            <w:tcW w:w="1413" w:type="dxa"/>
            <w:vMerge/>
            <w:shd w:val="clear" w:color="auto" w:fill="auto"/>
            <w:noWrap/>
          </w:tcPr>
          <w:p w14:paraId="629C8626"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29D35093"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519F7821" w14:textId="77777777" w:rsidTr="00C01E3C">
        <w:trPr>
          <w:trHeight w:val="55"/>
        </w:trPr>
        <w:tc>
          <w:tcPr>
            <w:tcW w:w="1413" w:type="dxa"/>
            <w:vMerge w:val="restart"/>
            <w:shd w:val="clear" w:color="auto" w:fill="auto"/>
            <w:noWrap/>
          </w:tcPr>
          <w:p w14:paraId="5C8D21DE" w14:textId="2042213C" w:rsidR="00213484" w:rsidRPr="002C1D65" w:rsidRDefault="001C0678" w:rsidP="00213484">
            <w:pPr>
              <w:spacing w:after="0"/>
              <w:rPr>
                <w:rFonts w:ascii="Arial" w:eastAsia="Times New Roman" w:hAnsi="Arial" w:cs="Arial"/>
                <w:b/>
                <w:bCs/>
                <w:color w:val="0000FF"/>
                <w:sz w:val="16"/>
                <w:szCs w:val="16"/>
                <w:u w:val="single"/>
                <w:lang w:eastAsia="sv-SE"/>
              </w:rPr>
            </w:pPr>
            <w:hyperlink r:id="rId82" w:history="1">
              <w:r w:rsidR="00213484">
                <w:rPr>
                  <w:rStyle w:val="ac"/>
                  <w:b/>
                  <w:bCs/>
                  <w:sz w:val="16"/>
                  <w:szCs w:val="16"/>
                </w:rPr>
                <w:t>R4-2113852</w:t>
              </w:r>
            </w:hyperlink>
          </w:p>
        </w:tc>
        <w:tc>
          <w:tcPr>
            <w:tcW w:w="8221" w:type="dxa"/>
          </w:tcPr>
          <w:p w14:paraId="2D593052" w14:textId="0833A94E" w:rsidR="00213484" w:rsidRPr="00B339C1" w:rsidRDefault="00B339C1" w:rsidP="00213484">
            <w:pPr>
              <w:spacing w:after="0"/>
              <w:rPr>
                <w:rFonts w:ascii="Arial" w:eastAsia="Yu Mincho" w:hAnsi="Arial" w:cs="Arial"/>
                <w:sz w:val="16"/>
                <w:szCs w:val="16"/>
                <w:lang w:eastAsia="ja-JP"/>
                <w:rPrChange w:id="437" w:author="Anritsu" w:date="2021-08-16T22:21:00Z">
                  <w:rPr>
                    <w:rFonts w:ascii="Arial" w:eastAsia="Times New Roman" w:hAnsi="Arial" w:cs="Arial"/>
                    <w:sz w:val="16"/>
                    <w:szCs w:val="16"/>
                    <w:lang w:eastAsia="sv-SE"/>
                  </w:rPr>
                </w:rPrChange>
              </w:rPr>
            </w:pPr>
            <w:ins w:id="438" w:author="Anritsu" w:date="2021-08-16T22:21: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439" w:author="Anritsu" w:date="2021-08-16T22:22:00Z">
              <w:r w:rsidR="00FC349E">
                <w:rPr>
                  <w:rFonts w:ascii="Arial" w:eastAsia="Yu Mincho" w:hAnsi="Arial" w:cs="Arial"/>
                  <w:sz w:val="16"/>
                  <w:szCs w:val="16"/>
                  <w:lang w:eastAsia="ja-JP"/>
                </w:rPr>
                <w:t>Confirmed that the change is to correct a m</w:t>
              </w:r>
            </w:ins>
            <w:ins w:id="440" w:author="Anritsu" w:date="2021-08-16T22:21:00Z">
              <w:r w:rsidR="000B5830">
                <w:rPr>
                  <w:rFonts w:ascii="Arial" w:eastAsia="Yu Mincho" w:hAnsi="Arial" w:cs="Arial"/>
                  <w:sz w:val="16"/>
                  <w:szCs w:val="16"/>
                  <w:lang w:eastAsia="ja-JP"/>
                </w:rPr>
                <w:t xml:space="preserve">issing correction from the previously agreed </w:t>
              </w:r>
            </w:ins>
            <w:ins w:id="441" w:author="Anritsu" w:date="2021-08-16T22:22:00Z">
              <w:r w:rsidR="000B5830">
                <w:rPr>
                  <w:rFonts w:ascii="Arial" w:eastAsia="Yu Mincho" w:hAnsi="Arial" w:cs="Arial"/>
                  <w:sz w:val="16"/>
                  <w:szCs w:val="16"/>
                  <w:lang w:eastAsia="ja-JP"/>
                </w:rPr>
                <w:t>CR (R4-2100773).</w:t>
              </w:r>
            </w:ins>
          </w:p>
        </w:tc>
      </w:tr>
      <w:tr w:rsidR="00213484" w:rsidRPr="00B5074F" w14:paraId="18ECEB7B" w14:textId="77777777" w:rsidTr="00C01E3C">
        <w:trPr>
          <w:trHeight w:val="53"/>
        </w:trPr>
        <w:tc>
          <w:tcPr>
            <w:tcW w:w="1413" w:type="dxa"/>
            <w:vMerge/>
            <w:shd w:val="clear" w:color="auto" w:fill="auto"/>
            <w:noWrap/>
          </w:tcPr>
          <w:p w14:paraId="6DD0689F"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6F4A8568" w14:textId="28802D03" w:rsidR="00213484" w:rsidRPr="00A95B77" w:rsidRDefault="000F1AA5" w:rsidP="00213484">
            <w:pPr>
              <w:spacing w:after="0"/>
              <w:rPr>
                <w:rFonts w:ascii="Arial" w:eastAsia="Times New Roman" w:hAnsi="Arial" w:cs="Arial"/>
                <w:sz w:val="16"/>
                <w:szCs w:val="16"/>
                <w:lang w:eastAsia="sv-SE"/>
              </w:rPr>
            </w:pPr>
            <w:ins w:id="442" w:author="Kazuyoshi Uesaka" w:date="2021-08-17T22:44:00Z">
              <w:r w:rsidRPr="000F1AA5">
                <w:rPr>
                  <w:rFonts w:ascii="Arial" w:eastAsia="Times New Roman" w:hAnsi="Arial" w:cs="Arial"/>
                  <w:sz w:val="16"/>
                  <w:szCs w:val="16"/>
                  <w:lang w:eastAsia="sv-SE"/>
                </w:rPr>
                <w:t>Ericsson OK: But don’t we need Cat-A CRs for Rel-16/17? What is the plan?</w:t>
              </w:r>
            </w:ins>
          </w:p>
        </w:tc>
      </w:tr>
      <w:tr w:rsidR="00213484" w:rsidRPr="00B5074F" w14:paraId="4D1FD494" w14:textId="77777777" w:rsidTr="00C01E3C">
        <w:trPr>
          <w:trHeight w:val="53"/>
        </w:trPr>
        <w:tc>
          <w:tcPr>
            <w:tcW w:w="1413" w:type="dxa"/>
            <w:vMerge/>
            <w:shd w:val="clear" w:color="auto" w:fill="auto"/>
            <w:noWrap/>
          </w:tcPr>
          <w:p w14:paraId="54129B88"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68E5A60B" w14:textId="0FF0197A" w:rsidR="00213484" w:rsidRPr="00A95B77" w:rsidRDefault="00213484" w:rsidP="00213484">
            <w:pPr>
              <w:spacing w:after="0"/>
              <w:rPr>
                <w:rFonts w:ascii="Arial" w:eastAsia="Times New Roman" w:hAnsi="Arial" w:cs="Arial"/>
                <w:sz w:val="16"/>
                <w:szCs w:val="16"/>
                <w:lang w:eastAsia="sv-SE"/>
              </w:rPr>
            </w:pPr>
          </w:p>
        </w:tc>
      </w:tr>
      <w:tr w:rsidR="00213484" w:rsidRPr="00B5074F" w14:paraId="6D682B9E" w14:textId="77777777" w:rsidTr="00C01E3C">
        <w:trPr>
          <w:trHeight w:val="55"/>
        </w:trPr>
        <w:tc>
          <w:tcPr>
            <w:tcW w:w="1413" w:type="dxa"/>
            <w:vMerge w:val="restart"/>
            <w:shd w:val="clear" w:color="auto" w:fill="auto"/>
            <w:noWrap/>
          </w:tcPr>
          <w:p w14:paraId="642F620E" w14:textId="502E1594" w:rsidR="00213484" w:rsidRPr="002C1D65" w:rsidRDefault="001C0678" w:rsidP="00213484">
            <w:pPr>
              <w:spacing w:after="0"/>
              <w:rPr>
                <w:rFonts w:ascii="Arial" w:eastAsia="Times New Roman" w:hAnsi="Arial" w:cs="Arial"/>
                <w:b/>
                <w:bCs/>
                <w:color w:val="0000FF"/>
                <w:sz w:val="16"/>
                <w:szCs w:val="16"/>
                <w:u w:val="single"/>
                <w:lang w:eastAsia="sv-SE"/>
              </w:rPr>
            </w:pPr>
            <w:hyperlink r:id="rId83" w:history="1">
              <w:r w:rsidR="00213484">
                <w:rPr>
                  <w:rStyle w:val="ac"/>
                  <w:b/>
                  <w:bCs/>
                  <w:sz w:val="16"/>
                  <w:szCs w:val="16"/>
                </w:rPr>
                <w:t>R4-2113859</w:t>
              </w:r>
            </w:hyperlink>
          </w:p>
        </w:tc>
        <w:tc>
          <w:tcPr>
            <w:tcW w:w="8221" w:type="dxa"/>
          </w:tcPr>
          <w:p w14:paraId="08D1A308" w14:textId="25E0879E" w:rsidR="00213484" w:rsidRPr="00A95B77" w:rsidRDefault="000F1AA5" w:rsidP="00213484">
            <w:pPr>
              <w:spacing w:after="0"/>
              <w:rPr>
                <w:rFonts w:ascii="Arial" w:eastAsia="Times New Roman" w:hAnsi="Arial" w:cs="Arial"/>
                <w:sz w:val="16"/>
                <w:szCs w:val="16"/>
                <w:lang w:eastAsia="sv-SE"/>
              </w:rPr>
            </w:pPr>
            <w:ins w:id="443" w:author="Kazuyoshi Uesaka" w:date="2021-08-17T22:44:00Z">
              <w:r w:rsidRPr="000F1AA5">
                <w:rPr>
                  <w:rFonts w:ascii="Arial" w:eastAsia="Times New Roman" w:hAnsi="Arial" w:cs="Arial"/>
                  <w:sz w:val="16"/>
                  <w:szCs w:val="16"/>
                  <w:lang w:eastAsia="sv-SE"/>
                </w:rPr>
                <w:t>Ericsson OK: But don’t we need Cat-A CRs for Rel-16/17? What is the plan?</w:t>
              </w:r>
            </w:ins>
          </w:p>
        </w:tc>
      </w:tr>
      <w:tr w:rsidR="00BA76B6" w:rsidRPr="00B5074F" w14:paraId="1293E50B" w14:textId="77777777" w:rsidTr="00C01E3C">
        <w:trPr>
          <w:trHeight w:val="53"/>
        </w:trPr>
        <w:tc>
          <w:tcPr>
            <w:tcW w:w="1413" w:type="dxa"/>
            <w:vMerge/>
            <w:shd w:val="clear" w:color="auto" w:fill="auto"/>
            <w:noWrap/>
          </w:tcPr>
          <w:p w14:paraId="505E31B3"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48A5900C" w14:textId="0748B8C0" w:rsidR="00BA76B6" w:rsidRPr="00A95B77" w:rsidRDefault="00BA76B6" w:rsidP="00BA76B6">
            <w:pPr>
              <w:spacing w:after="0"/>
              <w:rPr>
                <w:rFonts w:ascii="Arial" w:eastAsia="Times New Roman" w:hAnsi="Arial" w:cs="Arial"/>
                <w:sz w:val="16"/>
                <w:szCs w:val="16"/>
                <w:lang w:eastAsia="sv-SE"/>
              </w:rPr>
            </w:pPr>
            <w:ins w:id="444" w:author="Huawei" w:date="2021-08-18T18:58: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 xml:space="preserve">uawei: similar change in </w:t>
              </w:r>
              <w:r w:rsidRPr="007F3FDC">
                <w:rPr>
                  <w:rFonts w:ascii="Arial" w:eastAsiaTheme="minorEastAsia" w:hAnsi="Arial" w:cs="Arial"/>
                  <w:sz w:val="16"/>
                  <w:szCs w:val="16"/>
                  <w:lang w:eastAsia="zh-CN"/>
                </w:rPr>
                <w:t>R4-2111862</w:t>
              </w:r>
              <w:r>
                <w:rPr>
                  <w:rFonts w:ascii="Arial" w:eastAsiaTheme="minorEastAsia" w:hAnsi="Arial" w:cs="Arial"/>
                  <w:sz w:val="16"/>
                  <w:szCs w:val="16"/>
                  <w:lang w:eastAsia="zh-CN"/>
                </w:rPr>
                <w:t>.</w:t>
              </w:r>
            </w:ins>
          </w:p>
        </w:tc>
      </w:tr>
      <w:tr w:rsidR="00BA76B6" w:rsidRPr="00B5074F" w14:paraId="282E242A" w14:textId="77777777" w:rsidTr="00C01E3C">
        <w:trPr>
          <w:trHeight w:val="53"/>
        </w:trPr>
        <w:tc>
          <w:tcPr>
            <w:tcW w:w="1413" w:type="dxa"/>
            <w:vMerge/>
            <w:shd w:val="clear" w:color="auto" w:fill="auto"/>
            <w:noWrap/>
          </w:tcPr>
          <w:p w14:paraId="4EC691D0"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32D4C8F5" w14:textId="5E8C5C8E" w:rsidR="00BA76B6" w:rsidRPr="00A95B77" w:rsidRDefault="00BA76B6" w:rsidP="00BA76B6">
            <w:pPr>
              <w:spacing w:after="0"/>
              <w:rPr>
                <w:rFonts w:ascii="Arial" w:eastAsia="Times New Roman" w:hAnsi="Arial" w:cs="Arial"/>
                <w:sz w:val="16"/>
                <w:szCs w:val="16"/>
                <w:lang w:eastAsia="sv-SE"/>
              </w:rPr>
            </w:pPr>
          </w:p>
        </w:tc>
      </w:tr>
      <w:tr w:rsidR="00BA76B6" w:rsidRPr="00B5074F" w14:paraId="28876D33" w14:textId="77777777" w:rsidTr="00C01E3C">
        <w:trPr>
          <w:trHeight w:val="55"/>
        </w:trPr>
        <w:tc>
          <w:tcPr>
            <w:tcW w:w="1413" w:type="dxa"/>
            <w:vMerge w:val="restart"/>
            <w:shd w:val="clear" w:color="auto" w:fill="auto"/>
            <w:noWrap/>
          </w:tcPr>
          <w:p w14:paraId="3F547CA5" w14:textId="1650CD36" w:rsidR="00BA76B6" w:rsidRPr="002C1D65" w:rsidRDefault="00BA76B6" w:rsidP="00BA76B6">
            <w:pPr>
              <w:spacing w:after="0"/>
              <w:rPr>
                <w:rFonts w:ascii="Arial" w:eastAsia="Times New Roman" w:hAnsi="Arial" w:cs="Arial"/>
                <w:b/>
                <w:bCs/>
                <w:color w:val="0000FF"/>
                <w:sz w:val="16"/>
                <w:szCs w:val="16"/>
                <w:u w:val="single"/>
                <w:lang w:eastAsia="sv-SE"/>
              </w:rPr>
            </w:pPr>
            <w:r>
              <w:rPr>
                <w:color w:val="000000"/>
                <w:sz w:val="16"/>
                <w:szCs w:val="16"/>
              </w:rPr>
              <w:t>R4-2113957</w:t>
            </w:r>
          </w:p>
        </w:tc>
        <w:tc>
          <w:tcPr>
            <w:tcW w:w="8221" w:type="dxa"/>
          </w:tcPr>
          <w:p w14:paraId="273E9FDB" w14:textId="43C12586" w:rsidR="00BA76B6" w:rsidRPr="0008153A" w:rsidRDefault="00BA76B6" w:rsidP="00BA76B6">
            <w:pPr>
              <w:spacing w:after="0"/>
              <w:rPr>
                <w:rFonts w:ascii="Arial" w:eastAsia="Yu Mincho" w:hAnsi="Arial" w:cs="Arial"/>
                <w:sz w:val="16"/>
                <w:szCs w:val="16"/>
                <w:lang w:eastAsia="ja-JP"/>
                <w:rPrChange w:id="445" w:author="Anritsu" w:date="2021-08-16T21:39:00Z">
                  <w:rPr>
                    <w:rFonts w:ascii="Arial" w:eastAsia="Times New Roman" w:hAnsi="Arial" w:cs="Arial"/>
                    <w:sz w:val="16"/>
                    <w:szCs w:val="16"/>
                    <w:lang w:eastAsia="sv-SE"/>
                  </w:rPr>
                </w:rPrChange>
              </w:rPr>
            </w:pPr>
            <w:ins w:id="446" w:author="Anritsu" w:date="2021-08-16T21:39: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447" w:author="Anritsu" w:date="2021-08-16T21:41:00Z">
              <w:r>
                <w:rPr>
                  <w:rFonts w:ascii="Arial" w:eastAsia="Yu Mincho" w:hAnsi="Arial" w:cs="Arial"/>
                  <w:sz w:val="16"/>
                  <w:szCs w:val="16"/>
                  <w:lang w:eastAsia="ja-JP"/>
                </w:rPr>
                <w:t>There are c</w:t>
              </w:r>
            </w:ins>
            <w:ins w:id="448" w:author="Anritsu" w:date="2021-08-16T21:40:00Z">
              <w:r>
                <w:rPr>
                  <w:rFonts w:ascii="Arial" w:eastAsia="Yu Mincho" w:hAnsi="Arial" w:cs="Arial"/>
                  <w:sz w:val="16"/>
                  <w:szCs w:val="16"/>
                  <w:lang w:eastAsia="ja-JP"/>
                </w:rPr>
                <w:t>onflict</w:t>
              </w:r>
            </w:ins>
            <w:ins w:id="449" w:author="Anritsu" w:date="2021-08-16T21:41:00Z">
              <w:r>
                <w:rPr>
                  <w:rFonts w:ascii="Arial" w:eastAsia="Yu Mincho" w:hAnsi="Arial" w:cs="Arial"/>
                  <w:sz w:val="16"/>
                  <w:szCs w:val="16"/>
                  <w:lang w:eastAsia="ja-JP"/>
                </w:rPr>
                <w:t>s</w:t>
              </w:r>
            </w:ins>
            <w:ins w:id="450" w:author="Anritsu" w:date="2021-08-16T21:39:00Z">
              <w:r>
                <w:rPr>
                  <w:rFonts w:ascii="Arial" w:eastAsia="Yu Mincho" w:hAnsi="Arial" w:cs="Arial"/>
                  <w:sz w:val="16"/>
                  <w:szCs w:val="16"/>
                  <w:lang w:eastAsia="ja-JP"/>
                </w:rPr>
                <w:t xml:space="preserve"> with Anritsu CR (R4-2111880) at </w:t>
              </w:r>
            </w:ins>
            <w:ins w:id="451" w:author="Anritsu" w:date="2021-08-16T21:40:00Z">
              <w:r>
                <w:rPr>
                  <w:rFonts w:ascii="Arial" w:eastAsia="Yu Mincho" w:hAnsi="Arial" w:cs="Arial"/>
                  <w:sz w:val="16"/>
                  <w:szCs w:val="16"/>
                  <w:lang w:eastAsia="ja-JP"/>
                </w:rPr>
                <w:t>the parameter “</w:t>
              </w:r>
              <w:r w:rsidRPr="002B1D87">
                <w:rPr>
                  <w:rFonts w:ascii="Arial" w:eastAsia="Yu Mincho" w:hAnsi="Arial" w:cs="Arial"/>
                  <w:sz w:val="16"/>
                  <w:szCs w:val="16"/>
                  <w:lang w:eastAsia="ja-JP"/>
                </w:rPr>
                <w:t>Frame time offset between serving and neighbour cells</w:t>
              </w:r>
              <w:r>
                <w:rPr>
                  <w:rFonts w:ascii="Arial" w:eastAsia="Yu Mincho" w:hAnsi="Arial" w:cs="Arial"/>
                  <w:sz w:val="16"/>
                  <w:szCs w:val="16"/>
                  <w:lang w:eastAsia="ja-JP"/>
                </w:rPr>
                <w:t>”</w:t>
              </w:r>
            </w:ins>
            <w:ins w:id="452" w:author="Anritsu" w:date="2021-08-16T21:41:00Z">
              <w:r>
                <w:rPr>
                  <w:rFonts w:ascii="Arial" w:eastAsia="Yu Mincho" w:hAnsi="Arial" w:cs="Arial"/>
                  <w:sz w:val="16"/>
                  <w:szCs w:val="16"/>
                  <w:lang w:eastAsia="ja-JP"/>
                </w:rPr>
                <w:t xml:space="preserve">. Proposals in Anritsu CR are based on the similar test case </w:t>
              </w:r>
            </w:ins>
            <w:ins w:id="453" w:author="Anritsu" w:date="2021-08-16T21:42:00Z">
              <w:r>
                <w:rPr>
                  <w:rFonts w:ascii="Arial" w:eastAsia="Yu Mincho" w:hAnsi="Arial" w:cs="Arial"/>
                  <w:sz w:val="16"/>
                  <w:szCs w:val="16"/>
                  <w:lang w:eastAsia="ja-JP"/>
                </w:rPr>
                <w:t>(A.8.4.2.1). Is that change acceptable?</w:t>
              </w:r>
            </w:ins>
          </w:p>
        </w:tc>
      </w:tr>
      <w:tr w:rsidR="00BA76B6" w:rsidRPr="00B5074F" w14:paraId="005F106D" w14:textId="77777777" w:rsidTr="00C01E3C">
        <w:trPr>
          <w:trHeight w:val="53"/>
        </w:trPr>
        <w:tc>
          <w:tcPr>
            <w:tcW w:w="1413" w:type="dxa"/>
            <w:vMerge/>
            <w:shd w:val="clear" w:color="auto" w:fill="auto"/>
            <w:noWrap/>
          </w:tcPr>
          <w:p w14:paraId="6E7512CB"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1C5EEAB6" w14:textId="18667DE0" w:rsidR="00BA76B6" w:rsidRPr="00A95B77" w:rsidRDefault="00BA76B6" w:rsidP="00BA76B6">
            <w:pPr>
              <w:spacing w:after="0"/>
              <w:rPr>
                <w:rFonts w:ascii="Arial" w:eastAsia="Times New Roman" w:hAnsi="Arial" w:cs="Arial"/>
                <w:sz w:val="16"/>
                <w:szCs w:val="16"/>
                <w:lang w:eastAsia="sv-SE"/>
              </w:rPr>
            </w:pPr>
            <w:ins w:id="454" w:author="Kazuyoshi Uesaka" w:date="2021-08-17T22:50:00Z">
              <w:r w:rsidRPr="000F1AA5">
                <w:rPr>
                  <w:rFonts w:ascii="Arial" w:eastAsia="Times New Roman" w:hAnsi="Arial" w:cs="Arial"/>
                  <w:sz w:val="16"/>
                  <w:szCs w:val="16"/>
                  <w:lang w:eastAsia="sv-SE"/>
                </w:rPr>
                <w:t>Ericsson: We want to understand why SMTC configuration should be changed. It seems there is confusion for frame border difference (which can be any with FDD involved) with time difference between transmission on sync signals in each respective RAT. The latter has nothing to do with the former. We need more explanation for the motivation. It shall be noted that</w:t>
              </w:r>
            </w:ins>
            <w:ins w:id="455" w:author="Anritsu" w:date="2021-08-18T18:22:00Z">
              <w:r>
                <w:rPr>
                  <w:rFonts w:ascii="Arial" w:eastAsia="Times New Roman" w:hAnsi="Arial" w:cs="Arial"/>
                  <w:sz w:val="16"/>
                  <w:szCs w:val="16"/>
                  <w:lang w:eastAsia="sv-SE"/>
                </w:rPr>
                <w:t xml:space="preserve"> (Anritsu: it seems the comment is stopped in the middle.)</w:t>
              </w:r>
            </w:ins>
          </w:p>
        </w:tc>
      </w:tr>
      <w:tr w:rsidR="00BA76B6" w:rsidRPr="00B5074F" w14:paraId="1FBE0C54" w14:textId="77777777" w:rsidTr="00C01E3C">
        <w:trPr>
          <w:trHeight w:val="53"/>
        </w:trPr>
        <w:tc>
          <w:tcPr>
            <w:tcW w:w="1413" w:type="dxa"/>
            <w:vMerge/>
            <w:shd w:val="clear" w:color="auto" w:fill="auto"/>
            <w:noWrap/>
          </w:tcPr>
          <w:p w14:paraId="5A05E3F0"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2FD7099E" w14:textId="77777777" w:rsidR="00BA76B6" w:rsidRDefault="00BA76B6" w:rsidP="00BA76B6">
            <w:pPr>
              <w:spacing w:after="0"/>
              <w:rPr>
                <w:ins w:id="456" w:author="Huawei" w:date="2021-08-18T19:00:00Z"/>
                <w:rFonts w:ascii="Arial" w:eastAsiaTheme="minorEastAsia" w:hAnsi="Arial" w:cs="Arial"/>
                <w:sz w:val="16"/>
                <w:szCs w:val="16"/>
                <w:lang w:eastAsia="zh-CN"/>
              </w:rPr>
            </w:pPr>
            <w:ins w:id="457" w:author="Huawei" w:date="2021-08-18T19:00: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14:paraId="6798CE69" w14:textId="77777777" w:rsidR="00BA76B6" w:rsidRDefault="00BA76B6" w:rsidP="00BA76B6">
            <w:pPr>
              <w:spacing w:after="0"/>
              <w:rPr>
                <w:ins w:id="458" w:author="Huawei" w:date="2021-08-18T19:00:00Z"/>
                <w:rFonts w:ascii="Arial" w:eastAsiaTheme="minorEastAsia" w:hAnsi="Arial" w:cs="Arial"/>
                <w:sz w:val="16"/>
                <w:szCs w:val="16"/>
                <w:lang w:eastAsia="zh-CN"/>
              </w:rPr>
            </w:pPr>
          </w:p>
          <w:p w14:paraId="6C336E14" w14:textId="77777777" w:rsidR="00BA76B6" w:rsidRDefault="00BA76B6" w:rsidP="00BA76B6">
            <w:pPr>
              <w:spacing w:after="0"/>
              <w:rPr>
                <w:ins w:id="459" w:author="Huawei" w:date="2021-08-18T19:00:00Z"/>
                <w:rFonts w:ascii="Arial" w:eastAsiaTheme="minorEastAsia" w:hAnsi="Arial" w:cs="Arial"/>
                <w:sz w:val="16"/>
                <w:szCs w:val="16"/>
                <w:lang w:eastAsia="zh-CN"/>
              </w:rPr>
            </w:pPr>
            <w:ins w:id="460" w:author="Huawei" w:date="2021-08-18T19:00:00Z">
              <w:r>
                <w:rPr>
                  <w:rFonts w:ascii="Arial" w:eastAsiaTheme="minorEastAsia" w:hAnsi="Arial" w:cs="Arial" w:hint="eastAsia"/>
                  <w:sz w:val="16"/>
                  <w:szCs w:val="16"/>
                  <w:lang w:eastAsia="zh-CN"/>
                </w:rPr>
                <w:t>T</w:t>
              </w:r>
              <w:r>
                <w:rPr>
                  <w:rFonts w:ascii="Arial" w:eastAsiaTheme="minorEastAsia" w:hAnsi="Arial" w:cs="Arial"/>
                  <w:sz w:val="16"/>
                  <w:szCs w:val="16"/>
                  <w:lang w:eastAsia="zh-CN"/>
                </w:rPr>
                <w:t>hanks for all the comments.</w:t>
              </w:r>
            </w:ins>
          </w:p>
          <w:p w14:paraId="0C12F09A" w14:textId="77777777" w:rsidR="00BA76B6" w:rsidRDefault="00BA76B6" w:rsidP="00BA76B6">
            <w:pPr>
              <w:spacing w:after="0"/>
              <w:rPr>
                <w:ins w:id="461" w:author="Huawei" w:date="2021-08-18T19:00:00Z"/>
                <w:rFonts w:ascii="Arial" w:eastAsiaTheme="minorEastAsia" w:hAnsi="Arial" w:cs="Arial"/>
                <w:sz w:val="16"/>
                <w:szCs w:val="16"/>
                <w:lang w:eastAsia="zh-CN"/>
              </w:rPr>
            </w:pPr>
          </w:p>
          <w:p w14:paraId="4DA4F6D2" w14:textId="77777777" w:rsidR="00BA76B6" w:rsidRDefault="00BA76B6" w:rsidP="00BA76B6">
            <w:pPr>
              <w:spacing w:after="0"/>
              <w:rPr>
                <w:ins w:id="462" w:author="Huawei" w:date="2021-08-18T19:00:00Z"/>
                <w:rFonts w:ascii="Arial" w:eastAsiaTheme="minorEastAsia" w:hAnsi="Arial" w:cs="Arial"/>
                <w:sz w:val="16"/>
                <w:szCs w:val="16"/>
                <w:lang w:eastAsia="zh-CN"/>
              </w:rPr>
            </w:pPr>
            <w:ins w:id="463" w:author="Huawei" w:date="2021-08-18T19:00:00Z">
              <w:r>
                <w:rPr>
                  <w:rFonts w:ascii="Arial" w:eastAsiaTheme="minorEastAsia" w:hAnsi="Arial" w:cs="Arial"/>
                  <w:sz w:val="16"/>
                  <w:szCs w:val="16"/>
                  <w:lang w:eastAsia="zh-CN"/>
                </w:rPr>
                <w:t>To Anritsu:</w:t>
              </w:r>
            </w:ins>
          </w:p>
          <w:p w14:paraId="4C9DBCF1" w14:textId="77777777" w:rsidR="00BA76B6" w:rsidRDefault="00BA76B6" w:rsidP="00BA76B6">
            <w:pPr>
              <w:spacing w:after="0"/>
              <w:rPr>
                <w:ins w:id="464" w:author="Huawei" w:date="2021-08-18T19:00:00Z"/>
                <w:rFonts w:ascii="Arial" w:eastAsiaTheme="minorEastAsia" w:hAnsi="Arial" w:cs="Arial"/>
                <w:sz w:val="16"/>
                <w:szCs w:val="16"/>
                <w:lang w:eastAsia="zh-CN"/>
              </w:rPr>
            </w:pPr>
          </w:p>
          <w:p w14:paraId="5A663D8B" w14:textId="77777777" w:rsidR="00BA76B6" w:rsidRDefault="00BA76B6" w:rsidP="00BA76B6">
            <w:pPr>
              <w:spacing w:after="0"/>
              <w:rPr>
                <w:ins w:id="465" w:author="Huawei" w:date="2021-08-18T19:00:00Z"/>
                <w:rFonts w:ascii="Arial" w:eastAsia="Times New Roman" w:hAnsi="Arial" w:cs="Arial"/>
                <w:sz w:val="16"/>
                <w:szCs w:val="16"/>
                <w:lang w:eastAsia="sv-SE"/>
              </w:rPr>
            </w:pPr>
            <w:ins w:id="466" w:author="Huawei" w:date="2021-08-18T19:00:00Z">
              <w:r>
                <w:rPr>
                  <w:rFonts w:ascii="Arial" w:eastAsiaTheme="minorEastAsia" w:hAnsi="Arial" w:cs="Arial"/>
                  <w:sz w:val="16"/>
                  <w:szCs w:val="16"/>
                  <w:lang w:eastAsia="zh-CN"/>
                </w:rPr>
                <w:t xml:space="preserve">Actually the discussion with Baba-san and Setsu-san on solving overlapping between corresponding RAN5 CRs is also ongoing in RAN5. I have no strongly view and I think both ways are OK from technical point of view. However, I've checked Ericsson's initial CR that introducing TC 8.4.1.1/8.4.1.2 (R4-1901521). In R4-1901521 it is already config.1.2.3.4 as "async" and config 5,6 as "sync". It makes me suspect that Ericsson's intention is to make all 15kHz SCS +FDD/TDD configuration be async and 30kHz SCS configuration be sync. So I suggest we keep </w:t>
              </w:r>
              <w:r>
                <w:rPr>
                  <w:rFonts w:ascii="Arial" w:eastAsia="Times New Roman" w:hAnsi="Arial" w:cs="Arial"/>
                  <w:sz w:val="16"/>
                  <w:szCs w:val="16"/>
                  <w:lang w:eastAsia="sv-SE"/>
                </w:rPr>
                <w:t>15kHz SCS +TDD</w:t>
              </w:r>
              <w:r w:rsidRPr="00F30647">
                <w:rPr>
                  <w:rFonts w:ascii="Arial" w:eastAsia="Times New Roman" w:hAnsi="Arial" w:cs="Arial"/>
                  <w:sz w:val="16"/>
                  <w:szCs w:val="16"/>
                  <w:lang w:eastAsia="sv-SE"/>
                </w:rPr>
                <w:t xml:space="preserve"> </w:t>
              </w:r>
              <w:r>
                <w:rPr>
                  <w:rFonts w:ascii="Arial" w:eastAsia="Times New Roman" w:hAnsi="Arial" w:cs="Arial"/>
                  <w:sz w:val="16"/>
                  <w:szCs w:val="16"/>
                  <w:lang w:eastAsia="sv-SE"/>
                </w:rPr>
                <w:t xml:space="preserve">configuration (config 2/4) to be async. </w:t>
              </w:r>
            </w:ins>
          </w:p>
          <w:p w14:paraId="1F53EF17" w14:textId="77777777" w:rsidR="00BA76B6" w:rsidRPr="004210EC" w:rsidRDefault="00BA76B6" w:rsidP="00BA76B6">
            <w:pPr>
              <w:spacing w:after="0"/>
              <w:rPr>
                <w:ins w:id="467" w:author="Huawei" w:date="2021-08-18T19:00:00Z"/>
                <w:rFonts w:ascii="Arial" w:eastAsia="Times New Roman" w:hAnsi="Arial" w:cs="Arial"/>
                <w:sz w:val="16"/>
                <w:szCs w:val="16"/>
                <w:lang w:eastAsia="sv-SE"/>
              </w:rPr>
            </w:pPr>
          </w:p>
          <w:p w14:paraId="720806EA" w14:textId="77777777" w:rsidR="00BA76B6" w:rsidRDefault="00BA76B6" w:rsidP="00BA76B6">
            <w:pPr>
              <w:spacing w:after="0"/>
              <w:rPr>
                <w:ins w:id="468" w:author="Huawei" w:date="2021-08-18T19:00:00Z"/>
                <w:rFonts w:ascii="Arial" w:eastAsia="Times New Roman" w:hAnsi="Arial" w:cs="Arial"/>
                <w:sz w:val="16"/>
                <w:szCs w:val="16"/>
                <w:lang w:eastAsia="sv-SE"/>
              </w:rPr>
            </w:pPr>
            <w:ins w:id="469" w:author="Huawei" w:date="2021-08-18T19:00:00Z">
              <w:r>
                <w:rPr>
                  <w:rFonts w:ascii="Arial" w:eastAsia="Times New Roman" w:hAnsi="Arial" w:cs="Arial"/>
                  <w:sz w:val="16"/>
                  <w:szCs w:val="16"/>
                  <w:lang w:eastAsia="sv-SE"/>
                </w:rPr>
                <w:t>Or could Ericsson please provide us some guidance?</w:t>
              </w:r>
            </w:ins>
          </w:p>
          <w:p w14:paraId="38FE3CBD" w14:textId="77777777" w:rsidR="00BA76B6" w:rsidRDefault="00BA76B6" w:rsidP="00BA76B6">
            <w:pPr>
              <w:spacing w:after="0"/>
              <w:rPr>
                <w:ins w:id="470" w:author="Huawei" w:date="2021-08-18T19:00:00Z"/>
                <w:rFonts w:ascii="Arial" w:eastAsia="Times New Roman" w:hAnsi="Arial" w:cs="Arial"/>
                <w:sz w:val="16"/>
                <w:szCs w:val="16"/>
                <w:lang w:eastAsia="sv-SE"/>
              </w:rPr>
            </w:pPr>
          </w:p>
          <w:p w14:paraId="0C6CF0B6" w14:textId="77777777" w:rsidR="00BA76B6" w:rsidRDefault="00BA76B6" w:rsidP="00BA76B6">
            <w:pPr>
              <w:spacing w:after="0"/>
              <w:rPr>
                <w:ins w:id="471" w:author="Huawei" w:date="2021-08-18T19:00:00Z"/>
                <w:rFonts w:ascii="Arial" w:eastAsia="Times New Roman" w:hAnsi="Arial" w:cs="Arial"/>
                <w:sz w:val="16"/>
                <w:szCs w:val="16"/>
                <w:lang w:eastAsia="sv-SE"/>
              </w:rPr>
            </w:pPr>
            <w:ins w:id="472" w:author="Huawei" w:date="2021-08-18T19:00:00Z">
              <w:r>
                <w:rPr>
                  <w:rFonts w:ascii="Arial" w:eastAsia="Times New Roman" w:hAnsi="Arial" w:cs="Arial"/>
                  <w:sz w:val="16"/>
                  <w:szCs w:val="16"/>
                  <w:lang w:eastAsia="sv-SE"/>
                </w:rPr>
                <w:t>To Ericsson</w:t>
              </w:r>
            </w:ins>
          </w:p>
          <w:p w14:paraId="4A5B259F" w14:textId="77777777" w:rsidR="00BA76B6" w:rsidRDefault="00BA76B6" w:rsidP="00BA76B6">
            <w:pPr>
              <w:spacing w:after="0"/>
              <w:rPr>
                <w:ins w:id="473" w:author="Huawei" w:date="2021-08-18T19:00:00Z"/>
                <w:rFonts w:ascii="Arial" w:eastAsiaTheme="minorEastAsia" w:hAnsi="Arial" w:cs="Arial"/>
                <w:sz w:val="16"/>
                <w:szCs w:val="16"/>
                <w:lang w:eastAsia="zh-CN"/>
              </w:rPr>
            </w:pPr>
            <w:ins w:id="474" w:author="Huawei" w:date="2021-08-18T19:00:00Z">
              <w:r>
                <w:rPr>
                  <w:rFonts w:ascii="Arial" w:eastAsiaTheme="minorEastAsia" w:hAnsi="Arial" w:cs="Arial"/>
                  <w:sz w:val="16"/>
                  <w:szCs w:val="16"/>
                  <w:lang w:eastAsia="zh-CN"/>
                </w:rPr>
                <w:t>Inter-RAT SFTD delay requirements specified in 36.133 cl</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8.1.2.4 is expressed as multiple of SMTC periods. Obviously it assumes that UE performs SFTD measurements on SSBs in SMTC window. </w:t>
              </w:r>
            </w:ins>
          </w:p>
          <w:p w14:paraId="25BF24BF" w14:textId="77777777" w:rsidR="00BA76B6" w:rsidRDefault="00BA76B6" w:rsidP="00BA76B6">
            <w:pPr>
              <w:spacing w:after="0"/>
              <w:rPr>
                <w:ins w:id="475" w:author="Huawei" w:date="2021-08-18T19:00:00Z"/>
                <w:rFonts w:ascii="Arial" w:eastAsiaTheme="minorEastAsia" w:hAnsi="Arial" w:cs="Arial"/>
                <w:sz w:val="16"/>
                <w:szCs w:val="16"/>
                <w:lang w:eastAsia="zh-CN"/>
              </w:rPr>
            </w:pPr>
          </w:p>
          <w:p w14:paraId="30F18104" w14:textId="77777777" w:rsidR="00BA76B6" w:rsidRDefault="00BA76B6" w:rsidP="00BA76B6">
            <w:pPr>
              <w:spacing w:after="0"/>
              <w:rPr>
                <w:ins w:id="476" w:author="Huawei" w:date="2021-08-18T19:00:00Z"/>
                <w:rFonts w:ascii="Arial" w:eastAsiaTheme="minorEastAsia" w:hAnsi="Arial" w:cs="Arial"/>
                <w:sz w:val="16"/>
                <w:szCs w:val="16"/>
                <w:lang w:eastAsia="zh-CN"/>
              </w:rPr>
            </w:pPr>
            <w:ins w:id="477" w:author="Huawei" w:date="2021-08-18T19:00:00Z">
              <w:r>
                <w:rPr>
                  <w:rFonts w:ascii="Arial" w:eastAsiaTheme="minorEastAsia" w:hAnsi="Arial" w:cs="Arial"/>
                  <w:sz w:val="16"/>
                  <w:szCs w:val="16"/>
                  <w:lang w:eastAsia="zh-CN"/>
                </w:rPr>
                <w:t xml:space="preserve">However, SFTD measurement is configured by LTE PCell, then the timing reference of SMTC window configured in corresponding LTE MO is </w:t>
              </w:r>
              <w:r w:rsidRPr="00035DE2">
                <w:rPr>
                  <w:rFonts w:ascii="Arial" w:eastAsiaTheme="minorEastAsia" w:hAnsi="Arial" w:cs="Arial"/>
                  <w:b/>
                  <w:sz w:val="16"/>
                  <w:szCs w:val="16"/>
                  <w:highlight w:val="yellow"/>
                  <w:lang w:eastAsia="zh-CN"/>
                </w:rPr>
                <w:t>LTE PCell</w:t>
              </w:r>
              <w:r w:rsidRPr="00035DE2">
                <w:rPr>
                  <w:rFonts w:ascii="Arial" w:eastAsiaTheme="minorEastAsia" w:hAnsi="Arial" w:cs="Arial"/>
                  <w:b/>
                  <w:sz w:val="16"/>
                  <w:szCs w:val="16"/>
                  <w:lang w:eastAsia="zh-CN"/>
                </w:rPr>
                <w:t xml:space="preserve"> </w:t>
              </w:r>
              <w:r>
                <w:rPr>
                  <w:rFonts w:ascii="Arial" w:eastAsiaTheme="minorEastAsia" w:hAnsi="Arial" w:cs="Arial"/>
                  <w:sz w:val="16"/>
                  <w:szCs w:val="16"/>
                  <w:lang w:eastAsia="zh-CN"/>
                </w:rPr>
                <w:t>according to 36.331 cl.5.5.2.13.</w:t>
              </w:r>
            </w:ins>
          </w:p>
          <w:p w14:paraId="3BEF30D3" w14:textId="77777777" w:rsidR="00BA76B6" w:rsidRDefault="00BA76B6" w:rsidP="00BA76B6">
            <w:pPr>
              <w:spacing w:after="0"/>
              <w:rPr>
                <w:ins w:id="478" w:author="Huawei" w:date="2021-08-18T19:00:00Z"/>
                <w:rFonts w:ascii="Arial" w:eastAsiaTheme="minorEastAsia" w:hAnsi="Arial" w:cs="Arial"/>
                <w:sz w:val="16"/>
                <w:szCs w:val="16"/>
                <w:lang w:eastAsia="zh-CN"/>
              </w:rPr>
            </w:pPr>
            <w:ins w:id="479" w:author="Huawei" w:date="2021-08-18T19:00:00Z">
              <w:r>
                <w:rPr>
                  <w:noProof/>
                  <w:lang w:val="en-US" w:eastAsia="zh-CN"/>
                </w:rPr>
                <w:drawing>
                  <wp:inline distT="0" distB="0" distL="0" distR="0" wp14:anchorId="2F01B1F4" wp14:editId="6F1499BB">
                    <wp:extent cx="2845435" cy="327604"/>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2985608" cy="343743"/>
                            </a:xfrm>
                            <a:prstGeom prst="rect">
                              <a:avLst/>
                            </a:prstGeom>
                          </pic:spPr>
                        </pic:pic>
                      </a:graphicData>
                    </a:graphic>
                  </wp:inline>
                </w:drawing>
              </w:r>
            </w:ins>
          </w:p>
          <w:p w14:paraId="6230D53C" w14:textId="77777777" w:rsidR="00BA76B6" w:rsidRDefault="00BA76B6" w:rsidP="00BA76B6">
            <w:pPr>
              <w:spacing w:after="0"/>
              <w:rPr>
                <w:ins w:id="480" w:author="Huawei" w:date="2021-08-18T19:00:00Z"/>
                <w:rFonts w:ascii="Arial" w:eastAsiaTheme="minorEastAsia" w:hAnsi="Arial" w:cs="Arial"/>
                <w:sz w:val="16"/>
                <w:szCs w:val="16"/>
                <w:lang w:eastAsia="zh-CN"/>
              </w:rPr>
            </w:pPr>
            <w:ins w:id="481" w:author="Huawei" w:date="2021-08-18T19:00:00Z">
              <w:r>
                <w:rPr>
                  <w:rFonts w:ascii="Arial" w:eastAsiaTheme="minorEastAsia" w:hAnsi="Arial" w:cs="Arial" w:hint="eastAsia"/>
                  <w:sz w:val="16"/>
                  <w:szCs w:val="16"/>
                  <w:lang w:eastAsia="zh-CN"/>
                </w:rPr>
                <w:t>O</w:t>
              </w:r>
              <w:r>
                <w:rPr>
                  <w:rFonts w:ascii="Arial" w:eastAsiaTheme="minorEastAsia" w:hAnsi="Arial" w:cs="Arial"/>
                  <w:sz w:val="16"/>
                  <w:szCs w:val="16"/>
                  <w:lang w:eastAsia="zh-CN"/>
                </w:rPr>
                <w:t xml:space="preserve">n the other side, timing reference of the SSB(s) sent from NR neighbour cell are the </w:t>
              </w:r>
              <w:r w:rsidRPr="00035DE2">
                <w:rPr>
                  <w:rFonts w:ascii="Arial" w:eastAsiaTheme="minorEastAsia" w:hAnsi="Arial" w:cs="Arial"/>
                  <w:b/>
                  <w:sz w:val="16"/>
                  <w:szCs w:val="16"/>
                  <w:highlight w:val="yellow"/>
                  <w:lang w:eastAsia="zh-CN"/>
                </w:rPr>
                <w:t>NR Cell</w:t>
              </w:r>
              <w:r>
                <w:rPr>
                  <w:rFonts w:ascii="Arial" w:eastAsiaTheme="minorEastAsia" w:hAnsi="Arial" w:cs="Arial"/>
                  <w:sz w:val="16"/>
                  <w:szCs w:val="16"/>
                  <w:lang w:eastAsia="zh-CN"/>
                </w:rPr>
                <w:t xml:space="preserve"> itself according to 38.133 A.3.10. Take RMC SSB.1 FR1 as an example:</w:t>
              </w:r>
            </w:ins>
          </w:p>
          <w:p w14:paraId="06713CB0" w14:textId="77777777" w:rsidR="00BA76B6" w:rsidRDefault="00BA76B6" w:rsidP="00BA76B6">
            <w:pPr>
              <w:spacing w:after="0"/>
              <w:rPr>
                <w:ins w:id="482" w:author="Huawei" w:date="2021-08-18T19:00:00Z"/>
                <w:rFonts w:ascii="Arial" w:eastAsiaTheme="minorEastAsia" w:hAnsi="Arial" w:cs="Arial"/>
                <w:sz w:val="16"/>
                <w:szCs w:val="16"/>
                <w:lang w:eastAsia="zh-CN"/>
              </w:rPr>
            </w:pPr>
            <w:ins w:id="483" w:author="Huawei" w:date="2021-08-18T19:00:00Z">
              <w:r>
                <w:rPr>
                  <w:noProof/>
                  <w:lang w:val="en-US" w:eastAsia="zh-CN"/>
                </w:rPr>
                <w:drawing>
                  <wp:inline distT="0" distB="0" distL="0" distR="0" wp14:anchorId="045A8EB4" wp14:editId="212134EF">
                    <wp:extent cx="4409758" cy="567628"/>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4500915" cy="579362"/>
                            </a:xfrm>
                            <a:prstGeom prst="rect">
                              <a:avLst/>
                            </a:prstGeom>
                          </pic:spPr>
                        </pic:pic>
                      </a:graphicData>
                    </a:graphic>
                  </wp:inline>
                </w:drawing>
              </w:r>
            </w:ins>
          </w:p>
          <w:p w14:paraId="2F064CD3" w14:textId="4131CFE7" w:rsidR="00BA76B6" w:rsidRPr="00A95B77" w:rsidRDefault="00BA76B6" w:rsidP="00BA76B6">
            <w:pPr>
              <w:spacing w:after="0"/>
              <w:rPr>
                <w:rFonts w:ascii="Arial" w:eastAsia="Times New Roman" w:hAnsi="Arial" w:cs="Arial"/>
                <w:sz w:val="16"/>
                <w:szCs w:val="16"/>
                <w:lang w:eastAsia="sv-SE"/>
              </w:rPr>
            </w:pPr>
            <w:ins w:id="484" w:author="Huawei" w:date="2021-08-18T19:00:00Z">
              <w:r>
                <w:rPr>
                  <w:rFonts w:ascii="Arial" w:eastAsiaTheme="minorEastAsia" w:hAnsi="Arial" w:cs="Arial" w:hint="eastAsia"/>
                  <w:sz w:val="16"/>
                  <w:szCs w:val="16"/>
                  <w:lang w:eastAsia="zh-CN"/>
                </w:rPr>
                <w:t>C</w:t>
              </w:r>
              <w:r>
                <w:rPr>
                  <w:rFonts w:ascii="Arial" w:eastAsiaTheme="minorEastAsia" w:hAnsi="Arial" w:cs="Arial"/>
                  <w:sz w:val="16"/>
                  <w:szCs w:val="16"/>
                  <w:lang w:eastAsia="zh-CN"/>
                </w:rPr>
                <w:t xml:space="preserve">onsidering SSB and SMTC are using different timing references. It's clear that the difference between timing references shall be </w:t>
              </w:r>
              <w:r w:rsidRPr="002E476B">
                <w:rPr>
                  <w:rFonts w:ascii="Arial" w:eastAsiaTheme="minorEastAsia" w:hAnsi="Arial" w:cs="Arial"/>
                  <w:sz w:val="16"/>
                  <w:szCs w:val="16"/>
                  <w:lang w:eastAsia="zh-CN"/>
                </w:rPr>
                <w:t>compensat</w:t>
              </w:r>
              <w:r>
                <w:rPr>
                  <w:rFonts w:ascii="Arial" w:eastAsiaTheme="minorEastAsia" w:hAnsi="Arial" w:cs="Arial"/>
                  <w:sz w:val="16"/>
                  <w:szCs w:val="16"/>
                  <w:lang w:eastAsia="zh-CN"/>
                </w:rPr>
                <w:t>ed when configuring SMTC, otherwise there is no guarantee that SMTC can cover SSBs.</w:t>
              </w:r>
            </w:ins>
          </w:p>
        </w:tc>
      </w:tr>
      <w:tr w:rsidR="00BA76B6" w:rsidRPr="00B5074F" w14:paraId="51060858" w14:textId="77777777" w:rsidTr="00C01E3C">
        <w:trPr>
          <w:trHeight w:val="55"/>
        </w:trPr>
        <w:tc>
          <w:tcPr>
            <w:tcW w:w="1413" w:type="dxa"/>
            <w:vMerge w:val="restart"/>
            <w:shd w:val="clear" w:color="auto" w:fill="auto"/>
            <w:noWrap/>
          </w:tcPr>
          <w:p w14:paraId="172E67F6" w14:textId="77777777" w:rsidR="00BA76B6" w:rsidRPr="002C1D65" w:rsidRDefault="00BA76B6" w:rsidP="00BA76B6">
            <w:pPr>
              <w:spacing w:after="0"/>
              <w:rPr>
                <w:rFonts w:ascii="Arial" w:eastAsia="Times New Roman" w:hAnsi="Arial" w:cs="Arial"/>
                <w:b/>
                <w:bCs/>
                <w:color w:val="0000FF"/>
                <w:sz w:val="16"/>
                <w:szCs w:val="16"/>
                <w:u w:val="single"/>
                <w:lang w:eastAsia="sv-SE"/>
              </w:rPr>
            </w:pPr>
            <w:r>
              <w:rPr>
                <w:color w:val="000000"/>
                <w:sz w:val="16"/>
                <w:szCs w:val="16"/>
              </w:rPr>
              <w:lastRenderedPageBreak/>
              <w:t>R4-2113960</w:t>
            </w:r>
          </w:p>
          <w:p w14:paraId="633A93B8" w14:textId="62EF99CC"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5941EBF5" w14:textId="77777777" w:rsidR="00BA76B6" w:rsidRPr="00A95B77" w:rsidRDefault="00BA76B6" w:rsidP="00BA76B6">
            <w:pPr>
              <w:spacing w:after="0"/>
              <w:rPr>
                <w:rFonts w:ascii="Arial" w:eastAsia="Times New Roman" w:hAnsi="Arial" w:cs="Arial"/>
                <w:sz w:val="16"/>
                <w:szCs w:val="16"/>
                <w:lang w:eastAsia="sv-SE"/>
              </w:rPr>
            </w:pPr>
          </w:p>
        </w:tc>
      </w:tr>
      <w:tr w:rsidR="00BA76B6" w:rsidRPr="00B5074F" w14:paraId="142E1D20" w14:textId="77777777" w:rsidTr="00C01E3C">
        <w:trPr>
          <w:trHeight w:val="53"/>
        </w:trPr>
        <w:tc>
          <w:tcPr>
            <w:tcW w:w="1413" w:type="dxa"/>
            <w:vMerge/>
            <w:shd w:val="clear" w:color="auto" w:fill="auto"/>
            <w:noWrap/>
          </w:tcPr>
          <w:p w14:paraId="6F7AF8D9"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5BA997B7" w14:textId="77777777" w:rsidR="00BA76B6" w:rsidRPr="00A95B77" w:rsidRDefault="00BA76B6" w:rsidP="00BA76B6">
            <w:pPr>
              <w:spacing w:after="0"/>
              <w:rPr>
                <w:rFonts w:ascii="Arial" w:eastAsia="Times New Roman" w:hAnsi="Arial" w:cs="Arial"/>
                <w:sz w:val="16"/>
                <w:szCs w:val="16"/>
                <w:lang w:eastAsia="sv-SE"/>
              </w:rPr>
            </w:pPr>
          </w:p>
        </w:tc>
      </w:tr>
      <w:tr w:rsidR="00BA76B6" w:rsidRPr="00B5074F" w14:paraId="5B0066D8" w14:textId="77777777" w:rsidTr="00C01E3C">
        <w:trPr>
          <w:trHeight w:val="53"/>
        </w:trPr>
        <w:tc>
          <w:tcPr>
            <w:tcW w:w="1413" w:type="dxa"/>
            <w:vMerge/>
            <w:shd w:val="clear" w:color="auto" w:fill="auto"/>
            <w:noWrap/>
          </w:tcPr>
          <w:p w14:paraId="48201FB4"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136D1662" w14:textId="77777777" w:rsidR="00BA76B6" w:rsidRPr="00A95B77" w:rsidRDefault="00BA76B6" w:rsidP="00BA76B6">
            <w:pPr>
              <w:spacing w:after="0"/>
              <w:rPr>
                <w:rFonts w:ascii="Arial" w:eastAsia="Times New Roman" w:hAnsi="Arial" w:cs="Arial"/>
                <w:sz w:val="16"/>
                <w:szCs w:val="16"/>
                <w:lang w:eastAsia="sv-SE"/>
              </w:rPr>
            </w:pPr>
          </w:p>
        </w:tc>
      </w:tr>
      <w:tr w:rsidR="00BA76B6" w:rsidRPr="00B5074F" w14:paraId="5A76E09A" w14:textId="77777777" w:rsidTr="00C01E3C">
        <w:trPr>
          <w:trHeight w:val="55"/>
        </w:trPr>
        <w:tc>
          <w:tcPr>
            <w:tcW w:w="1413" w:type="dxa"/>
            <w:vMerge w:val="restart"/>
            <w:shd w:val="clear" w:color="auto" w:fill="auto"/>
            <w:noWrap/>
          </w:tcPr>
          <w:p w14:paraId="397663FB" w14:textId="73B25243" w:rsidR="00BA76B6" w:rsidRPr="002C1D65" w:rsidRDefault="00BA76B6" w:rsidP="00BA76B6">
            <w:pPr>
              <w:spacing w:after="0"/>
              <w:rPr>
                <w:rFonts w:ascii="Arial" w:eastAsia="Times New Roman" w:hAnsi="Arial" w:cs="Arial"/>
                <w:b/>
                <w:bCs/>
                <w:color w:val="0000FF"/>
                <w:sz w:val="16"/>
                <w:szCs w:val="16"/>
                <w:u w:val="single"/>
                <w:lang w:eastAsia="sv-SE"/>
              </w:rPr>
            </w:pPr>
            <w:r>
              <w:rPr>
                <w:color w:val="000000"/>
                <w:sz w:val="16"/>
                <w:szCs w:val="16"/>
              </w:rPr>
              <w:t>R4-2113963</w:t>
            </w:r>
          </w:p>
        </w:tc>
        <w:tc>
          <w:tcPr>
            <w:tcW w:w="8221" w:type="dxa"/>
          </w:tcPr>
          <w:p w14:paraId="0DE66329" w14:textId="707198A0" w:rsidR="00BA76B6" w:rsidRPr="00A95B77" w:rsidRDefault="00BA76B6" w:rsidP="00BA76B6">
            <w:pPr>
              <w:spacing w:after="0"/>
              <w:rPr>
                <w:rFonts w:ascii="Arial" w:eastAsia="Times New Roman" w:hAnsi="Arial" w:cs="Arial"/>
                <w:sz w:val="16"/>
                <w:szCs w:val="16"/>
                <w:lang w:eastAsia="sv-SE"/>
              </w:rPr>
            </w:pPr>
            <w:ins w:id="485" w:author="Kazuyoshi Uesaka" w:date="2021-08-17T22:50:00Z">
              <w:r w:rsidRPr="006B2070">
                <w:rPr>
                  <w:rFonts w:ascii="Arial" w:eastAsia="Times New Roman" w:hAnsi="Arial" w:cs="Arial"/>
                  <w:sz w:val="16"/>
                  <w:szCs w:val="16"/>
                  <w:lang w:eastAsia="sv-SE"/>
                </w:rPr>
                <w:t>Ericsson: OK</w:t>
              </w:r>
            </w:ins>
          </w:p>
        </w:tc>
      </w:tr>
      <w:tr w:rsidR="00BA76B6" w:rsidRPr="00B5074F" w14:paraId="425E8F18" w14:textId="77777777" w:rsidTr="00C01E3C">
        <w:trPr>
          <w:trHeight w:val="53"/>
        </w:trPr>
        <w:tc>
          <w:tcPr>
            <w:tcW w:w="1413" w:type="dxa"/>
            <w:vMerge/>
            <w:shd w:val="clear" w:color="auto" w:fill="auto"/>
            <w:noWrap/>
          </w:tcPr>
          <w:p w14:paraId="1D936371"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3A5AA451" w14:textId="0015EF1D" w:rsidR="00BA76B6" w:rsidRPr="00A95B77" w:rsidRDefault="00BA76B6" w:rsidP="00BA76B6">
            <w:pPr>
              <w:spacing w:after="0"/>
              <w:rPr>
                <w:rFonts w:ascii="Arial" w:eastAsia="Times New Roman" w:hAnsi="Arial" w:cs="Arial"/>
                <w:sz w:val="16"/>
                <w:szCs w:val="16"/>
                <w:lang w:eastAsia="sv-SE"/>
              </w:rPr>
            </w:pPr>
            <w:ins w:id="486" w:author="Anritsu" w:date="2021-08-18T18:22: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In Table A.5.5.7.1.1-3, CSI-RS configuration for CSI reporting is mistakenly defined. </w:t>
              </w:r>
              <w:r w:rsidRPr="007F7B82">
                <w:rPr>
                  <w:rFonts w:ascii="Arial" w:eastAsia="Yu Mincho" w:hAnsi="Arial" w:cs="Arial"/>
                  <w:sz w:val="16"/>
                  <w:szCs w:val="16"/>
                  <w:lang w:eastAsia="ja-JP"/>
                </w:rPr>
                <w:t>CSI-RS.2.1</w:t>
              </w:r>
              <w:r>
                <w:rPr>
                  <w:rFonts w:ascii="Arial" w:eastAsia="Yu Mincho" w:hAnsi="Arial" w:cs="Arial"/>
                  <w:sz w:val="16"/>
                  <w:szCs w:val="16"/>
                  <w:lang w:eastAsia="ja-JP"/>
                </w:rPr>
                <w:t>.</w:t>
              </w:r>
              <w:r w:rsidRPr="007F7B82">
                <w:rPr>
                  <w:rFonts w:ascii="Arial" w:eastAsia="Yu Mincho" w:hAnsi="Arial" w:cs="Arial"/>
                  <w:sz w:val="16"/>
                  <w:szCs w:val="16"/>
                  <w:lang w:eastAsia="ja-JP"/>
                </w:rPr>
                <w:t>TDD</w:t>
              </w:r>
              <w:r>
                <w:rPr>
                  <w:rFonts w:ascii="Arial" w:eastAsia="Yu Mincho" w:hAnsi="Arial" w:cs="Arial"/>
                  <w:sz w:val="16"/>
                  <w:szCs w:val="16"/>
                  <w:lang w:eastAsia="ja-JP"/>
                </w:rPr>
                <w:t xml:space="preserve"> is for SCS 30kHz and it should be CSI-RS.3.1.TDD (for 120 kHz SCS).</w:t>
              </w:r>
            </w:ins>
          </w:p>
        </w:tc>
      </w:tr>
      <w:tr w:rsidR="00BA76B6" w:rsidRPr="00B5074F" w14:paraId="0EEA1C0D" w14:textId="77777777" w:rsidTr="00C01E3C">
        <w:trPr>
          <w:trHeight w:val="53"/>
        </w:trPr>
        <w:tc>
          <w:tcPr>
            <w:tcW w:w="1413" w:type="dxa"/>
            <w:vMerge/>
            <w:shd w:val="clear" w:color="auto" w:fill="auto"/>
            <w:noWrap/>
          </w:tcPr>
          <w:p w14:paraId="40A45320"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15FA7B79" w14:textId="77777777" w:rsidR="00BA76B6" w:rsidRDefault="006E034C" w:rsidP="00BA76B6">
            <w:pPr>
              <w:spacing w:after="0"/>
              <w:rPr>
                <w:ins w:id="487" w:author="Huawei" w:date="2021-08-18T20:14:00Z"/>
                <w:rFonts w:ascii="Arial" w:eastAsiaTheme="minorEastAsia" w:hAnsi="Arial" w:cs="Arial"/>
                <w:sz w:val="16"/>
                <w:szCs w:val="16"/>
                <w:lang w:eastAsia="zh-CN"/>
              </w:rPr>
            </w:pPr>
            <w:ins w:id="488" w:author="Huawei" w:date="2021-08-18T20:14: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14:paraId="455F9D02" w14:textId="77777777" w:rsidR="006E034C" w:rsidRDefault="006E034C" w:rsidP="00BA76B6">
            <w:pPr>
              <w:spacing w:after="0"/>
              <w:rPr>
                <w:ins w:id="489" w:author="Huawei" w:date="2021-08-18T20:14:00Z"/>
                <w:rFonts w:ascii="Arial" w:eastAsiaTheme="minorEastAsia" w:hAnsi="Arial" w:cs="Arial"/>
                <w:sz w:val="16"/>
                <w:szCs w:val="16"/>
                <w:lang w:eastAsia="zh-CN"/>
              </w:rPr>
            </w:pPr>
          </w:p>
          <w:p w14:paraId="7043681A" w14:textId="77777777" w:rsidR="006E034C" w:rsidRDefault="006E034C" w:rsidP="00BA76B6">
            <w:pPr>
              <w:spacing w:after="0"/>
              <w:rPr>
                <w:ins w:id="490" w:author="Huawei" w:date="2021-08-18T20:14:00Z"/>
                <w:rFonts w:ascii="Arial" w:eastAsiaTheme="minorEastAsia" w:hAnsi="Arial" w:cs="Arial"/>
                <w:sz w:val="16"/>
                <w:szCs w:val="16"/>
                <w:lang w:eastAsia="zh-CN"/>
              </w:rPr>
            </w:pPr>
            <w:ins w:id="491" w:author="Huawei" w:date="2021-08-18T20:14:00Z">
              <w:r>
                <w:rPr>
                  <w:rFonts w:ascii="Arial" w:eastAsiaTheme="minorEastAsia" w:hAnsi="Arial" w:cs="Arial"/>
                  <w:sz w:val="16"/>
                  <w:szCs w:val="16"/>
                  <w:lang w:eastAsia="zh-CN"/>
                </w:rPr>
                <w:t>Thanks for all the comments.</w:t>
              </w:r>
            </w:ins>
          </w:p>
          <w:p w14:paraId="64FDA6C1" w14:textId="77777777" w:rsidR="006E034C" w:rsidRDefault="006E034C" w:rsidP="00BA76B6">
            <w:pPr>
              <w:spacing w:after="0"/>
              <w:rPr>
                <w:ins w:id="492" w:author="Huawei" w:date="2021-08-18T20:14:00Z"/>
                <w:rFonts w:ascii="Arial" w:eastAsiaTheme="minorEastAsia" w:hAnsi="Arial" w:cs="Arial"/>
                <w:sz w:val="16"/>
                <w:szCs w:val="16"/>
                <w:lang w:eastAsia="zh-CN"/>
              </w:rPr>
            </w:pPr>
          </w:p>
          <w:p w14:paraId="7842A135" w14:textId="77777777" w:rsidR="006E034C" w:rsidRDefault="006E034C" w:rsidP="00BA76B6">
            <w:pPr>
              <w:spacing w:after="0"/>
              <w:rPr>
                <w:ins w:id="493" w:author="Huawei" w:date="2021-08-18T20:14:00Z"/>
                <w:rFonts w:ascii="Arial" w:eastAsiaTheme="minorEastAsia" w:hAnsi="Arial" w:cs="Arial"/>
                <w:sz w:val="16"/>
                <w:szCs w:val="16"/>
                <w:lang w:eastAsia="zh-CN"/>
              </w:rPr>
            </w:pPr>
            <w:ins w:id="494" w:author="Huawei" w:date="2021-08-18T20:14:00Z">
              <w:r>
                <w:rPr>
                  <w:rFonts w:ascii="Arial" w:eastAsiaTheme="minorEastAsia" w:hAnsi="Arial" w:cs="Arial"/>
                  <w:sz w:val="16"/>
                  <w:szCs w:val="16"/>
                  <w:lang w:eastAsia="zh-CN"/>
                </w:rPr>
                <w:t>To Anritsu</w:t>
              </w:r>
            </w:ins>
          </w:p>
          <w:p w14:paraId="2F2F6C96" w14:textId="77777777" w:rsidR="006E034C" w:rsidRDefault="006E034C" w:rsidP="00BA76B6">
            <w:pPr>
              <w:spacing w:after="0"/>
              <w:rPr>
                <w:ins w:id="495" w:author="Huawei" w:date="2021-08-18T20:14:00Z"/>
                <w:rFonts w:ascii="Arial" w:eastAsiaTheme="minorEastAsia" w:hAnsi="Arial" w:cs="Arial"/>
                <w:sz w:val="16"/>
                <w:szCs w:val="16"/>
                <w:lang w:eastAsia="zh-CN"/>
              </w:rPr>
            </w:pPr>
          </w:p>
          <w:p w14:paraId="7B15D06F" w14:textId="16B32ACB" w:rsidR="006E034C" w:rsidRPr="006E034C" w:rsidRDefault="006E034C" w:rsidP="00BA76B6">
            <w:pPr>
              <w:spacing w:after="0"/>
              <w:rPr>
                <w:rFonts w:ascii="Arial" w:eastAsiaTheme="minorEastAsia" w:hAnsi="Arial" w:cs="Arial"/>
                <w:sz w:val="16"/>
                <w:szCs w:val="16"/>
                <w:lang w:eastAsia="zh-CN"/>
                <w:rPrChange w:id="496" w:author="Huawei" w:date="2021-08-18T20:14:00Z">
                  <w:rPr>
                    <w:rFonts w:ascii="Arial" w:eastAsia="Times New Roman" w:hAnsi="Arial" w:cs="Arial"/>
                    <w:sz w:val="16"/>
                    <w:szCs w:val="16"/>
                    <w:lang w:eastAsia="sv-SE"/>
                  </w:rPr>
                </w:rPrChange>
              </w:rPr>
            </w:pPr>
            <w:ins w:id="497" w:author="Huawei" w:date="2021-08-18T20:14:00Z">
              <w:r>
                <w:rPr>
                  <w:rFonts w:ascii="Arial" w:eastAsiaTheme="minorEastAsia" w:hAnsi="Arial" w:cs="Arial"/>
                  <w:sz w:val="16"/>
                  <w:szCs w:val="16"/>
                  <w:lang w:eastAsia="zh-CN"/>
                </w:rPr>
                <w:t xml:space="preserve">Agree, </w:t>
              </w:r>
            </w:ins>
            <w:ins w:id="498" w:author="Huawei" w:date="2021-08-18T20:15:00Z">
              <w:r>
                <w:rPr>
                  <w:rFonts w:ascii="Arial" w:eastAsiaTheme="minorEastAsia" w:hAnsi="Arial" w:cs="Arial"/>
                  <w:sz w:val="16"/>
                  <w:szCs w:val="16"/>
                  <w:lang w:eastAsia="zh-CN"/>
                </w:rPr>
                <w:t>I'll fix it in revision.</w:t>
              </w:r>
            </w:ins>
          </w:p>
        </w:tc>
      </w:tr>
      <w:tr w:rsidR="00BA76B6" w:rsidRPr="002C1D65" w14:paraId="22571D4D" w14:textId="77777777" w:rsidTr="00C01E3C">
        <w:trPr>
          <w:trHeight w:val="55"/>
        </w:trPr>
        <w:tc>
          <w:tcPr>
            <w:tcW w:w="1413" w:type="dxa"/>
            <w:vMerge w:val="restart"/>
            <w:shd w:val="clear" w:color="auto" w:fill="auto"/>
            <w:noWrap/>
          </w:tcPr>
          <w:p w14:paraId="4642DD96" w14:textId="5CCB2B52" w:rsidR="00BA76B6" w:rsidRPr="002C1D65" w:rsidRDefault="00BA76B6" w:rsidP="00BA76B6">
            <w:pPr>
              <w:spacing w:after="0"/>
              <w:rPr>
                <w:rFonts w:ascii="Arial" w:eastAsia="Times New Roman" w:hAnsi="Arial" w:cs="Arial"/>
                <w:b/>
                <w:bCs/>
                <w:color w:val="0000FF"/>
                <w:sz w:val="16"/>
                <w:szCs w:val="16"/>
                <w:u w:val="single"/>
                <w:lang w:eastAsia="sv-SE"/>
              </w:rPr>
            </w:pPr>
            <w:r>
              <w:rPr>
                <w:color w:val="000000"/>
                <w:sz w:val="16"/>
                <w:szCs w:val="16"/>
              </w:rPr>
              <w:t>R4-2113966</w:t>
            </w:r>
          </w:p>
        </w:tc>
        <w:tc>
          <w:tcPr>
            <w:tcW w:w="8221" w:type="dxa"/>
          </w:tcPr>
          <w:p w14:paraId="0E3BAC8C" w14:textId="6DE361B2" w:rsidR="00BA76B6" w:rsidRPr="00AD215D" w:rsidRDefault="00BA76B6" w:rsidP="00BA76B6">
            <w:pPr>
              <w:spacing w:after="0"/>
              <w:rPr>
                <w:rFonts w:ascii="Arial" w:eastAsia="Yu Mincho" w:hAnsi="Arial" w:cs="Arial"/>
                <w:sz w:val="16"/>
                <w:szCs w:val="16"/>
                <w:lang w:eastAsia="ja-JP"/>
                <w:rPrChange w:id="499" w:author="Anritsu" w:date="2021-08-16T21:43:00Z">
                  <w:rPr>
                    <w:rFonts w:ascii="Arial" w:eastAsia="Times New Roman" w:hAnsi="Arial" w:cs="Arial"/>
                    <w:sz w:val="16"/>
                    <w:szCs w:val="16"/>
                    <w:lang w:eastAsia="sv-SE"/>
                  </w:rPr>
                </w:rPrChange>
              </w:rPr>
            </w:pPr>
            <w:ins w:id="500" w:author="Anritsu" w:date="2021-08-16T21:43: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Anritsu CR (R4-2111868) at</w:t>
              </w:r>
            </w:ins>
            <w:ins w:id="501" w:author="Anritsu" w:date="2021-08-16T21:44:00Z">
              <w:r>
                <w:rPr>
                  <w:rFonts w:ascii="Arial" w:eastAsia="Yu Mincho" w:hAnsi="Arial" w:cs="Arial"/>
                  <w:sz w:val="16"/>
                  <w:szCs w:val="16"/>
                  <w:lang w:eastAsia="ja-JP"/>
                </w:rPr>
                <w:t xml:space="preserve"> </w:t>
              </w:r>
              <w:r w:rsidRPr="007A3D6E">
                <w:rPr>
                  <w:rFonts w:ascii="Arial" w:eastAsia="Yu Mincho" w:hAnsi="Arial" w:cs="Arial"/>
                  <w:sz w:val="16"/>
                  <w:szCs w:val="16"/>
                  <w:lang w:eastAsia="ja-JP"/>
                </w:rPr>
                <w:t>Table A.5.5.1.5.1-3, Table A.5.5.1.6.1-3, Table A.7.5.1.5.1-3, Table A.7.5.1.6.1-3</w:t>
              </w:r>
              <w:r>
                <w:rPr>
                  <w:rFonts w:ascii="Arial" w:eastAsia="Yu Mincho" w:hAnsi="Arial" w:cs="Arial"/>
                  <w:sz w:val="16"/>
                  <w:szCs w:val="16"/>
                  <w:lang w:eastAsia="ja-JP"/>
                </w:rPr>
                <w:t xml:space="preserve">. </w:t>
              </w:r>
            </w:ins>
            <w:ins w:id="502" w:author="Anritsu" w:date="2021-08-16T22:07:00Z">
              <w:r>
                <w:rPr>
                  <w:rFonts w:ascii="Arial" w:eastAsia="Yu Mincho" w:hAnsi="Arial" w:cs="Arial"/>
                  <w:sz w:val="16"/>
                  <w:szCs w:val="16"/>
                  <w:lang w:eastAsia="ja-JP"/>
                </w:rPr>
                <w:t>Propose to</w:t>
              </w:r>
            </w:ins>
            <w:ins w:id="503" w:author="Anritsu" w:date="2021-08-16T22:08:00Z">
              <w:r>
                <w:rPr>
                  <w:rFonts w:ascii="Arial" w:eastAsia="Yu Mincho" w:hAnsi="Arial" w:cs="Arial"/>
                  <w:sz w:val="16"/>
                  <w:szCs w:val="16"/>
                  <w:lang w:eastAsia="ja-JP"/>
                </w:rPr>
                <w:t xml:space="preserve"> discuss a way to</w:t>
              </w:r>
            </w:ins>
            <w:ins w:id="504" w:author="Anritsu" w:date="2021-08-16T22:07:00Z">
              <w:r>
                <w:rPr>
                  <w:rFonts w:ascii="Arial" w:eastAsia="Yu Mincho" w:hAnsi="Arial" w:cs="Arial"/>
                  <w:sz w:val="16"/>
                  <w:szCs w:val="16"/>
                  <w:lang w:eastAsia="ja-JP"/>
                </w:rPr>
                <w:t xml:space="preserve"> </w:t>
              </w:r>
            </w:ins>
            <w:ins w:id="505" w:author="Anritsu" w:date="2021-08-16T22:00:00Z">
              <w:r>
                <w:rPr>
                  <w:rFonts w:ascii="Arial" w:eastAsia="Yu Mincho" w:hAnsi="Arial" w:cs="Arial"/>
                  <w:sz w:val="16"/>
                  <w:szCs w:val="16"/>
                  <w:lang w:eastAsia="ja-JP"/>
                </w:rPr>
                <w:t>merge two CRs later.</w:t>
              </w:r>
            </w:ins>
          </w:p>
        </w:tc>
      </w:tr>
      <w:tr w:rsidR="00BA76B6" w:rsidRPr="002C1D65" w14:paraId="49F7BC00" w14:textId="77777777" w:rsidTr="00C01E3C">
        <w:trPr>
          <w:trHeight w:val="53"/>
        </w:trPr>
        <w:tc>
          <w:tcPr>
            <w:tcW w:w="1413" w:type="dxa"/>
            <w:vMerge/>
            <w:shd w:val="clear" w:color="auto" w:fill="auto"/>
            <w:noWrap/>
          </w:tcPr>
          <w:p w14:paraId="030BCD6C"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76D44F6B" w14:textId="227FD450" w:rsidR="00BA76B6" w:rsidRPr="00A95B77" w:rsidRDefault="00BA76B6" w:rsidP="00BA76B6">
            <w:pPr>
              <w:spacing w:after="0"/>
              <w:rPr>
                <w:rFonts w:ascii="Arial" w:eastAsia="Times New Roman" w:hAnsi="Arial" w:cs="Arial"/>
                <w:sz w:val="16"/>
                <w:szCs w:val="16"/>
                <w:lang w:eastAsia="sv-SE"/>
              </w:rPr>
            </w:pPr>
            <w:ins w:id="506" w:author="Kazuyoshi Uesaka" w:date="2021-08-17T22:50:00Z">
              <w:r w:rsidRPr="006B2070">
                <w:rPr>
                  <w:rFonts w:ascii="Arial" w:eastAsia="Times New Roman" w:hAnsi="Arial" w:cs="Arial"/>
                  <w:sz w:val="16"/>
                  <w:szCs w:val="16"/>
                  <w:lang w:eastAsia="sv-SE"/>
                </w:rPr>
                <w:t>Ericsson: Some FR2 RLM In-sync tests are overlapped with Anritsu CR R4-2111868. Need coordination.</w:t>
              </w:r>
            </w:ins>
          </w:p>
        </w:tc>
      </w:tr>
      <w:tr w:rsidR="00BA76B6" w:rsidRPr="002C1D65" w14:paraId="6406D617" w14:textId="77777777" w:rsidTr="00C01E3C">
        <w:trPr>
          <w:trHeight w:val="53"/>
        </w:trPr>
        <w:tc>
          <w:tcPr>
            <w:tcW w:w="1413" w:type="dxa"/>
            <w:vMerge/>
            <w:shd w:val="clear" w:color="auto" w:fill="auto"/>
            <w:noWrap/>
          </w:tcPr>
          <w:p w14:paraId="3FF42DC8"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744980ED" w14:textId="77777777" w:rsidR="00BA76B6" w:rsidRDefault="00BA76B6" w:rsidP="00BA76B6">
            <w:pPr>
              <w:spacing w:after="0"/>
              <w:rPr>
                <w:ins w:id="507" w:author="Huawei" w:date="2021-08-18T19:01:00Z"/>
                <w:rFonts w:ascii="Arial" w:eastAsiaTheme="minorEastAsia" w:hAnsi="Arial" w:cs="Arial"/>
                <w:sz w:val="16"/>
                <w:szCs w:val="16"/>
                <w:lang w:eastAsia="zh-CN"/>
              </w:rPr>
            </w:pPr>
            <w:ins w:id="508" w:author="Huawei" w:date="2021-08-18T19:01: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14:paraId="42E40307" w14:textId="77777777" w:rsidR="00BA76B6" w:rsidRDefault="00BA76B6" w:rsidP="00BA76B6">
            <w:pPr>
              <w:spacing w:after="0"/>
              <w:rPr>
                <w:ins w:id="509" w:author="Huawei" w:date="2021-08-18T19:01:00Z"/>
                <w:rFonts w:ascii="Arial" w:eastAsiaTheme="minorEastAsia" w:hAnsi="Arial" w:cs="Arial"/>
                <w:sz w:val="16"/>
                <w:szCs w:val="16"/>
                <w:lang w:eastAsia="zh-CN"/>
              </w:rPr>
            </w:pPr>
          </w:p>
          <w:p w14:paraId="4054F1FE" w14:textId="77777777" w:rsidR="00BA76B6" w:rsidRDefault="00BA76B6" w:rsidP="00BA76B6">
            <w:pPr>
              <w:spacing w:after="0"/>
              <w:rPr>
                <w:ins w:id="510" w:author="Huawei" w:date="2021-08-18T19:01:00Z"/>
                <w:rFonts w:ascii="Arial" w:eastAsiaTheme="minorEastAsia" w:hAnsi="Arial" w:cs="Arial"/>
                <w:sz w:val="16"/>
                <w:szCs w:val="16"/>
                <w:lang w:eastAsia="zh-CN"/>
              </w:rPr>
            </w:pPr>
            <w:ins w:id="511" w:author="Huawei" w:date="2021-08-18T19:01:00Z">
              <w:r>
                <w:rPr>
                  <w:rFonts w:ascii="Arial" w:eastAsiaTheme="minorEastAsia" w:hAnsi="Arial" w:cs="Arial" w:hint="eastAsia"/>
                  <w:sz w:val="16"/>
                  <w:szCs w:val="16"/>
                  <w:lang w:eastAsia="zh-CN"/>
                </w:rPr>
                <w:t>T</w:t>
              </w:r>
              <w:r>
                <w:rPr>
                  <w:rFonts w:ascii="Arial" w:eastAsiaTheme="minorEastAsia" w:hAnsi="Arial" w:cs="Arial"/>
                  <w:sz w:val="16"/>
                  <w:szCs w:val="16"/>
                  <w:lang w:eastAsia="zh-CN"/>
                </w:rPr>
                <w:t>hanks for all the comments.</w:t>
              </w:r>
            </w:ins>
          </w:p>
          <w:p w14:paraId="15D47DEF" w14:textId="77777777" w:rsidR="00BA76B6" w:rsidRDefault="00BA76B6" w:rsidP="00BA76B6">
            <w:pPr>
              <w:spacing w:after="0"/>
              <w:rPr>
                <w:ins w:id="512" w:author="Huawei" w:date="2021-08-18T19:01:00Z"/>
                <w:rFonts w:ascii="Arial" w:eastAsiaTheme="minorEastAsia" w:hAnsi="Arial" w:cs="Arial"/>
                <w:sz w:val="16"/>
                <w:szCs w:val="16"/>
                <w:lang w:eastAsia="zh-CN"/>
              </w:rPr>
            </w:pPr>
          </w:p>
          <w:p w14:paraId="13EFF971" w14:textId="77777777" w:rsidR="00BA76B6" w:rsidRDefault="00BA76B6" w:rsidP="00BA76B6">
            <w:pPr>
              <w:spacing w:after="0"/>
              <w:rPr>
                <w:ins w:id="513" w:author="Huawei" w:date="2021-08-18T19:01:00Z"/>
                <w:rFonts w:ascii="Arial" w:eastAsiaTheme="minorEastAsia" w:hAnsi="Arial" w:cs="Arial"/>
                <w:sz w:val="16"/>
                <w:szCs w:val="16"/>
                <w:lang w:eastAsia="zh-CN"/>
              </w:rPr>
            </w:pPr>
            <w:ins w:id="514" w:author="Huawei" w:date="2021-08-18T19:01:00Z">
              <w:r>
                <w:rPr>
                  <w:rFonts w:ascii="Arial" w:eastAsiaTheme="minorEastAsia" w:hAnsi="Arial" w:cs="Arial"/>
                  <w:sz w:val="16"/>
                  <w:szCs w:val="16"/>
                  <w:lang w:eastAsia="zh-CN"/>
                </w:rPr>
                <w:t>To Anritsu and Ericsson:</w:t>
              </w:r>
            </w:ins>
          </w:p>
          <w:p w14:paraId="78411FB1" w14:textId="77777777" w:rsidR="00BA76B6" w:rsidRDefault="00BA76B6" w:rsidP="00BA76B6">
            <w:pPr>
              <w:spacing w:after="0"/>
              <w:rPr>
                <w:ins w:id="515" w:author="Huawei" w:date="2021-08-18T19:01:00Z"/>
                <w:rFonts w:ascii="Arial" w:eastAsiaTheme="minorEastAsia" w:hAnsi="Arial" w:cs="Arial"/>
                <w:sz w:val="16"/>
                <w:szCs w:val="16"/>
                <w:lang w:eastAsia="zh-CN"/>
              </w:rPr>
            </w:pPr>
          </w:p>
          <w:p w14:paraId="158D2D12" w14:textId="7569B99E" w:rsidR="00BA76B6" w:rsidRPr="00A95B77" w:rsidRDefault="00BA76B6" w:rsidP="00BA76B6">
            <w:pPr>
              <w:spacing w:after="0"/>
              <w:rPr>
                <w:rFonts w:ascii="Arial" w:eastAsia="Times New Roman" w:hAnsi="Arial" w:cs="Arial"/>
                <w:sz w:val="16"/>
                <w:szCs w:val="16"/>
                <w:lang w:eastAsia="sv-SE"/>
              </w:rPr>
            </w:pPr>
            <w:ins w:id="516" w:author="Huawei" w:date="2021-08-18T19:01:00Z">
              <w:r>
                <w:rPr>
                  <w:rFonts w:ascii="Arial" w:eastAsiaTheme="minorEastAsia" w:hAnsi="Arial" w:cs="Arial"/>
                  <w:sz w:val="16"/>
                  <w:szCs w:val="16"/>
                  <w:lang w:eastAsia="zh-CN"/>
                </w:rPr>
                <w:t xml:space="preserve">We are fine to merge. I can revise </w:t>
              </w:r>
              <w:r w:rsidRPr="002E476B">
                <w:rPr>
                  <w:rFonts w:ascii="Arial" w:eastAsiaTheme="minorEastAsia" w:hAnsi="Arial" w:cs="Arial"/>
                  <w:sz w:val="16"/>
                  <w:szCs w:val="16"/>
                  <w:lang w:eastAsia="zh-CN"/>
                </w:rPr>
                <w:t>R4-2113966</w:t>
              </w:r>
              <w:r>
                <w:rPr>
                  <w:rFonts w:ascii="Arial" w:eastAsiaTheme="minorEastAsia" w:hAnsi="Arial" w:cs="Arial"/>
                  <w:sz w:val="16"/>
                  <w:szCs w:val="16"/>
                  <w:lang w:eastAsia="zh-CN"/>
                </w:rPr>
                <w:t xml:space="preserve"> to only capture all changes to FR1 RLM TCs. and all changes to FR2 TCs can be merged into Anritsu's CR </w:t>
              </w:r>
              <w:r w:rsidRPr="006B2070">
                <w:rPr>
                  <w:rFonts w:ascii="Arial" w:eastAsia="Times New Roman" w:hAnsi="Arial" w:cs="Arial"/>
                  <w:sz w:val="16"/>
                  <w:szCs w:val="16"/>
                  <w:lang w:eastAsia="sv-SE"/>
                </w:rPr>
                <w:t>R4-2111868</w:t>
              </w:r>
              <w:r>
                <w:rPr>
                  <w:rFonts w:ascii="Arial" w:eastAsia="Times New Roman" w:hAnsi="Arial" w:cs="Arial"/>
                  <w:sz w:val="16"/>
                  <w:szCs w:val="16"/>
                  <w:lang w:eastAsia="sv-SE"/>
                </w:rPr>
                <w:t>.</w:t>
              </w:r>
            </w:ins>
          </w:p>
        </w:tc>
      </w:tr>
      <w:tr w:rsidR="00BA76B6" w:rsidRPr="002C1D65" w14:paraId="27A69535" w14:textId="77777777" w:rsidTr="00C01E3C">
        <w:trPr>
          <w:trHeight w:val="55"/>
        </w:trPr>
        <w:tc>
          <w:tcPr>
            <w:tcW w:w="1413" w:type="dxa"/>
            <w:vMerge w:val="restart"/>
            <w:shd w:val="clear" w:color="auto" w:fill="auto"/>
            <w:noWrap/>
          </w:tcPr>
          <w:p w14:paraId="11367AA9" w14:textId="77777777" w:rsidR="00BA76B6" w:rsidRPr="002C1D65" w:rsidRDefault="00BA76B6" w:rsidP="00BA76B6">
            <w:pPr>
              <w:spacing w:after="0"/>
              <w:rPr>
                <w:rFonts w:ascii="Arial" w:eastAsia="Times New Roman" w:hAnsi="Arial" w:cs="Arial"/>
                <w:b/>
                <w:bCs/>
                <w:color w:val="0000FF"/>
                <w:sz w:val="16"/>
                <w:szCs w:val="16"/>
                <w:u w:val="single"/>
                <w:lang w:eastAsia="sv-SE"/>
              </w:rPr>
            </w:pPr>
            <w:r>
              <w:rPr>
                <w:color w:val="000000"/>
                <w:sz w:val="16"/>
                <w:szCs w:val="16"/>
              </w:rPr>
              <w:t>R4-2113969</w:t>
            </w:r>
          </w:p>
          <w:p w14:paraId="7550264A" w14:textId="62EADC0C"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1ED9E157" w14:textId="303839F4" w:rsidR="00BA76B6" w:rsidRPr="00A95B77" w:rsidRDefault="00BA76B6" w:rsidP="00BA76B6">
            <w:pPr>
              <w:spacing w:after="0"/>
              <w:rPr>
                <w:rFonts w:ascii="Arial" w:eastAsia="Times New Roman" w:hAnsi="Arial" w:cs="Arial"/>
                <w:sz w:val="16"/>
                <w:szCs w:val="16"/>
                <w:lang w:eastAsia="sv-SE"/>
              </w:rPr>
            </w:pPr>
            <w:ins w:id="517" w:author="Kazuyoshi Uesaka" w:date="2021-08-17T22:50:00Z">
              <w:r w:rsidRPr="006B2070">
                <w:rPr>
                  <w:rFonts w:ascii="Arial" w:eastAsia="Times New Roman" w:hAnsi="Arial" w:cs="Arial"/>
                  <w:sz w:val="16"/>
                  <w:szCs w:val="16"/>
                  <w:lang w:eastAsia="sv-SE"/>
                </w:rPr>
                <w:t>Ericsson: We suggest that updates pertaining to measCycleSCell are handled once this has been settled completely in core. Other parts are OK</w:t>
              </w:r>
            </w:ins>
            <w:ins w:id="518" w:author="Kazuyoshi Uesaka" w:date="2021-08-17T22:51:00Z">
              <w:r>
                <w:rPr>
                  <w:rFonts w:ascii="Arial" w:eastAsia="Times New Roman" w:hAnsi="Arial" w:cs="Arial"/>
                  <w:sz w:val="16"/>
                  <w:szCs w:val="16"/>
                  <w:lang w:eastAsia="sv-SE"/>
                </w:rPr>
                <w:t>.</w:t>
              </w:r>
            </w:ins>
          </w:p>
        </w:tc>
      </w:tr>
      <w:tr w:rsidR="00BA76B6" w:rsidRPr="002C1D65" w14:paraId="71066F69" w14:textId="77777777" w:rsidTr="00C01E3C">
        <w:trPr>
          <w:trHeight w:val="53"/>
        </w:trPr>
        <w:tc>
          <w:tcPr>
            <w:tcW w:w="1413" w:type="dxa"/>
            <w:vMerge/>
            <w:shd w:val="clear" w:color="auto" w:fill="auto"/>
            <w:noWrap/>
          </w:tcPr>
          <w:p w14:paraId="3CB6DA7C"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4D765878" w14:textId="77777777" w:rsidR="00BA76B6" w:rsidRDefault="00BA76B6" w:rsidP="00BA76B6">
            <w:pPr>
              <w:spacing w:after="0"/>
              <w:rPr>
                <w:ins w:id="519" w:author="Anritsu" w:date="2021-08-18T18:22:00Z"/>
                <w:rFonts w:ascii="Arial" w:eastAsia="Yu Mincho" w:hAnsi="Arial" w:cs="Arial"/>
                <w:sz w:val="16"/>
                <w:szCs w:val="16"/>
                <w:lang w:eastAsia="ja-JP"/>
              </w:rPr>
            </w:pPr>
            <w:ins w:id="520" w:author="Anritsu" w:date="2021-08-18T18:22: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Anritsu CR (R4-2111883). To merge two CRs, RMSI CORESET parameters in Table A.6.5.3.1.1-3 needs to be corrected in this CR. =&gt; CR.2.3 TDD should be fixed to CR.2.1 TDD.</w:t>
              </w:r>
            </w:ins>
          </w:p>
          <w:p w14:paraId="502CE02A" w14:textId="77777777" w:rsidR="00BA76B6" w:rsidRDefault="00BA76B6" w:rsidP="00BA76B6">
            <w:pPr>
              <w:spacing w:after="0"/>
              <w:rPr>
                <w:ins w:id="521" w:author="Anritsu" w:date="2021-08-18T18:22:00Z"/>
                <w:rFonts w:ascii="Arial" w:eastAsia="Yu Mincho" w:hAnsi="Arial" w:cs="Arial"/>
                <w:sz w:val="16"/>
                <w:szCs w:val="16"/>
                <w:lang w:eastAsia="ja-JP"/>
              </w:rPr>
            </w:pPr>
            <w:ins w:id="522" w:author="Anritsu" w:date="2021-08-18T18:22:00Z">
              <w:r>
                <w:rPr>
                  <w:rFonts w:ascii="Arial" w:eastAsia="Yu Mincho" w:hAnsi="Arial" w:cs="Arial" w:hint="eastAsia"/>
                  <w:sz w:val="16"/>
                  <w:szCs w:val="16"/>
                  <w:lang w:eastAsia="ja-JP"/>
                </w:rPr>
                <w:t>T</w:t>
              </w:r>
              <w:r>
                <w:rPr>
                  <w:rFonts w:ascii="Arial" w:eastAsia="Yu Mincho" w:hAnsi="Arial" w:cs="Arial"/>
                  <w:sz w:val="16"/>
                  <w:szCs w:val="16"/>
                  <w:lang w:eastAsia="ja-JP"/>
                </w:rPr>
                <w:t xml:space="preserve">here is an inconsistency between the description at A.7.5.3.2.1 and the definition of parameter “reportQuantity” in Table </w:t>
              </w:r>
              <w:r>
                <w:rPr>
                  <w:rFonts w:ascii="Arial" w:eastAsia="Yu Mincho" w:hAnsi="Arial" w:cs="Arial" w:hint="eastAsia"/>
                  <w:sz w:val="16"/>
                  <w:szCs w:val="16"/>
                  <w:lang w:eastAsia="ja-JP"/>
                </w:rPr>
                <w:t>A</w:t>
              </w:r>
              <w:r>
                <w:rPr>
                  <w:rFonts w:ascii="Arial" w:eastAsia="Yu Mincho" w:hAnsi="Arial" w:cs="Arial"/>
                  <w:sz w:val="16"/>
                  <w:szCs w:val="16"/>
                  <w:lang w:eastAsia="ja-JP"/>
                </w:rPr>
                <w:t xml:space="preserve">.7.5.3.2.1-2. reportQuantity is defined as </w:t>
              </w:r>
              <w:r w:rsidRPr="00E121E6">
                <w:rPr>
                  <w:rFonts w:ascii="Arial" w:eastAsia="Yu Mincho" w:hAnsi="Arial" w:cs="Arial"/>
                  <w:sz w:val="16"/>
                  <w:szCs w:val="16"/>
                  <w:lang w:eastAsia="ja-JP"/>
                </w:rPr>
                <w:t>cri-RI-CQI</w:t>
              </w:r>
              <w:r>
                <w:rPr>
                  <w:rFonts w:ascii="Arial" w:eastAsia="Yu Mincho" w:hAnsi="Arial" w:cs="Arial"/>
                  <w:sz w:val="16"/>
                  <w:szCs w:val="16"/>
                  <w:lang w:eastAsia="ja-JP"/>
                </w:rPr>
                <w:t xml:space="preserve"> while the text below is mentioning L1-RSRP.</w:t>
              </w:r>
            </w:ins>
          </w:p>
          <w:p w14:paraId="4DE8A4C8" w14:textId="64A08CAA" w:rsidR="00BA76B6" w:rsidRPr="00A95B77" w:rsidRDefault="00BA76B6" w:rsidP="00BA76B6">
            <w:pPr>
              <w:spacing w:after="0"/>
              <w:rPr>
                <w:rFonts w:ascii="Arial" w:eastAsia="Times New Roman" w:hAnsi="Arial" w:cs="Arial"/>
                <w:sz w:val="16"/>
                <w:szCs w:val="16"/>
                <w:lang w:eastAsia="sv-SE"/>
              </w:rPr>
            </w:pPr>
            <w:ins w:id="523" w:author="Anritsu" w:date="2021-08-18T18:22:00Z">
              <w:r>
                <w:rPr>
                  <w:noProof/>
                  <w:sz w:val="22"/>
                  <w:szCs w:val="22"/>
                  <w:lang w:val="en-US" w:eastAsia="zh-CN"/>
                </w:rPr>
                <w:drawing>
                  <wp:inline distT="0" distB="0" distL="0" distR="0" wp14:anchorId="7E4134B0" wp14:editId="268F4976">
                    <wp:extent cx="4951603" cy="578825"/>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6" r:link="rId87">
                              <a:extLst>
                                <a:ext uri="{28A0092B-C50C-407E-A947-70E740481C1C}">
                                  <a14:useLocalDpi xmlns:a14="http://schemas.microsoft.com/office/drawing/2010/main" val="0"/>
                                </a:ext>
                              </a:extLst>
                            </a:blip>
                            <a:srcRect/>
                            <a:stretch>
                              <a:fillRect/>
                            </a:stretch>
                          </pic:blipFill>
                          <pic:spPr bwMode="auto">
                            <a:xfrm>
                              <a:off x="0" y="0"/>
                              <a:ext cx="4997602" cy="584202"/>
                            </a:xfrm>
                            <a:prstGeom prst="rect">
                              <a:avLst/>
                            </a:prstGeom>
                            <a:noFill/>
                            <a:ln>
                              <a:noFill/>
                            </a:ln>
                          </pic:spPr>
                        </pic:pic>
                      </a:graphicData>
                    </a:graphic>
                  </wp:inline>
                </w:drawing>
              </w:r>
            </w:ins>
          </w:p>
        </w:tc>
      </w:tr>
      <w:tr w:rsidR="00BA76B6" w:rsidRPr="002C1D65" w14:paraId="02899C16" w14:textId="77777777" w:rsidTr="00C01E3C">
        <w:trPr>
          <w:trHeight w:val="53"/>
        </w:trPr>
        <w:tc>
          <w:tcPr>
            <w:tcW w:w="1413" w:type="dxa"/>
            <w:vMerge/>
            <w:shd w:val="clear" w:color="auto" w:fill="auto"/>
            <w:noWrap/>
          </w:tcPr>
          <w:p w14:paraId="1EECF86C"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01342EA1" w14:textId="77777777" w:rsidR="00BA76B6" w:rsidRDefault="00BA76B6" w:rsidP="00BA76B6">
            <w:pPr>
              <w:spacing w:after="0"/>
              <w:rPr>
                <w:ins w:id="524" w:author="Huawei" w:date="2021-08-18T19:01:00Z"/>
                <w:rFonts w:ascii="Arial" w:eastAsiaTheme="minorEastAsia" w:hAnsi="Arial" w:cs="Arial"/>
                <w:sz w:val="16"/>
                <w:szCs w:val="16"/>
                <w:lang w:eastAsia="zh-CN"/>
              </w:rPr>
            </w:pPr>
            <w:ins w:id="525" w:author="Huawei" w:date="2021-08-18T19:01: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14:paraId="49ED7788" w14:textId="77777777" w:rsidR="00BA76B6" w:rsidRDefault="00BA76B6" w:rsidP="00BA76B6">
            <w:pPr>
              <w:spacing w:after="0"/>
              <w:rPr>
                <w:ins w:id="526" w:author="Huawei" w:date="2021-08-18T19:01:00Z"/>
                <w:rFonts w:ascii="Arial" w:eastAsiaTheme="minorEastAsia" w:hAnsi="Arial" w:cs="Arial"/>
                <w:sz w:val="16"/>
                <w:szCs w:val="16"/>
                <w:lang w:eastAsia="zh-CN"/>
              </w:rPr>
            </w:pPr>
          </w:p>
          <w:p w14:paraId="360F7A38" w14:textId="77777777" w:rsidR="00BA76B6" w:rsidRDefault="00BA76B6" w:rsidP="00BA76B6">
            <w:pPr>
              <w:spacing w:after="0"/>
              <w:rPr>
                <w:ins w:id="527" w:author="Huawei" w:date="2021-08-18T19:01:00Z"/>
                <w:rFonts w:ascii="Arial" w:eastAsiaTheme="minorEastAsia" w:hAnsi="Arial" w:cs="Arial"/>
                <w:sz w:val="16"/>
                <w:szCs w:val="16"/>
                <w:lang w:eastAsia="zh-CN"/>
              </w:rPr>
            </w:pPr>
            <w:ins w:id="528" w:author="Huawei" w:date="2021-08-18T19:01:00Z">
              <w:r>
                <w:rPr>
                  <w:rFonts w:ascii="Arial" w:eastAsiaTheme="minorEastAsia" w:hAnsi="Arial" w:cs="Arial" w:hint="eastAsia"/>
                  <w:sz w:val="16"/>
                  <w:szCs w:val="16"/>
                  <w:lang w:eastAsia="zh-CN"/>
                </w:rPr>
                <w:t>T</w:t>
              </w:r>
              <w:r>
                <w:rPr>
                  <w:rFonts w:ascii="Arial" w:eastAsiaTheme="minorEastAsia" w:hAnsi="Arial" w:cs="Arial"/>
                  <w:sz w:val="16"/>
                  <w:szCs w:val="16"/>
                  <w:lang w:eastAsia="zh-CN"/>
                </w:rPr>
                <w:t>hanks for all the comments.</w:t>
              </w:r>
            </w:ins>
          </w:p>
          <w:p w14:paraId="0AD0852C" w14:textId="77777777" w:rsidR="00BA76B6" w:rsidRDefault="00BA76B6" w:rsidP="00BA76B6">
            <w:pPr>
              <w:spacing w:after="0"/>
              <w:rPr>
                <w:ins w:id="529" w:author="Huawei" w:date="2021-08-18T19:01:00Z"/>
                <w:rFonts w:ascii="Arial" w:eastAsiaTheme="minorEastAsia" w:hAnsi="Arial" w:cs="Arial"/>
                <w:sz w:val="16"/>
                <w:szCs w:val="16"/>
                <w:lang w:eastAsia="zh-CN"/>
              </w:rPr>
            </w:pPr>
          </w:p>
          <w:p w14:paraId="7C919FC1" w14:textId="77777777" w:rsidR="00BA76B6" w:rsidRDefault="00BA76B6" w:rsidP="00BA76B6">
            <w:pPr>
              <w:spacing w:after="0"/>
              <w:rPr>
                <w:ins w:id="530" w:author="Huawei" w:date="2021-08-18T19:01:00Z"/>
                <w:rFonts w:ascii="Arial" w:eastAsiaTheme="minorEastAsia" w:hAnsi="Arial" w:cs="Arial"/>
                <w:sz w:val="16"/>
                <w:szCs w:val="16"/>
                <w:lang w:eastAsia="zh-CN"/>
              </w:rPr>
            </w:pPr>
            <w:ins w:id="531" w:author="Huawei" w:date="2021-08-18T19:01:00Z">
              <w:r>
                <w:rPr>
                  <w:rFonts w:ascii="Arial" w:eastAsiaTheme="minorEastAsia" w:hAnsi="Arial" w:cs="Arial"/>
                  <w:sz w:val="16"/>
                  <w:szCs w:val="16"/>
                  <w:lang w:eastAsia="zh-CN"/>
                </w:rPr>
                <w:t>To Ericsson:</w:t>
              </w:r>
            </w:ins>
          </w:p>
          <w:p w14:paraId="79AAA6D8" w14:textId="77777777" w:rsidR="00BA76B6" w:rsidRDefault="00BA76B6" w:rsidP="00BA76B6">
            <w:pPr>
              <w:spacing w:after="0"/>
              <w:rPr>
                <w:ins w:id="532" w:author="Huawei" w:date="2021-08-18T19:01:00Z"/>
                <w:rFonts w:ascii="Arial" w:eastAsiaTheme="minorEastAsia" w:hAnsi="Arial" w:cs="Arial"/>
                <w:sz w:val="16"/>
                <w:szCs w:val="16"/>
                <w:lang w:eastAsia="zh-CN"/>
              </w:rPr>
            </w:pPr>
          </w:p>
          <w:p w14:paraId="72A829C9" w14:textId="77777777" w:rsidR="00BA76B6" w:rsidRDefault="00BA76B6" w:rsidP="00BA76B6">
            <w:pPr>
              <w:spacing w:after="0"/>
              <w:rPr>
                <w:ins w:id="533" w:author="Huawei" w:date="2021-08-18T19:16:00Z"/>
                <w:rFonts w:ascii="Arial" w:eastAsiaTheme="minorEastAsia" w:hAnsi="Arial" w:cs="Arial"/>
                <w:sz w:val="16"/>
                <w:szCs w:val="16"/>
                <w:lang w:eastAsia="zh-CN"/>
              </w:rPr>
            </w:pPr>
            <w:ins w:id="534" w:author="Huawei" w:date="2021-08-18T19:01:00Z">
              <w:r>
                <w:rPr>
                  <w:rFonts w:ascii="Arial" w:eastAsiaTheme="minorEastAsia" w:hAnsi="Arial" w:cs="Arial" w:hint="eastAsia"/>
                  <w:sz w:val="16"/>
                  <w:szCs w:val="16"/>
                  <w:lang w:eastAsia="zh-CN"/>
                </w:rPr>
                <w:t>O</w:t>
              </w:r>
              <w:r>
                <w:rPr>
                  <w:rFonts w:ascii="Arial" w:eastAsiaTheme="minorEastAsia" w:hAnsi="Arial" w:cs="Arial"/>
                  <w:sz w:val="16"/>
                  <w:szCs w:val="16"/>
                  <w:lang w:eastAsia="zh-CN"/>
                </w:rPr>
                <w:t>f course, we are fine to wait until brackets are removed in core requirements. I'll handle it in revision.</w:t>
              </w:r>
            </w:ins>
          </w:p>
          <w:p w14:paraId="38580BA4" w14:textId="77777777" w:rsidR="003835E8" w:rsidRDefault="003835E8" w:rsidP="00BA76B6">
            <w:pPr>
              <w:spacing w:after="0"/>
              <w:rPr>
                <w:ins w:id="535" w:author="Huawei" w:date="2021-08-18T19:16:00Z"/>
                <w:rFonts w:ascii="Arial" w:eastAsiaTheme="minorEastAsia" w:hAnsi="Arial" w:cs="Arial"/>
                <w:sz w:val="16"/>
                <w:szCs w:val="16"/>
                <w:lang w:eastAsia="zh-CN"/>
              </w:rPr>
            </w:pPr>
          </w:p>
          <w:p w14:paraId="054DFB47" w14:textId="77777777" w:rsidR="003835E8" w:rsidRDefault="003835E8" w:rsidP="00BA76B6">
            <w:pPr>
              <w:spacing w:after="0"/>
              <w:rPr>
                <w:ins w:id="536" w:author="Huawei" w:date="2021-08-18T19:17:00Z"/>
                <w:rFonts w:ascii="Arial" w:eastAsiaTheme="minorEastAsia" w:hAnsi="Arial" w:cs="Arial"/>
                <w:sz w:val="16"/>
                <w:szCs w:val="16"/>
                <w:lang w:eastAsia="zh-CN"/>
              </w:rPr>
            </w:pPr>
            <w:ins w:id="537" w:author="Huawei" w:date="2021-08-18T19:17:00Z">
              <w:r>
                <w:rPr>
                  <w:rFonts w:ascii="Arial" w:eastAsiaTheme="minorEastAsia" w:hAnsi="Arial" w:cs="Arial" w:hint="eastAsia"/>
                  <w:sz w:val="16"/>
                  <w:szCs w:val="16"/>
                  <w:lang w:eastAsia="zh-CN"/>
                </w:rPr>
                <w:t>T</w:t>
              </w:r>
              <w:r>
                <w:rPr>
                  <w:rFonts w:ascii="Arial" w:eastAsiaTheme="minorEastAsia" w:hAnsi="Arial" w:cs="Arial"/>
                  <w:sz w:val="16"/>
                  <w:szCs w:val="16"/>
                  <w:lang w:eastAsia="zh-CN"/>
                </w:rPr>
                <w:t>o Anritsu:</w:t>
              </w:r>
            </w:ins>
          </w:p>
          <w:p w14:paraId="6C15EA73" w14:textId="77777777" w:rsidR="003835E8" w:rsidRDefault="003835E8" w:rsidP="00BA76B6">
            <w:pPr>
              <w:spacing w:after="0"/>
              <w:rPr>
                <w:ins w:id="538" w:author="Huawei" w:date="2021-08-18T19:17:00Z"/>
                <w:rFonts w:ascii="Arial" w:eastAsiaTheme="minorEastAsia" w:hAnsi="Arial" w:cs="Arial"/>
                <w:sz w:val="16"/>
                <w:szCs w:val="16"/>
                <w:lang w:eastAsia="zh-CN"/>
              </w:rPr>
            </w:pPr>
          </w:p>
          <w:p w14:paraId="5CDE1467" w14:textId="77777777" w:rsidR="003835E8" w:rsidRDefault="003835E8" w:rsidP="003835E8">
            <w:pPr>
              <w:spacing w:after="0"/>
              <w:rPr>
                <w:ins w:id="539" w:author="Huawei" w:date="2021-08-18T19:21:00Z"/>
                <w:rFonts w:ascii="Arial" w:eastAsia="Yu Mincho" w:hAnsi="Arial" w:cs="Arial"/>
                <w:sz w:val="16"/>
                <w:szCs w:val="16"/>
                <w:lang w:eastAsia="ja-JP"/>
              </w:rPr>
            </w:pPr>
            <w:ins w:id="540" w:author="Huawei" w:date="2021-08-18T19:17:00Z">
              <w:r>
                <w:rPr>
                  <w:rFonts w:ascii="Arial" w:eastAsiaTheme="minorEastAsia" w:hAnsi="Arial" w:cs="Arial"/>
                  <w:sz w:val="16"/>
                  <w:szCs w:val="16"/>
                  <w:lang w:eastAsia="zh-CN"/>
                </w:rPr>
                <w:lastRenderedPageBreak/>
                <w:t xml:space="preserve">Fine with change </w:t>
              </w:r>
              <w:r w:rsidRPr="003835E8">
                <w:rPr>
                  <w:rFonts w:ascii="Arial" w:eastAsiaTheme="minorEastAsia" w:hAnsi="Arial" w:cs="Arial"/>
                  <w:sz w:val="16"/>
                  <w:szCs w:val="16"/>
                  <w:lang w:eastAsia="zh-CN"/>
                </w:rPr>
                <w:t>RMSI CORESET</w:t>
              </w:r>
              <w:r>
                <w:rPr>
                  <w:rFonts w:ascii="Arial" w:eastAsiaTheme="minorEastAsia" w:hAnsi="Arial" w:cs="Arial"/>
                  <w:sz w:val="16"/>
                  <w:szCs w:val="16"/>
                  <w:lang w:eastAsia="zh-CN"/>
                </w:rPr>
                <w:t xml:space="preserve"> in A.6.5.3.1.1-3. Then </w:t>
              </w:r>
            </w:ins>
            <w:ins w:id="541" w:author="Huawei" w:date="2021-08-18T19:18:00Z">
              <w:r>
                <w:rPr>
                  <w:rFonts w:ascii="Arial" w:eastAsia="Yu Mincho" w:hAnsi="Arial" w:cs="Arial"/>
                  <w:sz w:val="16"/>
                  <w:szCs w:val="16"/>
                  <w:lang w:eastAsia="ja-JP"/>
                </w:rPr>
                <w:t xml:space="preserve">R4-2111883 can be </w:t>
              </w:r>
            </w:ins>
            <w:ins w:id="542" w:author="Huawei" w:date="2021-08-18T19:21:00Z">
              <w:r>
                <w:rPr>
                  <w:rFonts w:ascii="Arial" w:eastAsia="Yu Mincho" w:hAnsi="Arial" w:cs="Arial"/>
                  <w:sz w:val="16"/>
                  <w:szCs w:val="16"/>
                  <w:lang w:eastAsia="ja-JP"/>
                </w:rPr>
                <w:t xml:space="preserve">covered by </w:t>
              </w:r>
            </w:ins>
            <w:ins w:id="543" w:author="Huawei" w:date="2021-08-18T19:18:00Z">
              <w:r w:rsidRPr="003835E8">
                <w:rPr>
                  <w:rFonts w:ascii="Arial" w:eastAsia="Yu Mincho" w:hAnsi="Arial" w:cs="Arial"/>
                  <w:sz w:val="16"/>
                  <w:szCs w:val="16"/>
                  <w:lang w:eastAsia="ja-JP"/>
                </w:rPr>
                <w:t>R4-2113969</w:t>
              </w:r>
              <w:r>
                <w:rPr>
                  <w:rFonts w:ascii="Arial" w:eastAsia="Yu Mincho" w:hAnsi="Arial" w:cs="Arial"/>
                  <w:sz w:val="16"/>
                  <w:szCs w:val="16"/>
                  <w:lang w:eastAsia="ja-JP"/>
                </w:rPr>
                <w:t xml:space="preserve">. </w:t>
              </w:r>
            </w:ins>
          </w:p>
          <w:p w14:paraId="72690DBE" w14:textId="77777777" w:rsidR="003835E8" w:rsidRDefault="003835E8" w:rsidP="003835E8">
            <w:pPr>
              <w:spacing w:after="0"/>
              <w:rPr>
                <w:ins w:id="544" w:author="Huawei" w:date="2021-08-18T19:21:00Z"/>
                <w:rFonts w:ascii="Arial" w:eastAsia="Yu Mincho" w:hAnsi="Arial" w:cs="Arial"/>
                <w:sz w:val="16"/>
                <w:szCs w:val="16"/>
                <w:lang w:eastAsia="ja-JP"/>
              </w:rPr>
            </w:pPr>
          </w:p>
          <w:p w14:paraId="3A9379FC" w14:textId="38C1CF62" w:rsidR="003835E8" w:rsidRDefault="003835E8" w:rsidP="003835E8">
            <w:pPr>
              <w:spacing w:after="0"/>
              <w:rPr>
                <w:ins w:id="545" w:author="Huawei" w:date="2021-08-18T19:23:00Z"/>
                <w:rFonts w:ascii="Arial" w:eastAsia="Yu Mincho" w:hAnsi="Arial" w:cs="Arial"/>
                <w:sz w:val="16"/>
                <w:szCs w:val="16"/>
                <w:lang w:eastAsia="ja-JP"/>
              </w:rPr>
            </w:pPr>
            <w:ins w:id="546" w:author="Huawei" w:date="2021-08-18T19:18:00Z">
              <w:r>
                <w:rPr>
                  <w:rFonts w:ascii="Arial" w:eastAsia="Yu Mincho" w:hAnsi="Arial" w:cs="Arial"/>
                  <w:sz w:val="16"/>
                  <w:szCs w:val="16"/>
                  <w:lang w:eastAsia="ja-JP"/>
                </w:rPr>
                <w:t xml:space="preserve">And for reportQuantity in Table </w:t>
              </w:r>
              <w:r>
                <w:rPr>
                  <w:rFonts w:ascii="Arial" w:eastAsia="Yu Mincho" w:hAnsi="Arial" w:cs="Arial" w:hint="eastAsia"/>
                  <w:sz w:val="16"/>
                  <w:szCs w:val="16"/>
                  <w:lang w:eastAsia="ja-JP"/>
                </w:rPr>
                <w:t>A</w:t>
              </w:r>
              <w:r>
                <w:rPr>
                  <w:rFonts w:ascii="Arial" w:eastAsia="Yu Mincho" w:hAnsi="Arial" w:cs="Arial"/>
                  <w:sz w:val="16"/>
                  <w:szCs w:val="16"/>
                  <w:lang w:eastAsia="ja-JP"/>
                </w:rPr>
                <w:t>.7.5.3.2.1-2</w:t>
              </w:r>
            </w:ins>
            <w:ins w:id="547" w:author="Huawei" w:date="2021-08-18T19:19:00Z">
              <w:r>
                <w:rPr>
                  <w:rFonts w:ascii="Arial" w:eastAsia="Yu Mincho" w:hAnsi="Arial" w:cs="Arial"/>
                  <w:sz w:val="16"/>
                  <w:szCs w:val="16"/>
                  <w:lang w:eastAsia="ja-JP"/>
                </w:rPr>
                <w:t>.</w:t>
              </w:r>
            </w:ins>
            <w:ins w:id="548" w:author="Huawei" w:date="2021-08-18T19:33:00Z">
              <w:r w:rsidR="008B2EEF">
                <w:rPr>
                  <w:rFonts w:ascii="Arial" w:eastAsia="Yu Mincho" w:hAnsi="Arial" w:cs="Arial"/>
                  <w:sz w:val="16"/>
                  <w:szCs w:val="16"/>
                  <w:lang w:eastAsia="ja-JP"/>
                </w:rPr>
                <w:t xml:space="preserve"> It is not an </w:t>
              </w:r>
              <w:r w:rsidR="008B2EEF" w:rsidRPr="008B2EEF">
                <w:rPr>
                  <w:rFonts w:ascii="Arial" w:eastAsia="Yu Mincho" w:hAnsi="Arial" w:cs="Arial"/>
                  <w:sz w:val="16"/>
                  <w:szCs w:val="16"/>
                  <w:lang w:eastAsia="ja-JP"/>
                </w:rPr>
                <w:t>inconsistency</w:t>
              </w:r>
              <w:r w:rsidR="008B2EEF">
                <w:rPr>
                  <w:rFonts w:ascii="Arial" w:eastAsia="Yu Mincho" w:hAnsi="Arial" w:cs="Arial"/>
                  <w:sz w:val="16"/>
                  <w:szCs w:val="16"/>
                  <w:lang w:eastAsia="ja-JP"/>
                </w:rPr>
                <w:t>.</w:t>
              </w:r>
            </w:ins>
            <w:ins w:id="549" w:author="Huawei" w:date="2021-08-18T19:19:00Z">
              <w:r>
                <w:rPr>
                  <w:rFonts w:ascii="Arial" w:eastAsia="Yu Mincho" w:hAnsi="Arial" w:cs="Arial"/>
                  <w:sz w:val="16"/>
                  <w:szCs w:val="16"/>
                  <w:lang w:eastAsia="ja-JP"/>
                </w:rPr>
                <w:t xml:space="preserve"> Actually we need </w:t>
              </w:r>
              <w:r w:rsidRPr="008B2EEF">
                <w:rPr>
                  <w:rFonts w:ascii="Arial" w:eastAsia="Yu Mincho" w:hAnsi="Arial" w:cs="Arial"/>
                  <w:sz w:val="16"/>
                  <w:szCs w:val="16"/>
                  <w:highlight w:val="yellow"/>
                  <w:lang w:eastAsia="ja-JP"/>
                </w:rPr>
                <w:t>both</w:t>
              </w:r>
              <w:r>
                <w:rPr>
                  <w:rFonts w:ascii="Arial" w:eastAsia="Yu Mincho" w:hAnsi="Arial" w:cs="Arial"/>
                  <w:sz w:val="16"/>
                  <w:szCs w:val="16"/>
                  <w:lang w:eastAsia="ja-JP"/>
                </w:rPr>
                <w:t xml:space="preserve"> CSI reporting and L1-RSRP reporting in this TC</w:t>
              </w:r>
            </w:ins>
            <w:ins w:id="550" w:author="Huawei" w:date="2021-08-18T19:23:00Z">
              <w:r>
                <w:rPr>
                  <w:rFonts w:ascii="Arial" w:eastAsia="Yu Mincho" w:hAnsi="Arial" w:cs="Arial"/>
                  <w:sz w:val="16"/>
                  <w:szCs w:val="16"/>
                  <w:lang w:eastAsia="ja-JP"/>
                </w:rPr>
                <w:t>:</w:t>
              </w:r>
            </w:ins>
          </w:p>
          <w:p w14:paraId="0ECCA237" w14:textId="71D262D6" w:rsidR="003835E8" w:rsidRPr="008B2EEF" w:rsidRDefault="003835E8" w:rsidP="003835E8">
            <w:pPr>
              <w:pStyle w:val="afe"/>
              <w:numPr>
                <w:ilvl w:val="0"/>
                <w:numId w:val="34"/>
              </w:numPr>
              <w:spacing w:after="0"/>
              <w:ind w:firstLineChars="0"/>
              <w:rPr>
                <w:ins w:id="551" w:author="Huawei" w:date="2021-08-18T19:25:00Z"/>
                <w:rFonts w:ascii="Arial" w:eastAsia="Yu Mincho" w:hAnsi="Arial" w:cs="Arial"/>
                <w:sz w:val="16"/>
                <w:szCs w:val="16"/>
                <w:lang w:eastAsia="ja-JP"/>
              </w:rPr>
            </w:pPr>
            <w:ins w:id="552" w:author="Huawei" w:date="2021-08-18T19:24:00Z">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irst, SCell activation ends when a </w:t>
              </w:r>
            </w:ins>
            <w:ins w:id="553" w:author="Huawei" w:date="2021-08-18T19:25:00Z">
              <w:r>
                <w:rPr>
                  <w:rFonts w:ascii="Arial" w:eastAsiaTheme="minorEastAsia" w:hAnsi="Arial" w:cs="Arial"/>
                  <w:sz w:val="16"/>
                  <w:szCs w:val="16"/>
                  <w:lang w:eastAsia="zh-CN"/>
                </w:rPr>
                <w:t>valid CSI report for SCell is sent. So we need report configuration for CSI reporting</w:t>
              </w:r>
            </w:ins>
          </w:p>
          <w:p w14:paraId="2F26A98C" w14:textId="32A99C13" w:rsidR="003835E8" w:rsidRPr="008B2EEF" w:rsidRDefault="003835E8" w:rsidP="003835E8">
            <w:pPr>
              <w:pStyle w:val="afe"/>
              <w:numPr>
                <w:ilvl w:val="0"/>
                <w:numId w:val="34"/>
              </w:numPr>
              <w:spacing w:after="0"/>
              <w:ind w:firstLineChars="0"/>
              <w:rPr>
                <w:ins w:id="554" w:author="Huawei" w:date="2021-08-18T19:24:00Z"/>
                <w:rFonts w:ascii="Arial" w:eastAsia="Yu Mincho" w:hAnsi="Arial" w:cs="Arial"/>
                <w:sz w:val="16"/>
                <w:szCs w:val="16"/>
                <w:lang w:eastAsia="ja-JP"/>
              </w:rPr>
            </w:pPr>
            <w:ins w:id="555" w:author="Huawei" w:date="2021-08-18T19:25:00Z">
              <w:r>
                <w:rPr>
                  <w:rFonts w:ascii="Arial" w:eastAsiaTheme="minorEastAsia" w:hAnsi="Arial" w:cs="Arial"/>
                  <w:sz w:val="16"/>
                  <w:szCs w:val="16"/>
                  <w:lang w:eastAsia="zh-CN"/>
                </w:rPr>
                <w:t xml:space="preserve">Second, </w:t>
              </w:r>
            </w:ins>
            <w:ins w:id="556" w:author="Huawei" w:date="2021-08-18T19:26:00Z">
              <w:r>
                <w:rPr>
                  <w:rFonts w:ascii="Arial" w:eastAsiaTheme="minorEastAsia" w:hAnsi="Arial" w:cs="Arial"/>
                  <w:sz w:val="16"/>
                  <w:szCs w:val="16"/>
                  <w:lang w:eastAsia="zh-CN"/>
                </w:rPr>
                <w:t xml:space="preserve">For FR2 </w:t>
              </w:r>
            </w:ins>
            <w:ins w:id="557" w:author="Huawei" w:date="2021-08-18T19:36:00Z">
              <w:r w:rsidR="008B2EEF">
                <w:rPr>
                  <w:rFonts w:ascii="Arial" w:eastAsiaTheme="minorEastAsia" w:hAnsi="Arial" w:cs="Arial"/>
                  <w:sz w:val="16"/>
                  <w:szCs w:val="16"/>
                  <w:lang w:eastAsia="zh-CN"/>
                </w:rPr>
                <w:t xml:space="preserve">unknown </w:t>
              </w:r>
            </w:ins>
            <w:ins w:id="558" w:author="Huawei" w:date="2021-08-18T19:26:00Z">
              <w:r>
                <w:rPr>
                  <w:rFonts w:ascii="Arial" w:eastAsiaTheme="minorEastAsia" w:hAnsi="Arial" w:cs="Arial"/>
                  <w:sz w:val="16"/>
                  <w:szCs w:val="16"/>
                  <w:lang w:eastAsia="zh-CN"/>
                </w:rPr>
                <w:t xml:space="preserve">SCell activation. we need L1-RSRP reporting to help NW </w:t>
              </w:r>
            </w:ins>
            <w:ins w:id="559" w:author="Huawei" w:date="2021-08-18T19:37:00Z">
              <w:r w:rsidR="00B326F7">
                <w:rPr>
                  <w:rFonts w:ascii="Arial" w:eastAsiaTheme="minorEastAsia" w:hAnsi="Arial" w:cs="Arial"/>
                  <w:sz w:val="16"/>
                  <w:szCs w:val="16"/>
                  <w:lang w:eastAsia="zh-CN"/>
                </w:rPr>
                <w:t xml:space="preserve">to </w:t>
              </w:r>
            </w:ins>
            <w:ins w:id="560" w:author="Huawei" w:date="2021-08-18T19:26:00Z">
              <w:r>
                <w:rPr>
                  <w:rFonts w:ascii="Arial" w:eastAsiaTheme="minorEastAsia" w:hAnsi="Arial" w:cs="Arial"/>
                  <w:sz w:val="16"/>
                  <w:szCs w:val="16"/>
                  <w:lang w:eastAsia="zh-CN"/>
                </w:rPr>
                <w:t>select Tx-Rx beam pair.</w:t>
              </w:r>
            </w:ins>
            <w:ins w:id="561" w:author="Huawei" w:date="2021-08-18T19:27:00Z">
              <w:r w:rsidR="008B2EEF">
                <w:rPr>
                  <w:rFonts w:ascii="Arial" w:eastAsiaTheme="minorEastAsia" w:hAnsi="Arial" w:cs="Arial"/>
                  <w:sz w:val="16"/>
                  <w:szCs w:val="16"/>
                  <w:lang w:eastAsia="zh-CN"/>
                </w:rPr>
                <w:t xml:space="preserve"> So report configuration for L1-RSRP is also needed.</w:t>
              </w:r>
            </w:ins>
          </w:p>
          <w:p w14:paraId="5C067C8C" w14:textId="684600D7" w:rsidR="008B2EEF" w:rsidRDefault="008B2EEF" w:rsidP="003835E8">
            <w:pPr>
              <w:spacing w:after="0"/>
              <w:rPr>
                <w:ins w:id="562" w:author="Huawei" w:date="2021-08-18T19:27:00Z"/>
                <w:rFonts w:ascii="Arial" w:eastAsia="Yu Mincho" w:hAnsi="Arial" w:cs="Arial"/>
                <w:sz w:val="16"/>
                <w:szCs w:val="16"/>
                <w:lang w:eastAsia="ja-JP"/>
              </w:rPr>
            </w:pPr>
            <w:ins w:id="563" w:author="Huawei" w:date="2021-08-18T19:28:00Z">
              <w:r>
                <w:rPr>
                  <w:noProof/>
                  <w:lang w:val="en-US" w:eastAsia="zh-CN"/>
                </w:rPr>
                <w:drawing>
                  <wp:inline distT="0" distB="0" distL="0" distR="0" wp14:anchorId="609B1829" wp14:editId="4A8FABC7">
                    <wp:extent cx="4312285" cy="107617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4350409" cy="1085684"/>
                            </a:xfrm>
                            <a:prstGeom prst="rect">
                              <a:avLst/>
                            </a:prstGeom>
                          </pic:spPr>
                        </pic:pic>
                      </a:graphicData>
                    </a:graphic>
                  </wp:inline>
                </w:drawing>
              </w:r>
            </w:ins>
          </w:p>
          <w:p w14:paraId="48071E94" w14:textId="6929B3EA" w:rsidR="00B5539B" w:rsidRDefault="008B2EEF" w:rsidP="003835E8">
            <w:pPr>
              <w:spacing w:after="0"/>
              <w:rPr>
                <w:ins w:id="564" w:author="Huawei" w:date="2021-08-18T19:51:00Z"/>
                <w:rFonts w:ascii="Arial" w:eastAsia="Yu Mincho" w:hAnsi="Arial" w:cs="Arial"/>
                <w:sz w:val="16"/>
                <w:szCs w:val="16"/>
                <w:lang w:eastAsia="ja-JP"/>
              </w:rPr>
            </w:pPr>
            <w:ins w:id="565" w:author="Huawei" w:date="2021-08-18T19:27:00Z">
              <w:r>
                <w:rPr>
                  <w:rFonts w:ascii="Arial" w:eastAsia="Yu Mincho" w:hAnsi="Arial" w:cs="Arial"/>
                  <w:sz w:val="16"/>
                  <w:szCs w:val="16"/>
                  <w:lang w:eastAsia="ja-JP"/>
                </w:rPr>
                <w:t xml:space="preserve">I </w:t>
              </w:r>
            </w:ins>
            <w:ins w:id="566" w:author="Huawei" w:date="2021-08-18T19:20:00Z">
              <w:r>
                <w:rPr>
                  <w:rFonts w:ascii="Arial" w:eastAsia="Yu Mincho" w:hAnsi="Arial" w:cs="Arial"/>
                  <w:sz w:val="16"/>
                  <w:szCs w:val="16"/>
                  <w:lang w:eastAsia="ja-JP"/>
                </w:rPr>
                <w:t>only added report</w:t>
              </w:r>
              <w:r w:rsidR="003835E8">
                <w:rPr>
                  <w:rFonts w:ascii="Arial" w:eastAsia="Yu Mincho" w:hAnsi="Arial" w:cs="Arial"/>
                  <w:sz w:val="16"/>
                  <w:szCs w:val="16"/>
                  <w:lang w:eastAsia="ja-JP"/>
                </w:rPr>
                <w:t xml:space="preserve"> configuration for CSI and don't notice that reporting configuration for L1-RSRP reporting are also needed. </w:t>
              </w:r>
            </w:ins>
            <w:ins w:id="567" w:author="Huawei" w:date="2021-08-18T19:49:00Z">
              <w:r w:rsidR="00B5539B">
                <w:rPr>
                  <w:rFonts w:ascii="Arial" w:eastAsia="Yu Mincho" w:hAnsi="Arial" w:cs="Arial"/>
                  <w:sz w:val="16"/>
                  <w:szCs w:val="16"/>
                  <w:lang w:eastAsia="ja-JP"/>
                </w:rPr>
                <w:t>I noticed that T</w:t>
              </w:r>
            </w:ins>
            <w:ins w:id="568" w:author="Huawei" w:date="2021-08-18T19:50:00Z">
              <w:r w:rsidR="00B5539B" w:rsidRPr="00C57157">
                <w:rPr>
                  <w:rFonts w:ascii="Arial" w:eastAsia="Yu Mincho" w:hAnsi="Arial" w:cs="Arial"/>
                  <w:sz w:val="16"/>
                  <w:szCs w:val="16"/>
                  <w:vertAlign w:val="subscript"/>
                  <w:lang w:eastAsia="ja-JP"/>
                </w:rPr>
                <w:t>L1-RSRP_measure</w:t>
              </w:r>
              <w:r w:rsidR="00B5539B">
                <w:rPr>
                  <w:rFonts w:ascii="Arial" w:eastAsia="Yu Mincho" w:hAnsi="Arial" w:cs="Arial"/>
                  <w:sz w:val="16"/>
                  <w:szCs w:val="16"/>
                  <w:lang w:eastAsia="ja-JP"/>
                </w:rPr>
                <w:t>=480ms is assumed</w:t>
              </w:r>
            </w:ins>
            <w:ins w:id="569" w:author="Huawei" w:date="2021-08-18T19:53:00Z">
              <w:r w:rsidR="00B5539B">
                <w:rPr>
                  <w:rFonts w:ascii="Arial" w:eastAsia="Yu Mincho" w:hAnsi="Arial" w:cs="Arial"/>
                  <w:sz w:val="16"/>
                  <w:szCs w:val="16"/>
                  <w:lang w:eastAsia="ja-JP"/>
                </w:rPr>
                <w:t xml:space="preserve"> in TC 7.5.3.2</w:t>
              </w:r>
            </w:ins>
            <w:ins w:id="570" w:author="Huawei" w:date="2021-08-18T19:50:00Z">
              <w:r w:rsidR="00B5539B">
                <w:rPr>
                  <w:rFonts w:ascii="Arial" w:eastAsia="Yu Mincho" w:hAnsi="Arial" w:cs="Arial"/>
                  <w:sz w:val="16"/>
                  <w:szCs w:val="16"/>
                  <w:lang w:eastAsia="ja-JP"/>
                </w:rPr>
                <w:t xml:space="preserve">. </w:t>
              </w:r>
            </w:ins>
            <w:ins w:id="571" w:author="Huawei" w:date="2021-08-18T19:51:00Z">
              <w:r w:rsidR="00B5539B">
                <w:rPr>
                  <w:rFonts w:ascii="Arial" w:eastAsia="Yu Mincho" w:hAnsi="Arial" w:cs="Arial"/>
                  <w:sz w:val="16"/>
                  <w:szCs w:val="16"/>
                  <w:lang w:eastAsia="ja-JP"/>
                </w:rPr>
                <w:t xml:space="preserve">It seems that TC author's intention is to perform </w:t>
              </w:r>
              <w:r w:rsidR="00B5539B" w:rsidRPr="00C57157">
                <w:rPr>
                  <w:rFonts w:ascii="Arial" w:eastAsia="Yu Mincho" w:hAnsi="Arial" w:cs="Arial"/>
                  <w:b/>
                  <w:sz w:val="16"/>
                  <w:szCs w:val="16"/>
                  <w:highlight w:val="yellow"/>
                  <w:lang w:eastAsia="ja-JP"/>
                </w:rPr>
                <w:t>SSB based L1-RSRP</w:t>
              </w:r>
              <w:r w:rsidR="00B5539B">
                <w:rPr>
                  <w:rFonts w:ascii="Arial" w:eastAsia="Yu Mincho" w:hAnsi="Arial" w:cs="Arial"/>
                  <w:sz w:val="16"/>
                  <w:szCs w:val="16"/>
                  <w:lang w:eastAsia="ja-JP"/>
                </w:rPr>
                <w:t>(SMTC</w:t>
              </w:r>
            </w:ins>
            <w:ins w:id="572" w:author="Huawei" w:date="2021-08-18T19:52:00Z">
              <w:r w:rsidR="00B5539B">
                <w:rPr>
                  <w:rFonts w:ascii="Arial" w:eastAsia="Yu Mincho" w:hAnsi="Arial" w:cs="Arial"/>
                  <w:sz w:val="16"/>
                  <w:szCs w:val="16"/>
                  <w:lang w:eastAsia="ja-JP"/>
                </w:rPr>
                <w:t xml:space="preserve"> period = 20ms, N = 8, M = 3 then </w:t>
              </w:r>
            </w:ins>
            <w:ins w:id="573" w:author="Huawei" w:date="2021-08-18T19:53:00Z">
              <w:r w:rsidR="00B5539B">
                <w:rPr>
                  <w:rFonts w:ascii="Arial" w:eastAsia="Yu Mincho" w:hAnsi="Arial" w:cs="Arial"/>
                  <w:sz w:val="16"/>
                  <w:szCs w:val="16"/>
                  <w:lang w:eastAsia="ja-JP"/>
                </w:rPr>
                <w:t>T</w:t>
              </w:r>
              <w:r w:rsidR="00B5539B" w:rsidRPr="004828F7">
                <w:rPr>
                  <w:rFonts w:ascii="Arial" w:eastAsia="Yu Mincho" w:hAnsi="Arial" w:cs="Arial"/>
                  <w:sz w:val="16"/>
                  <w:szCs w:val="16"/>
                  <w:vertAlign w:val="subscript"/>
                  <w:lang w:eastAsia="ja-JP"/>
                </w:rPr>
                <w:t>L1-RSRP_measure</w:t>
              </w:r>
            </w:ins>
            <w:ins w:id="574" w:author="Huawei" w:date="2021-08-18T19:52:00Z">
              <w:r w:rsidR="00B5539B">
                <w:rPr>
                  <w:rFonts w:ascii="Arial" w:eastAsia="Yu Mincho" w:hAnsi="Arial" w:cs="Arial"/>
                  <w:sz w:val="16"/>
                  <w:szCs w:val="16"/>
                  <w:lang w:eastAsia="ja-JP"/>
                </w:rPr>
                <w:t xml:space="preserve"> </w:t>
              </w:r>
            </w:ins>
            <w:ins w:id="575" w:author="Huawei" w:date="2021-08-18T20:17:00Z">
              <w:r w:rsidR="00ED0D7F">
                <w:rPr>
                  <w:rFonts w:ascii="Arial" w:eastAsia="Yu Mincho" w:hAnsi="Arial" w:cs="Arial"/>
                  <w:sz w:val="16"/>
                  <w:szCs w:val="16"/>
                  <w:lang w:eastAsia="ja-JP"/>
                </w:rPr>
                <w:t>=</w:t>
              </w:r>
            </w:ins>
            <w:ins w:id="576" w:author="Huawei" w:date="2021-08-18T19:53:00Z">
              <w:r w:rsidR="00B5539B">
                <w:rPr>
                  <w:rFonts w:ascii="Arial" w:eastAsia="Yu Mincho" w:hAnsi="Arial" w:cs="Arial"/>
                  <w:sz w:val="16"/>
                  <w:szCs w:val="16"/>
                  <w:lang w:eastAsia="ja-JP"/>
                </w:rPr>
                <w:t xml:space="preserve"> 20*3*8 = 480ms</w:t>
              </w:r>
            </w:ins>
            <w:ins w:id="577" w:author="Huawei" w:date="2021-08-18T19:54:00Z">
              <w:r w:rsidR="00B5539B">
                <w:rPr>
                  <w:rFonts w:ascii="Arial" w:eastAsia="Yu Mincho" w:hAnsi="Arial" w:cs="Arial"/>
                  <w:sz w:val="16"/>
                  <w:szCs w:val="16"/>
                  <w:lang w:eastAsia="ja-JP"/>
                </w:rPr>
                <w:t xml:space="preserve"> and it is impossible to derive T</w:t>
              </w:r>
              <w:r w:rsidR="00B5539B" w:rsidRPr="004828F7">
                <w:rPr>
                  <w:rFonts w:ascii="Arial" w:eastAsia="Yu Mincho" w:hAnsi="Arial" w:cs="Arial"/>
                  <w:sz w:val="16"/>
                  <w:szCs w:val="16"/>
                  <w:vertAlign w:val="subscript"/>
                  <w:lang w:eastAsia="ja-JP"/>
                </w:rPr>
                <w:t>L1-RSRP_measure</w:t>
              </w:r>
              <w:r w:rsidR="00B5539B">
                <w:rPr>
                  <w:rFonts w:ascii="Arial" w:eastAsia="Yu Mincho" w:hAnsi="Arial" w:cs="Arial"/>
                  <w:sz w:val="16"/>
                  <w:szCs w:val="16"/>
                  <w:lang w:eastAsia="ja-JP"/>
                </w:rPr>
                <w:t xml:space="preserve">=480ms for </w:t>
              </w:r>
            </w:ins>
            <w:ins w:id="578" w:author="Huawei" w:date="2021-08-18T20:07:00Z">
              <w:r w:rsidR="00C57157">
                <w:rPr>
                  <w:rFonts w:ascii="Arial" w:eastAsia="Yu Mincho" w:hAnsi="Arial" w:cs="Arial"/>
                  <w:sz w:val="16"/>
                  <w:szCs w:val="16"/>
                  <w:lang w:eastAsia="ja-JP"/>
                </w:rPr>
                <w:t>CSI-RS.3.2 TDD</w:t>
              </w:r>
            </w:ins>
            <w:ins w:id="579" w:author="Huawei" w:date="2021-08-18T20:17:00Z">
              <w:r w:rsidR="00ED0D7F">
                <w:rPr>
                  <w:rFonts w:ascii="Arial" w:eastAsia="Yu Mincho" w:hAnsi="Arial" w:cs="Arial"/>
                  <w:sz w:val="16"/>
                  <w:szCs w:val="16"/>
                  <w:lang w:eastAsia="ja-JP"/>
                </w:rPr>
                <w:t>)</w:t>
              </w:r>
            </w:ins>
            <w:ins w:id="580" w:author="Huawei" w:date="2021-08-18T20:07:00Z">
              <w:r w:rsidR="00C57157">
                <w:rPr>
                  <w:rFonts w:ascii="Arial" w:eastAsia="Yu Mincho" w:hAnsi="Arial" w:cs="Arial"/>
                  <w:sz w:val="16"/>
                  <w:szCs w:val="16"/>
                  <w:lang w:eastAsia="ja-JP"/>
                </w:rPr>
                <w:t>.</w:t>
              </w:r>
            </w:ins>
            <w:ins w:id="581" w:author="Huawei" w:date="2021-08-18T20:18:00Z">
              <w:r w:rsidR="00ED0D7F">
                <w:rPr>
                  <w:rFonts w:ascii="Arial" w:eastAsia="Yu Mincho" w:hAnsi="Arial" w:cs="Arial"/>
                  <w:sz w:val="16"/>
                  <w:szCs w:val="16"/>
                  <w:lang w:eastAsia="ja-JP"/>
                </w:rPr>
                <w:t xml:space="preserve"> </w:t>
              </w:r>
            </w:ins>
            <w:ins w:id="582" w:author="Huawei" w:date="2021-08-18T19:56:00Z">
              <w:r w:rsidR="00B5539B">
                <w:rPr>
                  <w:rFonts w:ascii="Arial" w:eastAsia="Yu Mincho" w:hAnsi="Arial" w:cs="Arial"/>
                  <w:sz w:val="16"/>
                  <w:szCs w:val="16"/>
                  <w:lang w:eastAsia="ja-JP"/>
                </w:rPr>
                <w:t xml:space="preserve">However, this </w:t>
              </w:r>
            </w:ins>
            <w:ins w:id="583" w:author="Huawei" w:date="2021-08-18T19:57:00Z">
              <w:r w:rsidR="00B5539B">
                <w:rPr>
                  <w:rFonts w:ascii="Arial" w:eastAsia="Yu Mincho" w:hAnsi="Arial" w:cs="Arial"/>
                  <w:sz w:val="16"/>
                  <w:szCs w:val="16"/>
                  <w:lang w:eastAsia="ja-JP"/>
                </w:rPr>
                <w:t>value seems is outdated</w:t>
              </w:r>
              <w:r w:rsidR="00C57157">
                <w:rPr>
                  <w:rFonts w:ascii="Arial" w:eastAsia="Yu Mincho" w:hAnsi="Arial" w:cs="Arial"/>
                  <w:sz w:val="16"/>
                  <w:szCs w:val="16"/>
                  <w:lang w:eastAsia="ja-JP"/>
                </w:rPr>
                <w:t xml:space="preserve"> since RAN4 </w:t>
              </w:r>
            </w:ins>
            <w:ins w:id="584" w:author="Huawei" w:date="2021-08-18T19:59:00Z">
              <w:r w:rsidR="00C57157">
                <w:rPr>
                  <w:rFonts w:ascii="Arial" w:eastAsia="Yu Mincho" w:hAnsi="Arial" w:cs="Arial"/>
                  <w:sz w:val="16"/>
                  <w:szCs w:val="16"/>
                  <w:lang w:eastAsia="ja-JP"/>
                </w:rPr>
                <w:t xml:space="preserve">already </w:t>
              </w:r>
            </w:ins>
            <w:ins w:id="585" w:author="Huawei" w:date="2021-08-18T19:58:00Z">
              <w:r w:rsidR="00C57157">
                <w:rPr>
                  <w:rFonts w:ascii="Arial" w:eastAsia="Yu Mincho" w:hAnsi="Arial" w:cs="Arial"/>
                  <w:sz w:val="16"/>
                  <w:szCs w:val="16"/>
                  <w:lang w:eastAsia="ja-JP"/>
                </w:rPr>
                <w:t>agrees that M=1 is assumed for SCell activation.</w:t>
              </w:r>
            </w:ins>
            <w:ins w:id="586" w:author="Huawei" w:date="2021-08-18T20:06:00Z">
              <w:r w:rsidR="00C57157">
                <w:rPr>
                  <w:rFonts w:ascii="Arial" w:eastAsia="Yu Mincho" w:hAnsi="Arial" w:cs="Arial"/>
                  <w:sz w:val="16"/>
                  <w:szCs w:val="16"/>
                  <w:lang w:eastAsia="ja-JP"/>
                </w:rPr>
                <w:t xml:space="preserve"> </w:t>
              </w:r>
            </w:ins>
            <w:ins w:id="587" w:author="Huawei" w:date="2021-08-18T20:07:00Z">
              <w:r w:rsidR="00C57157">
                <w:rPr>
                  <w:rFonts w:ascii="Arial" w:eastAsia="Yu Mincho" w:hAnsi="Arial" w:cs="Arial"/>
                  <w:sz w:val="16"/>
                  <w:szCs w:val="16"/>
                  <w:lang w:eastAsia="ja-JP"/>
                </w:rPr>
                <w:t xml:space="preserve">So </w:t>
              </w:r>
            </w:ins>
            <w:ins w:id="588" w:author="Huawei" w:date="2021-08-18T20:06:00Z">
              <w:r w:rsidR="006E034C">
                <w:rPr>
                  <w:rFonts w:ascii="Arial" w:eastAsia="Yu Mincho" w:hAnsi="Arial" w:cs="Arial"/>
                  <w:sz w:val="16"/>
                  <w:szCs w:val="16"/>
                  <w:lang w:eastAsia="ja-JP"/>
                </w:rPr>
                <w:t>I'll update</w:t>
              </w:r>
              <w:r w:rsidR="00C57157">
                <w:rPr>
                  <w:rFonts w:ascii="Arial" w:eastAsia="Yu Mincho" w:hAnsi="Arial" w:cs="Arial"/>
                  <w:sz w:val="16"/>
                  <w:szCs w:val="16"/>
                  <w:lang w:eastAsia="ja-JP"/>
                </w:rPr>
                <w:t xml:space="preserve"> </w:t>
              </w:r>
            </w:ins>
            <w:ins w:id="589" w:author="Huawei" w:date="2021-08-18T20:07:00Z">
              <w:r w:rsidR="00C57157">
                <w:rPr>
                  <w:rFonts w:ascii="Arial" w:eastAsia="Yu Mincho" w:hAnsi="Arial" w:cs="Arial"/>
                  <w:sz w:val="16"/>
                  <w:szCs w:val="16"/>
                  <w:lang w:eastAsia="ja-JP"/>
                </w:rPr>
                <w:t>test requirements accordingly.</w:t>
              </w:r>
            </w:ins>
          </w:p>
          <w:p w14:paraId="5D812400" w14:textId="0BD914ED" w:rsidR="00B5539B" w:rsidRPr="00B5539B" w:rsidRDefault="00C57157" w:rsidP="003835E8">
            <w:pPr>
              <w:spacing w:after="0"/>
              <w:rPr>
                <w:ins w:id="590" w:author="Huawei" w:date="2021-08-18T19:51:00Z"/>
                <w:rFonts w:ascii="Arial" w:eastAsia="Yu Mincho" w:hAnsi="Arial" w:cs="Arial"/>
                <w:sz w:val="16"/>
                <w:szCs w:val="16"/>
                <w:lang w:eastAsia="ja-JP"/>
              </w:rPr>
            </w:pPr>
            <w:ins w:id="591" w:author="Huawei" w:date="2021-08-18T20:00:00Z">
              <w:r>
                <w:rPr>
                  <w:noProof/>
                  <w:lang w:val="en-US" w:eastAsia="zh-CN"/>
                </w:rPr>
                <w:drawing>
                  <wp:inline distT="0" distB="0" distL="0" distR="0" wp14:anchorId="22046F10" wp14:editId="4727DE8D">
                    <wp:extent cx="3431223" cy="244147"/>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3592048" cy="255590"/>
                            </a:xfrm>
                            <a:prstGeom prst="rect">
                              <a:avLst/>
                            </a:prstGeom>
                          </pic:spPr>
                        </pic:pic>
                      </a:graphicData>
                    </a:graphic>
                  </wp:inline>
                </w:drawing>
              </w:r>
            </w:ins>
          </w:p>
          <w:p w14:paraId="559BF463" w14:textId="3C56100A" w:rsidR="003835E8" w:rsidRDefault="00C57157" w:rsidP="003835E8">
            <w:pPr>
              <w:spacing w:after="0"/>
              <w:rPr>
                <w:ins w:id="592" w:author="Huawei" w:date="2021-08-18T19:21:00Z"/>
                <w:rFonts w:ascii="Arial" w:eastAsiaTheme="minorEastAsia" w:hAnsi="Arial" w:cs="Arial"/>
                <w:sz w:val="16"/>
                <w:szCs w:val="16"/>
                <w:lang w:eastAsia="zh-CN"/>
              </w:rPr>
            </w:pPr>
            <w:ins w:id="593" w:author="Huawei" w:date="2021-08-18T20:08:00Z">
              <w:r>
                <w:rPr>
                  <w:rFonts w:ascii="Arial" w:eastAsia="Yu Mincho" w:hAnsi="Arial" w:cs="Arial"/>
                  <w:sz w:val="16"/>
                  <w:szCs w:val="16"/>
                  <w:lang w:eastAsia="ja-JP"/>
                </w:rPr>
                <w:t xml:space="preserve">In short, </w:t>
              </w:r>
            </w:ins>
            <w:ins w:id="594" w:author="Huawei" w:date="2021-08-18T19:20:00Z">
              <w:r w:rsidR="003835E8">
                <w:rPr>
                  <w:rFonts w:ascii="Arial" w:eastAsia="Yu Mincho" w:hAnsi="Arial" w:cs="Arial"/>
                  <w:sz w:val="16"/>
                  <w:szCs w:val="16"/>
                  <w:lang w:eastAsia="ja-JP"/>
                </w:rPr>
                <w:t xml:space="preserve">I'm fine to </w:t>
              </w:r>
            </w:ins>
            <w:ins w:id="595" w:author="Huawei" w:date="2021-08-18T19:22:00Z">
              <w:r w:rsidR="003835E8">
                <w:rPr>
                  <w:rFonts w:ascii="Arial" w:eastAsia="Yu Mincho" w:hAnsi="Arial" w:cs="Arial"/>
                  <w:sz w:val="16"/>
                  <w:szCs w:val="16"/>
                  <w:lang w:eastAsia="ja-JP"/>
                </w:rPr>
                <w:t xml:space="preserve">also </w:t>
              </w:r>
            </w:ins>
            <w:ins w:id="596" w:author="Huawei" w:date="2021-08-18T19:20:00Z">
              <w:r w:rsidR="003835E8">
                <w:rPr>
                  <w:rFonts w:ascii="Arial" w:eastAsia="Yu Mincho" w:hAnsi="Arial" w:cs="Arial"/>
                  <w:sz w:val="16"/>
                  <w:szCs w:val="16"/>
                  <w:lang w:eastAsia="ja-JP"/>
                </w:rPr>
                <w:t xml:space="preserve">add reporting configuration </w:t>
              </w:r>
              <w:r w:rsidR="003835E8">
                <w:rPr>
                  <w:rFonts w:ascii="Arial" w:eastAsiaTheme="minorEastAsia" w:hAnsi="Arial" w:cs="Arial" w:hint="eastAsia"/>
                  <w:sz w:val="16"/>
                  <w:szCs w:val="16"/>
                  <w:lang w:eastAsia="zh-CN"/>
                </w:rPr>
                <w:t>f</w:t>
              </w:r>
              <w:r w:rsidR="003835E8">
                <w:rPr>
                  <w:rFonts w:ascii="Arial" w:eastAsiaTheme="minorEastAsia" w:hAnsi="Arial" w:cs="Arial"/>
                  <w:sz w:val="16"/>
                  <w:szCs w:val="16"/>
                  <w:lang w:eastAsia="zh-CN"/>
                </w:rPr>
                <w:t>or L1-RS</w:t>
              </w:r>
            </w:ins>
            <w:ins w:id="597" w:author="Huawei" w:date="2021-08-18T19:21:00Z">
              <w:r w:rsidR="003835E8">
                <w:rPr>
                  <w:rFonts w:ascii="Arial" w:eastAsiaTheme="minorEastAsia" w:hAnsi="Arial" w:cs="Arial"/>
                  <w:sz w:val="16"/>
                  <w:szCs w:val="16"/>
                  <w:lang w:eastAsia="zh-CN"/>
                </w:rPr>
                <w:t>RP in revision like this:</w:t>
              </w:r>
              <w:bookmarkStart w:id="598" w:name="_GoBack"/>
              <w:bookmarkEnd w:id="598"/>
            </w:ins>
          </w:p>
          <w:p w14:paraId="040302A8" w14:textId="38717DF7" w:rsidR="006E034C" w:rsidRPr="008B2EEF" w:rsidRDefault="006E034C" w:rsidP="003835E8">
            <w:pPr>
              <w:spacing w:after="0"/>
              <w:rPr>
                <w:rFonts w:ascii="Arial" w:eastAsiaTheme="minorEastAsia" w:hAnsi="Arial" w:cs="Arial"/>
                <w:sz w:val="16"/>
                <w:szCs w:val="16"/>
                <w:lang w:eastAsia="zh-CN"/>
              </w:rPr>
            </w:pPr>
            <w:ins w:id="599" w:author="Huawei" w:date="2021-08-18T20:13:00Z">
              <w:r>
                <w:rPr>
                  <w:noProof/>
                  <w:lang w:val="en-US" w:eastAsia="zh-CN"/>
                </w:rPr>
                <w:drawing>
                  <wp:inline distT="0" distB="0" distL="0" distR="0" wp14:anchorId="74FA4CCA" wp14:editId="22F1944F">
                    <wp:extent cx="3916998" cy="1885977"/>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3928829" cy="1891673"/>
                            </a:xfrm>
                            <a:prstGeom prst="rect">
                              <a:avLst/>
                            </a:prstGeom>
                          </pic:spPr>
                        </pic:pic>
                      </a:graphicData>
                    </a:graphic>
                  </wp:inline>
                </w:drawing>
              </w:r>
            </w:ins>
          </w:p>
        </w:tc>
      </w:tr>
      <w:tr w:rsidR="00BA76B6" w:rsidRPr="002C1D65" w14:paraId="6ED75CCC" w14:textId="77777777" w:rsidTr="00C01E3C">
        <w:trPr>
          <w:trHeight w:val="55"/>
        </w:trPr>
        <w:tc>
          <w:tcPr>
            <w:tcW w:w="1413" w:type="dxa"/>
            <w:vMerge w:val="restart"/>
            <w:shd w:val="clear" w:color="auto" w:fill="auto"/>
            <w:noWrap/>
          </w:tcPr>
          <w:p w14:paraId="27AA8D66" w14:textId="77777777" w:rsidR="00BA76B6" w:rsidRPr="002C1D65" w:rsidRDefault="001C0678" w:rsidP="00BA76B6">
            <w:pPr>
              <w:spacing w:after="0"/>
              <w:rPr>
                <w:rFonts w:ascii="Arial" w:eastAsia="Times New Roman" w:hAnsi="Arial" w:cs="Arial"/>
                <w:b/>
                <w:bCs/>
                <w:color w:val="0000FF"/>
                <w:sz w:val="16"/>
                <w:szCs w:val="16"/>
                <w:u w:val="single"/>
                <w:lang w:eastAsia="sv-SE"/>
              </w:rPr>
            </w:pPr>
            <w:hyperlink r:id="rId91" w:history="1">
              <w:r w:rsidR="00BA76B6">
                <w:rPr>
                  <w:rStyle w:val="ac"/>
                  <w:b/>
                  <w:bCs/>
                  <w:sz w:val="16"/>
                  <w:szCs w:val="16"/>
                </w:rPr>
                <w:t>R4-2114165</w:t>
              </w:r>
            </w:hyperlink>
          </w:p>
          <w:p w14:paraId="195B84FC" w14:textId="60AC9286"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67096793" w14:textId="53AAB19C" w:rsidR="00BA76B6" w:rsidRPr="00A95B77" w:rsidRDefault="00BA76B6" w:rsidP="00BA76B6">
            <w:pPr>
              <w:spacing w:after="0"/>
              <w:rPr>
                <w:rFonts w:ascii="Arial" w:eastAsia="Times New Roman" w:hAnsi="Arial" w:cs="Arial"/>
                <w:sz w:val="16"/>
                <w:szCs w:val="16"/>
                <w:lang w:eastAsia="sv-SE"/>
              </w:rPr>
            </w:pPr>
            <w:ins w:id="600" w:author="Huawei" w:date="2021-08-18T18:59: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Suggest to come back in the 2</w:t>
              </w:r>
              <w:r w:rsidRPr="00035DE2">
                <w:rPr>
                  <w:rFonts w:ascii="Arial" w:eastAsiaTheme="minorEastAsia" w:hAnsi="Arial" w:cs="Arial"/>
                  <w:sz w:val="16"/>
                  <w:szCs w:val="16"/>
                  <w:vertAlign w:val="superscript"/>
                  <w:lang w:eastAsia="zh-CN"/>
                </w:rPr>
                <w:t>nd</w:t>
              </w:r>
              <w:r>
                <w:rPr>
                  <w:rFonts w:ascii="Arial" w:eastAsiaTheme="minorEastAsia" w:hAnsi="Arial" w:cs="Arial"/>
                  <w:sz w:val="16"/>
                  <w:szCs w:val="16"/>
                  <w:lang w:eastAsia="zh-CN"/>
                </w:rPr>
                <w:t xml:space="preserve"> round, which is related the sub-topic 1-3.</w:t>
              </w:r>
            </w:ins>
          </w:p>
        </w:tc>
      </w:tr>
      <w:tr w:rsidR="00BA76B6" w:rsidRPr="002C1D65" w14:paraId="4BF0457E" w14:textId="77777777" w:rsidTr="00C01E3C">
        <w:trPr>
          <w:trHeight w:val="53"/>
        </w:trPr>
        <w:tc>
          <w:tcPr>
            <w:tcW w:w="1413" w:type="dxa"/>
            <w:vMerge/>
            <w:shd w:val="clear" w:color="auto" w:fill="auto"/>
            <w:noWrap/>
          </w:tcPr>
          <w:p w14:paraId="570FFB9D"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1B349978" w14:textId="77777777" w:rsidR="00BA76B6" w:rsidRPr="00A95B77" w:rsidRDefault="00BA76B6" w:rsidP="00BA76B6">
            <w:pPr>
              <w:spacing w:after="0"/>
              <w:rPr>
                <w:rFonts w:ascii="Arial" w:eastAsia="Times New Roman" w:hAnsi="Arial" w:cs="Arial"/>
                <w:sz w:val="16"/>
                <w:szCs w:val="16"/>
                <w:lang w:eastAsia="sv-SE"/>
              </w:rPr>
            </w:pPr>
          </w:p>
        </w:tc>
      </w:tr>
      <w:tr w:rsidR="00BA76B6" w:rsidRPr="002C1D65" w14:paraId="388C93CE" w14:textId="77777777" w:rsidTr="00C01E3C">
        <w:trPr>
          <w:trHeight w:val="53"/>
        </w:trPr>
        <w:tc>
          <w:tcPr>
            <w:tcW w:w="1413" w:type="dxa"/>
            <w:vMerge/>
            <w:shd w:val="clear" w:color="auto" w:fill="auto"/>
            <w:noWrap/>
          </w:tcPr>
          <w:p w14:paraId="5BA6D5C1"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2A6324EE" w14:textId="77777777" w:rsidR="00BA76B6" w:rsidRPr="00A95B77" w:rsidRDefault="00BA76B6" w:rsidP="00BA76B6">
            <w:pPr>
              <w:spacing w:after="0"/>
              <w:rPr>
                <w:rFonts w:ascii="Arial" w:eastAsia="Times New Roman" w:hAnsi="Arial" w:cs="Arial"/>
                <w:sz w:val="16"/>
                <w:szCs w:val="16"/>
                <w:lang w:eastAsia="sv-SE"/>
              </w:rPr>
            </w:pPr>
          </w:p>
        </w:tc>
      </w:tr>
      <w:tr w:rsidR="00BA76B6" w:rsidRPr="002C1D65" w14:paraId="0ECB38CB" w14:textId="77777777" w:rsidTr="00C01E3C">
        <w:trPr>
          <w:trHeight w:val="55"/>
        </w:trPr>
        <w:tc>
          <w:tcPr>
            <w:tcW w:w="1413" w:type="dxa"/>
            <w:vMerge w:val="restart"/>
            <w:shd w:val="clear" w:color="auto" w:fill="auto"/>
            <w:noWrap/>
          </w:tcPr>
          <w:p w14:paraId="77F3A718" w14:textId="3FAA7BCD" w:rsidR="00BA76B6" w:rsidRPr="002C1D65" w:rsidRDefault="001C0678" w:rsidP="00BA76B6">
            <w:pPr>
              <w:spacing w:after="0"/>
              <w:rPr>
                <w:rFonts w:ascii="Arial" w:eastAsia="Times New Roman" w:hAnsi="Arial" w:cs="Arial"/>
                <w:b/>
                <w:bCs/>
                <w:color w:val="0000FF"/>
                <w:sz w:val="16"/>
                <w:szCs w:val="16"/>
                <w:u w:val="single"/>
                <w:lang w:eastAsia="sv-SE"/>
              </w:rPr>
            </w:pPr>
            <w:hyperlink r:id="rId92" w:history="1">
              <w:r w:rsidR="00BA76B6">
                <w:rPr>
                  <w:rStyle w:val="ac"/>
                  <w:b/>
                  <w:bCs/>
                  <w:sz w:val="16"/>
                  <w:szCs w:val="16"/>
                </w:rPr>
                <w:t>R4-2114359</w:t>
              </w:r>
            </w:hyperlink>
          </w:p>
        </w:tc>
        <w:tc>
          <w:tcPr>
            <w:tcW w:w="8221" w:type="dxa"/>
          </w:tcPr>
          <w:p w14:paraId="595E395B" w14:textId="4EC7B752" w:rsidR="00BA76B6" w:rsidRPr="004A5EAB" w:rsidRDefault="00BA76B6" w:rsidP="00BA76B6">
            <w:pPr>
              <w:spacing w:after="0"/>
              <w:rPr>
                <w:rFonts w:ascii="Arial" w:eastAsia="Yu Mincho" w:hAnsi="Arial" w:cs="Arial"/>
                <w:sz w:val="16"/>
                <w:szCs w:val="16"/>
                <w:lang w:eastAsia="ja-JP"/>
                <w:rPrChange w:id="601" w:author="Anritsu" w:date="2021-08-16T22:04:00Z">
                  <w:rPr>
                    <w:rFonts w:ascii="Arial" w:eastAsia="Times New Roman" w:hAnsi="Arial" w:cs="Arial"/>
                    <w:sz w:val="16"/>
                    <w:szCs w:val="16"/>
                    <w:lang w:eastAsia="sv-SE"/>
                  </w:rPr>
                </w:rPrChange>
              </w:rPr>
            </w:pPr>
            <w:ins w:id="602" w:author="Anritsu" w:date="2021-08-16T22:04:00Z">
              <w:r>
                <w:rPr>
                  <w:rFonts w:ascii="Arial" w:eastAsia="Yu Mincho" w:hAnsi="Arial" w:cs="Arial" w:hint="eastAsia"/>
                  <w:sz w:val="16"/>
                  <w:szCs w:val="16"/>
                  <w:lang w:eastAsia="ja-JP"/>
                </w:rPr>
                <w:t>A</w:t>
              </w:r>
            </w:ins>
            <w:ins w:id="603" w:author="Anritsu" w:date="2021-08-16T22:05:00Z">
              <w:r>
                <w:rPr>
                  <w:rFonts w:ascii="Arial" w:eastAsia="Yu Mincho" w:hAnsi="Arial" w:cs="Arial"/>
                  <w:sz w:val="16"/>
                  <w:szCs w:val="16"/>
                  <w:lang w:eastAsia="ja-JP"/>
                </w:rPr>
                <w:t>n</w:t>
              </w:r>
            </w:ins>
            <w:ins w:id="604" w:author="Anritsu" w:date="2021-08-16T22:04:00Z">
              <w:r>
                <w:rPr>
                  <w:rFonts w:ascii="Arial" w:eastAsia="Yu Mincho" w:hAnsi="Arial" w:cs="Arial"/>
                  <w:sz w:val="16"/>
                  <w:szCs w:val="16"/>
                  <w:lang w:eastAsia="ja-JP"/>
                </w:rPr>
                <w:t>ritsu: Overlap with Anritsu CR (R4-2111871).</w:t>
              </w:r>
            </w:ins>
            <w:ins w:id="605" w:author="Anritsu" w:date="2021-08-16T22:05:00Z">
              <w:r>
                <w:rPr>
                  <w:rFonts w:ascii="Arial" w:eastAsia="Yu Mincho" w:hAnsi="Arial" w:cs="Arial"/>
                  <w:sz w:val="16"/>
                  <w:szCs w:val="16"/>
                  <w:lang w:eastAsia="ja-JP"/>
                </w:rPr>
                <w:t xml:space="preserve"> </w:t>
              </w:r>
            </w:ins>
            <w:ins w:id="606" w:author="Anritsu" w:date="2021-08-16T22:07:00Z">
              <w:r>
                <w:rPr>
                  <w:rFonts w:ascii="Arial" w:eastAsia="Yu Mincho" w:hAnsi="Arial" w:cs="Arial"/>
                  <w:sz w:val="16"/>
                  <w:szCs w:val="16"/>
                  <w:lang w:eastAsia="ja-JP"/>
                </w:rPr>
                <w:t xml:space="preserve">Propose </w:t>
              </w:r>
            </w:ins>
            <w:ins w:id="607" w:author="Anritsu" w:date="2021-08-16T22:05:00Z">
              <w:r>
                <w:rPr>
                  <w:rFonts w:ascii="Arial" w:eastAsia="Yu Mincho" w:hAnsi="Arial" w:cs="Arial"/>
                  <w:sz w:val="16"/>
                  <w:szCs w:val="16"/>
                  <w:lang w:eastAsia="ja-JP"/>
                </w:rPr>
                <w:t>to merge both CRs.</w:t>
              </w:r>
            </w:ins>
          </w:p>
        </w:tc>
      </w:tr>
      <w:tr w:rsidR="00BA76B6" w:rsidRPr="002C1D65" w14:paraId="771FB7BE" w14:textId="77777777" w:rsidTr="00C01E3C">
        <w:trPr>
          <w:trHeight w:val="53"/>
        </w:trPr>
        <w:tc>
          <w:tcPr>
            <w:tcW w:w="1413" w:type="dxa"/>
            <w:vMerge/>
            <w:shd w:val="clear" w:color="auto" w:fill="auto"/>
            <w:noWrap/>
          </w:tcPr>
          <w:p w14:paraId="254E8A55"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511D9666" w14:textId="1BB2DDD9" w:rsidR="00BA76B6" w:rsidRPr="00A95B77" w:rsidRDefault="00BA76B6" w:rsidP="00BA76B6">
            <w:pPr>
              <w:spacing w:after="0"/>
              <w:rPr>
                <w:rFonts w:ascii="Arial" w:eastAsia="Times New Roman" w:hAnsi="Arial" w:cs="Arial"/>
                <w:sz w:val="16"/>
                <w:szCs w:val="16"/>
                <w:lang w:eastAsia="sv-SE"/>
              </w:rPr>
            </w:pPr>
            <w:ins w:id="608" w:author="Kazuyoshi Uesaka" w:date="2021-08-17T22:51:00Z">
              <w:r w:rsidRPr="006B2070">
                <w:rPr>
                  <w:rFonts w:ascii="Arial" w:eastAsia="Times New Roman" w:hAnsi="Arial" w:cs="Arial"/>
                  <w:sz w:val="16"/>
                  <w:szCs w:val="16"/>
                  <w:lang w:eastAsia="sv-SE"/>
                </w:rPr>
                <w:t>Ericsson: Propose to merge to R4-2111871. We also prefer to use TDLA30-XX instead of ETU70 if possible.</w:t>
              </w:r>
            </w:ins>
          </w:p>
        </w:tc>
      </w:tr>
      <w:tr w:rsidR="00BA76B6" w:rsidRPr="002C1D65" w14:paraId="262BB5CA" w14:textId="77777777" w:rsidTr="00C01E3C">
        <w:trPr>
          <w:trHeight w:val="53"/>
        </w:trPr>
        <w:tc>
          <w:tcPr>
            <w:tcW w:w="1413" w:type="dxa"/>
            <w:vMerge/>
            <w:shd w:val="clear" w:color="auto" w:fill="auto"/>
            <w:noWrap/>
          </w:tcPr>
          <w:p w14:paraId="16D8FB6C"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1D321A67" w14:textId="77777777" w:rsidR="00BA76B6" w:rsidRPr="00A95B77" w:rsidRDefault="00BA76B6" w:rsidP="00BA76B6">
            <w:pPr>
              <w:spacing w:after="0"/>
              <w:rPr>
                <w:rFonts w:ascii="Arial" w:eastAsia="Times New Roman" w:hAnsi="Arial" w:cs="Arial"/>
                <w:sz w:val="16"/>
                <w:szCs w:val="16"/>
                <w:lang w:eastAsia="sv-SE"/>
              </w:rPr>
            </w:pPr>
          </w:p>
        </w:tc>
      </w:tr>
      <w:tr w:rsidR="00BA76B6" w:rsidRPr="002C1D65" w14:paraId="62AFC748" w14:textId="77777777" w:rsidTr="000F1AA5">
        <w:trPr>
          <w:trHeight w:val="55"/>
        </w:trPr>
        <w:tc>
          <w:tcPr>
            <w:tcW w:w="1413" w:type="dxa"/>
            <w:vMerge w:val="restart"/>
            <w:shd w:val="clear" w:color="auto" w:fill="auto"/>
            <w:noWrap/>
          </w:tcPr>
          <w:p w14:paraId="06BD4842" w14:textId="77777777" w:rsidR="00BA76B6" w:rsidRPr="002C1D65" w:rsidRDefault="001C0678" w:rsidP="00BA76B6">
            <w:pPr>
              <w:spacing w:after="0"/>
              <w:rPr>
                <w:rFonts w:ascii="Arial" w:eastAsia="Times New Roman" w:hAnsi="Arial" w:cs="Arial"/>
                <w:b/>
                <w:bCs/>
                <w:color w:val="0000FF"/>
                <w:sz w:val="16"/>
                <w:szCs w:val="16"/>
                <w:u w:val="single"/>
                <w:lang w:eastAsia="sv-SE"/>
              </w:rPr>
            </w:pPr>
            <w:hyperlink r:id="rId93" w:history="1">
              <w:r w:rsidR="00BA76B6" w:rsidRPr="00BF1BA1">
                <w:rPr>
                  <w:rStyle w:val="ac"/>
                  <w:b/>
                  <w:bCs/>
                  <w:sz w:val="16"/>
                  <w:szCs w:val="16"/>
                </w:rPr>
                <w:t>R4-2114442</w:t>
              </w:r>
            </w:hyperlink>
          </w:p>
          <w:p w14:paraId="73237AC4" w14:textId="200D3283"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3329B920" w14:textId="77777777" w:rsidR="00BA76B6" w:rsidRPr="00A95B77" w:rsidRDefault="00BA76B6" w:rsidP="00BA76B6">
            <w:pPr>
              <w:spacing w:after="0"/>
              <w:rPr>
                <w:rFonts w:ascii="Arial" w:eastAsia="Times New Roman" w:hAnsi="Arial" w:cs="Arial"/>
                <w:sz w:val="16"/>
                <w:szCs w:val="16"/>
                <w:lang w:eastAsia="sv-SE"/>
              </w:rPr>
            </w:pPr>
          </w:p>
        </w:tc>
      </w:tr>
      <w:tr w:rsidR="00BA76B6" w:rsidRPr="002C1D65" w14:paraId="7E0E4403" w14:textId="77777777" w:rsidTr="000F1AA5">
        <w:trPr>
          <w:trHeight w:val="53"/>
        </w:trPr>
        <w:tc>
          <w:tcPr>
            <w:tcW w:w="1413" w:type="dxa"/>
            <w:vMerge/>
            <w:shd w:val="clear" w:color="auto" w:fill="auto"/>
            <w:noWrap/>
          </w:tcPr>
          <w:p w14:paraId="0C7CFA03"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31900B4D" w14:textId="77777777" w:rsidR="00BA76B6" w:rsidRPr="00A95B77" w:rsidRDefault="00BA76B6" w:rsidP="00BA76B6">
            <w:pPr>
              <w:spacing w:after="0"/>
              <w:rPr>
                <w:rFonts w:ascii="Arial" w:eastAsia="Times New Roman" w:hAnsi="Arial" w:cs="Arial"/>
                <w:sz w:val="16"/>
                <w:szCs w:val="16"/>
                <w:lang w:eastAsia="sv-SE"/>
              </w:rPr>
            </w:pPr>
          </w:p>
        </w:tc>
      </w:tr>
      <w:tr w:rsidR="00BA76B6" w:rsidRPr="002C1D65" w14:paraId="6F95C632" w14:textId="77777777" w:rsidTr="000F1AA5">
        <w:trPr>
          <w:trHeight w:val="53"/>
        </w:trPr>
        <w:tc>
          <w:tcPr>
            <w:tcW w:w="1413" w:type="dxa"/>
            <w:vMerge/>
            <w:shd w:val="clear" w:color="auto" w:fill="auto"/>
            <w:noWrap/>
          </w:tcPr>
          <w:p w14:paraId="04542C64"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2C37B133" w14:textId="77777777" w:rsidR="00BA76B6" w:rsidRPr="00A95B77" w:rsidRDefault="00BA76B6" w:rsidP="00BA76B6">
            <w:pPr>
              <w:spacing w:after="0"/>
              <w:rPr>
                <w:rFonts w:ascii="Arial" w:eastAsia="Times New Roman" w:hAnsi="Arial" w:cs="Arial"/>
                <w:sz w:val="16"/>
                <w:szCs w:val="16"/>
                <w:lang w:eastAsia="sv-SE"/>
              </w:rPr>
            </w:pPr>
          </w:p>
        </w:tc>
      </w:tr>
      <w:tr w:rsidR="00BA76B6" w:rsidRPr="002C1D65" w14:paraId="44028AB0" w14:textId="77777777" w:rsidTr="000F1AA5">
        <w:trPr>
          <w:trHeight w:val="55"/>
        </w:trPr>
        <w:tc>
          <w:tcPr>
            <w:tcW w:w="1413" w:type="dxa"/>
            <w:vMerge w:val="restart"/>
            <w:shd w:val="clear" w:color="auto" w:fill="auto"/>
            <w:noWrap/>
          </w:tcPr>
          <w:p w14:paraId="2DE6E651" w14:textId="2615A3F8" w:rsidR="00BA76B6" w:rsidRPr="002C1D65" w:rsidRDefault="001C0678" w:rsidP="00BA76B6">
            <w:pPr>
              <w:spacing w:after="0"/>
              <w:rPr>
                <w:rFonts w:ascii="Arial" w:eastAsia="Times New Roman" w:hAnsi="Arial" w:cs="Arial"/>
                <w:b/>
                <w:bCs/>
                <w:color w:val="0000FF"/>
                <w:sz w:val="16"/>
                <w:szCs w:val="16"/>
                <w:u w:val="single"/>
                <w:lang w:eastAsia="sv-SE"/>
              </w:rPr>
            </w:pPr>
            <w:hyperlink r:id="rId94" w:history="1">
              <w:r w:rsidR="00BA76B6" w:rsidRPr="00BF1BA1">
                <w:rPr>
                  <w:rStyle w:val="ac"/>
                  <w:b/>
                  <w:bCs/>
                  <w:sz w:val="16"/>
                  <w:szCs w:val="16"/>
                </w:rPr>
                <w:t>R4-2114444</w:t>
              </w:r>
            </w:hyperlink>
          </w:p>
        </w:tc>
        <w:tc>
          <w:tcPr>
            <w:tcW w:w="8221" w:type="dxa"/>
          </w:tcPr>
          <w:p w14:paraId="0E1E85E0" w14:textId="77777777" w:rsidR="00BA76B6" w:rsidRPr="00A95B77" w:rsidRDefault="00BA76B6" w:rsidP="00BA76B6">
            <w:pPr>
              <w:spacing w:after="0"/>
              <w:rPr>
                <w:rFonts w:ascii="Arial" w:eastAsia="Times New Roman" w:hAnsi="Arial" w:cs="Arial"/>
                <w:sz w:val="16"/>
                <w:szCs w:val="16"/>
                <w:lang w:eastAsia="sv-SE"/>
              </w:rPr>
            </w:pPr>
          </w:p>
        </w:tc>
      </w:tr>
      <w:tr w:rsidR="00BA76B6" w:rsidRPr="002C1D65" w14:paraId="7E8FCAA4" w14:textId="77777777" w:rsidTr="000F1AA5">
        <w:trPr>
          <w:trHeight w:val="53"/>
        </w:trPr>
        <w:tc>
          <w:tcPr>
            <w:tcW w:w="1413" w:type="dxa"/>
            <w:vMerge/>
            <w:shd w:val="clear" w:color="auto" w:fill="auto"/>
            <w:noWrap/>
          </w:tcPr>
          <w:p w14:paraId="308F5123"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05288555" w14:textId="77777777" w:rsidR="00BA76B6" w:rsidRPr="00A95B77" w:rsidRDefault="00BA76B6" w:rsidP="00BA76B6">
            <w:pPr>
              <w:spacing w:after="0"/>
              <w:rPr>
                <w:rFonts w:ascii="Arial" w:eastAsia="Times New Roman" w:hAnsi="Arial" w:cs="Arial"/>
                <w:sz w:val="16"/>
                <w:szCs w:val="16"/>
                <w:lang w:eastAsia="sv-SE"/>
              </w:rPr>
            </w:pPr>
          </w:p>
        </w:tc>
      </w:tr>
      <w:tr w:rsidR="00BA76B6" w:rsidRPr="002C1D65" w14:paraId="5908B356" w14:textId="77777777" w:rsidTr="000F1AA5">
        <w:trPr>
          <w:trHeight w:val="53"/>
        </w:trPr>
        <w:tc>
          <w:tcPr>
            <w:tcW w:w="1413" w:type="dxa"/>
            <w:vMerge/>
            <w:shd w:val="clear" w:color="auto" w:fill="auto"/>
            <w:noWrap/>
          </w:tcPr>
          <w:p w14:paraId="6D5E01B1"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4A73D6EA" w14:textId="77777777" w:rsidR="00BA76B6" w:rsidRPr="00A95B77" w:rsidRDefault="00BA76B6" w:rsidP="00BA76B6">
            <w:pPr>
              <w:spacing w:after="0"/>
              <w:rPr>
                <w:rFonts w:ascii="Arial" w:eastAsia="Times New Roman" w:hAnsi="Arial" w:cs="Arial"/>
                <w:sz w:val="16"/>
                <w:szCs w:val="16"/>
                <w:lang w:eastAsia="sv-SE"/>
              </w:rPr>
            </w:pPr>
          </w:p>
        </w:tc>
      </w:tr>
    </w:tbl>
    <w:p w14:paraId="61BD154C" w14:textId="77777777" w:rsidR="00BF1BA1" w:rsidRPr="003418CB" w:rsidRDefault="00BF1BA1"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129"/>
        <w:gridCol w:w="8502"/>
      </w:tblGrid>
      <w:tr w:rsidR="00E26863" w:rsidRPr="00E26863" w14:paraId="3058A38F" w14:textId="77777777" w:rsidTr="004B2B58">
        <w:tc>
          <w:tcPr>
            <w:tcW w:w="1129" w:type="dxa"/>
          </w:tcPr>
          <w:p w14:paraId="6373A1EA" w14:textId="1991E149" w:rsidR="00855107" w:rsidRPr="00E26863" w:rsidRDefault="00AE0F55" w:rsidP="005B4802">
            <w:pPr>
              <w:rPr>
                <w:rFonts w:eastAsiaTheme="minorEastAsia"/>
                <w:b/>
                <w:bCs/>
                <w:lang w:val="en-US" w:eastAsia="zh-CN"/>
              </w:rPr>
            </w:pPr>
            <w:r w:rsidRPr="002A0E39">
              <w:rPr>
                <w:b/>
                <w:u w:val="single"/>
                <w:lang w:eastAsia="ko-KR"/>
              </w:rPr>
              <w:t>Sub</w:t>
            </w:r>
            <w:r>
              <w:rPr>
                <w:b/>
                <w:u w:val="single"/>
                <w:lang w:eastAsia="ko-KR"/>
              </w:rPr>
              <w:t>-</w:t>
            </w:r>
            <w:r w:rsidRPr="002A0E39">
              <w:rPr>
                <w:b/>
                <w:u w:val="single"/>
                <w:lang w:eastAsia="ko-KR"/>
              </w:rPr>
              <w:t xml:space="preserve">topic </w:t>
            </w:r>
          </w:p>
        </w:tc>
        <w:tc>
          <w:tcPr>
            <w:tcW w:w="8502" w:type="dxa"/>
          </w:tcPr>
          <w:p w14:paraId="66178BBC" w14:textId="05A2C495" w:rsidR="00855107" w:rsidRPr="00E26863" w:rsidRDefault="00855107" w:rsidP="005B4802">
            <w:pPr>
              <w:rPr>
                <w:rFonts w:eastAsiaTheme="minorEastAsia"/>
                <w:b/>
                <w:bCs/>
                <w:lang w:val="en-US" w:eastAsia="zh-CN"/>
              </w:rPr>
            </w:pPr>
            <w:r w:rsidRPr="00E26863">
              <w:rPr>
                <w:rFonts w:eastAsiaTheme="minorEastAsia"/>
                <w:b/>
                <w:bCs/>
                <w:lang w:val="en-US" w:eastAsia="zh-CN"/>
              </w:rPr>
              <w:t xml:space="preserve">Status summary </w:t>
            </w:r>
          </w:p>
        </w:tc>
      </w:tr>
      <w:tr w:rsidR="00E26863" w:rsidRPr="00E26863" w14:paraId="12BC3760" w14:textId="77777777" w:rsidTr="004B2B58">
        <w:tc>
          <w:tcPr>
            <w:tcW w:w="1129" w:type="dxa"/>
          </w:tcPr>
          <w:p w14:paraId="53876CE1" w14:textId="6268B4D1" w:rsidR="00004165" w:rsidRPr="00E26863" w:rsidRDefault="00AE0F55" w:rsidP="00004165">
            <w:pPr>
              <w:rPr>
                <w:rFonts w:eastAsiaTheme="minorEastAsia"/>
                <w:lang w:val="en-US" w:eastAsia="zh-CN"/>
              </w:rPr>
            </w:pPr>
            <w:r w:rsidRPr="002A0E39">
              <w:rPr>
                <w:b/>
                <w:u w:val="single"/>
                <w:lang w:eastAsia="ko-KR"/>
              </w:rPr>
              <w:t>Sub</w:t>
            </w:r>
            <w:r>
              <w:rPr>
                <w:b/>
                <w:u w:val="single"/>
                <w:lang w:eastAsia="ko-KR"/>
              </w:rPr>
              <w:t>-</w:t>
            </w:r>
            <w:r w:rsidRPr="002A0E39">
              <w:rPr>
                <w:b/>
                <w:u w:val="single"/>
                <w:lang w:eastAsia="ko-KR"/>
              </w:rPr>
              <w:t>topic 1-1</w:t>
            </w:r>
          </w:p>
        </w:tc>
        <w:tc>
          <w:tcPr>
            <w:tcW w:w="8502" w:type="dxa"/>
          </w:tcPr>
          <w:p w14:paraId="24305FA1" w14:textId="598BCC09" w:rsidR="00EA2213" w:rsidRPr="002A0E39" w:rsidRDefault="00EA2213" w:rsidP="00EA2213">
            <w:pPr>
              <w:rPr>
                <w:b/>
                <w:u w:val="single"/>
                <w:lang w:eastAsia="ko-KR"/>
              </w:rPr>
            </w:pPr>
            <w:r w:rsidRPr="002A0E39">
              <w:rPr>
                <w:b/>
                <w:u w:val="single"/>
                <w:lang w:eastAsia="ko-KR"/>
              </w:rPr>
              <w:t>Sub</w:t>
            </w:r>
            <w:r>
              <w:rPr>
                <w:b/>
                <w:u w:val="single"/>
                <w:lang w:eastAsia="ko-KR"/>
              </w:rPr>
              <w:t>-</w:t>
            </w:r>
            <w:r w:rsidRPr="002A0E39">
              <w:rPr>
                <w:b/>
                <w:u w:val="single"/>
                <w:lang w:eastAsia="ko-KR"/>
              </w:rPr>
              <w:t xml:space="preserve">topic 1-1: </w:t>
            </w:r>
            <w:r w:rsidR="0036272D" w:rsidRPr="0036272D">
              <w:rPr>
                <w:b/>
                <w:u w:val="single"/>
                <w:lang w:eastAsia="ko-KR"/>
              </w:rPr>
              <w:t>Channel BW configuration for RRM CA TCs</w:t>
            </w:r>
          </w:p>
          <w:p w14:paraId="73E72940" w14:textId="4577FA96" w:rsidR="00004165" w:rsidRPr="00E26863" w:rsidRDefault="00004165" w:rsidP="00004165">
            <w:pPr>
              <w:rPr>
                <w:rFonts w:eastAsiaTheme="minorEastAsia"/>
                <w:i/>
                <w:lang w:val="en-US" w:eastAsia="zh-CN"/>
              </w:rPr>
            </w:pPr>
            <w:r w:rsidRPr="00E26863">
              <w:rPr>
                <w:rFonts w:eastAsiaTheme="minorEastAsia" w:hint="eastAsia"/>
                <w:i/>
                <w:lang w:val="en-US" w:eastAsia="zh-CN"/>
              </w:rPr>
              <w:t>Tentative agreements:</w:t>
            </w:r>
          </w:p>
          <w:p w14:paraId="30FA09F0" w14:textId="228529A5" w:rsidR="00004165" w:rsidRPr="00E26863" w:rsidRDefault="00004165" w:rsidP="00004165">
            <w:pPr>
              <w:rPr>
                <w:rFonts w:eastAsiaTheme="minorEastAsia"/>
                <w:i/>
                <w:lang w:val="en-US" w:eastAsia="zh-CN"/>
              </w:rPr>
            </w:pPr>
            <w:r w:rsidRPr="00E26863">
              <w:rPr>
                <w:rFonts w:eastAsiaTheme="minorEastAsia" w:hint="eastAsia"/>
                <w:i/>
                <w:lang w:val="en-US" w:eastAsia="zh-CN"/>
              </w:rPr>
              <w:t>Candidate options:</w:t>
            </w:r>
          </w:p>
          <w:p w14:paraId="540D066C" w14:textId="07DEAD6B" w:rsidR="00004165" w:rsidRPr="00E26863" w:rsidRDefault="00E97AD5" w:rsidP="00004165">
            <w:pPr>
              <w:rPr>
                <w:rFonts w:eastAsiaTheme="minorEastAsia"/>
                <w:lang w:val="en-US" w:eastAsia="zh-CN"/>
              </w:rPr>
            </w:pPr>
            <w:r w:rsidRPr="00E26863">
              <w:rPr>
                <w:rFonts w:eastAsiaTheme="minorEastAsia"/>
                <w:i/>
                <w:lang w:val="en-US" w:eastAsia="zh-CN"/>
              </w:rPr>
              <w:t>Recommendations</w:t>
            </w:r>
            <w:r w:rsidR="00004165" w:rsidRPr="00E26863">
              <w:rPr>
                <w:rFonts w:eastAsiaTheme="minorEastAsia" w:hint="eastAsia"/>
                <w:i/>
                <w:lang w:val="en-US" w:eastAsia="zh-CN"/>
              </w:rPr>
              <w:t xml:space="preserve"> for 2</w:t>
            </w:r>
            <w:r w:rsidR="00004165" w:rsidRPr="00E26863">
              <w:rPr>
                <w:rFonts w:eastAsiaTheme="minorEastAsia" w:hint="eastAsia"/>
                <w:i/>
                <w:vertAlign w:val="superscript"/>
                <w:lang w:val="en-US" w:eastAsia="zh-CN"/>
              </w:rPr>
              <w:t>nd</w:t>
            </w:r>
            <w:r w:rsidR="00004165" w:rsidRPr="00E26863">
              <w:rPr>
                <w:rFonts w:eastAsiaTheme="minorEastAsia" w:hint="eastAsia"/>
                <w:i/>
                <w:lang w:val="en-US" w:eastAsia="zh-CN"/>
              </w:rPr>
              <w:t xml:space="preserve"> round:</w:t>
            </w:r>
          </w:p>
        </w:tc>
      </w:tr>
      <w:tr w:rsidR="00AE0F55" w:rsidRPr="00E26863" w14:paraId="065AAC6F" w14:textId="77777777" w:rsidTr="00C01E3C">
        <w:tc>
          <w:tcPr>
            <w:tcW w:w="1129" w:type="dxa"/>
          </w:tcPr>
          <w:p w14:paraId="748E09FC" w14:textId="63337D7C" w:rsidR="00AE0F55" w:rsidRPr="00E26863" w:rsidRDefault="00AE0F55" w:rsidP="00C01E3C">
            <w:pPr>
              <w:rPr>
                <w:rFonts w:eastAsiaTheme="minorEastAsia"/>
                <w:lang w:val="en-US" w:eastAsia="zh-CN"/>
              </w:rPr>
            </w:pPr>
            <w:r w:rsidRPr="002A0E39">
              <w:rPr>
                <w:b/>
                <w:u w:val="single"/>
                <w:lang w:eastAsia="ko-KR"/>
              </w:rPr>
              <w:lastRenderedPageBreak/>
              <w:t>Sub</w:t>
            </w:r>
            <w:r>
              <w:rPr>
                <w:b/>
                <w:u w:val="single"/>
                <w:lang w:eastAsia="ko-KR"/>
              </w:rPr>
              <w:t>-</w:t>
            </w:r>
            <w:r w:rsidRPr="002A0E39">
              <w:rPr>
                <w:b/>
                <w:u w:val="single"/>
                <w:lang w:eastAsia="ko-KR"/>
              </w:rPr>
              <w:t>topic 1-</w:t>
            </w:r>
            <w:r w:rsidR="0036272D">
              <w:rPr>
                <w:b/>
                <w:u w:val="single"/>
                <w:lang w:eastAsia="ko-KR"/>
              </w:rPr>
              <w:t>2</w:t>
            </w:r>
          </w:p>
        </w:tc>
        <w:tc>
          <w:tcPr>
            <w:tcW w:w="8502" w:type="dxa"/>
          </w:tcPr>
          <w:p w14:paraId="0821F798" w14:textId="15BEE1E7" w:rsidR="00AE0F55" w:rsidRPr="002A0E39" w:rsidRDefault="00AE0F55" w:rsidP="00C01E3C">
            <w:pPr>
              <w:rPr>
                <w:b/>
                <w:u w:val="single"/>
                <w:lang w:eastAsia="ko-KR"/>
              </w:rPr>
            </w:pPr>
            <w:r w:rsidRPr="002A0E39">
              <w:rPr>
                <w:b/>
                <w:u w:val="single"/>
                <w:lang w:eastAsia="ko-KR"/>
              </w:rPr>
              <w:t>Sub</w:t>
            </w:r>
            <w:r>
              <w:rPr>
                <w:b/>
                <w:u w:val="single"/>
                <w:lang w:eastAsia="ko-KR"/>
              </w:rPr>
              <w:t>-</w:t>
            </w:r>
            <w:r w:rsidRPr="002A0E39">
              <w:rPr>
                <w:b/>
                <w:u w:val="single"/>
                <w:lang w:eastAsia="ko-KR"/>
              </w:rPr>
              <w:t>topic 1-</w:t>
            </w:r>
            <w:r w:rsidR="0036272D">
              <w:rPr>
                <w:b/>
                <w:u w:val="single"/>
                <w:lang w:eastAsia="ko-KR"/>
              </w:rPr>
              <w:t>2</w:t>
            </w:r>
            <w:r w:rsidRPr="002A0E39">
              <w:rPr>
                <w:b/>
                <w:u w:val="single"/>
                <w:lang w:eastAsia="ko-KR"/>
              </w:rPr>
              <w:t xml:space="preserve">: </w:t>
            </w:r>
            <w:r w:rsidRPr="00101909">
              <w:rPr>
                <w:b/>
                <w:u w:val="single"/>
                <w:lang w:eastAsia="ko-KR"/>
              </w:rPr>
              <w:t>FR2 inter-frequency relative RSRP accuracy</w:t>
            </w:r>
          </w:p>
          <w:p w14:paraId="1A243D31" w14:textId="77777777" w:rsidR="00AE0F55" w:rsidRPr="00E26863" w:rsidRDefault="00AE0F55" w:rsidP="00C01E3C">
            <w:pPr>
              <w:rPr>
                <w:rFonts w:eastAsiaTheme="minorEastAsia"/>
                <w:i/>
                <w:lang w:val="en-US" w:eastAsia="zh-CN"/>
              </w:rPr>
            </w:pPr>
            <w:r w:rsidRPr="00E26863">
              <w:rPr>
                <w:rFonts w:eastAsiaTheme="minorEastAsia" w:hint="eastAsia"/>
                <w:i/>
                <w:lang w:val="en-US" w:eastAsia="zh-CN"/>
              </w:rPr>
              <w:t>Tentative agreements:</w:t>
            </w:r>
          </w:p>
          <w:p w14:paraId="7B4C3266" w14:textId="77777777" w:rsidR="00AE0F55" w:rsidRPr="00E26863" w:rsidRDefault="00AE0F55" w:rsidP="00C01E3C">
            <w:pPr>
              <w:rPr>
                <w:rFonts w:eastAsiaTheme="minorEastAsia"/>
                <w:i/>
                <w:lang w:val="en-US" w:eastAsia="zh-CN"/>
              </w:rPr>
            </w:pPr>
            <w:r w:rsidRPr="00E26863">
              <w:rPr>
                <w:rFonts w:eastAsiaTheme="minorEastAsia" w:hint="eastAsia"/>
                <w:i/>
                <w:lang w:val="en-US" w:eastAsia="zh-CN"/>
              </w:rPr>
              <w:t>Candidate options:</w:t>
            </w:r>
          </w:p>
          <w:p w14:paraId="35367CB3" w14:textId="77777777" w:rsidR="00AE0F55" w:rsidRPr="00E26863" w:rsidRDefault="00AE0F55" w:rsidP="00C01E3C">
            <w:pPr>
              <w:rPr>
                <w:rFonts w:eastAsiaTheme="minorEastAsia"/>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r w:rsidR="00EA2213" w:rsidRPr="00E26863" w14:paraId="7EE72528" w14:textId="77777777" w:rsidTr="00C01E3C">
        <w:tc>
          <w:tcPr>
            <w:tcW w:w="1129" w:type="dxa"/>
          </w:tcPr>
          <w:p w14:paraId="035A4348" w14:textId="4DBD21EF" w:rsidR="00EA2213" w:rsidRPr="00AE0F55" w:rsidRDefault="00AE0F55" w:rsidP="00C01E3C">
            <w:pPr>
              <w:rPr>
                <w:rFonts w:eastAsiaTheme="minorEastAsia"/>
                <w:lang w:eastAsia="zh-CN"/>
              </w:rPr>
            </w:pPr>
            <w:r w:rsidRPr="002A0E39">
              <w:rPr>
                <w:b/>
                <w:u w:val="single"/>
                <w:lang w:eastAsia="ko-KR"/>
              </w:rPr>
              <w:t>Sub</w:t>
            </w:r>
            <w:r>
              <w:rPr>
                <w:b/>
                <w:u w:val="single"/>
                <w:lang w:eastAsia="ko-KR"/>
              </w:rPr>
              <w:t>-</w:t>
            </w:r>
            <w:r w:rsidRPr="002A0E39">
              <w:rPr>
                <w:b/>
                <w:u w:val="single"/>
                <w:lang w:eastAsia="ko-KR"/>
              </w:rPr>
              <w:t>topic 1-</w:t>
            </w:r>
            <w:r w:rsidR="0036272D">
              <w:rPr>
                <w:b/>
                <w:u w:val="single"/>
                <w:lang w:eastAsia="ko-KR"/>
              </w:rPr>
              <w:t>3</w:t>
            </w:r>
          </w:p>
        </w:tc>
        <w:tc>
          <w:tcPr>
            <w:tcW w:w="8502" w:type="dxa"/>
          </w:tcPr>
          <w:p w14:paraId="35E510E7" w14:textId="695D3EDD" w:rsidR="00EA2213" w:rsidRPr="002A0E39" w:rsidRDefault="0036272D" w:rsidP="00EA2213">
            <w:pPr>
              <w:rPr>
                <w:b/>
                <w:u w:val="single"/>
                <w:lang w:eastAsia="ko-KR"/>
              </w:rPr>
            </w:pPr>
            <w:r w:rsidRPr="0036272D">
              <w:rPr>
                <w:b/>
                <w:u w:val="single"/>
                <w:lang w:eastAsia="ko-KR"/>
              </w:rPr>
              <w:t>Issue 1-3-1: List of FR1/LTE + FR2 tests with testability issue</w:t>
            </w:r>
          </w:p>
          <w:p w14:paraId="316BBE35" w14:textId="77777777" w:rsidR="00EA2213" w:rsidRPr="00E26863" w:rsidRDefault="00EA2213" w:rsidP="00C01E3C">
            <w:pPr>
              <w:rPr>
                <w:rFonts w:eastAsiaTheme="minorEastAsia"/>
                <w:i/>
                <w:lang w:val="en-US" w:eastAsia="zh-CN"/>
              </w:rPr>
            </w:pPr>
            <w:r w:rsidRPr="00E26863">
              <w:rPr>
                <w:rFonts w:eastAsiaTheme="minorEastAsia" w:hint="eastAsia"/>
                <w:i/>
                <w:lang w:val="en-US" w:eastAsia="zh-CN"/>
              </w:rPr>
              <w:t>Tentative agreements:</w:t>
            </w:r>
          </w:p>
          <w:p w14:paraId="0D6CB97E" w14:textId="77777777" w:rsidR="00EA2213" w:rsidRPr="00E26863" w:rsidRDefault="00EA2213" w:rsidP="00C01E3C">
            <w:pPr>
              <w:rPr>
                <w:rFonts w:eastAsiaTheme="minorEastAsia"/>
                <w:i/>
                <w:lang w:val="en-US" w:eastAsia="zh-CN"/>
              </w:rPr>
            </w:pPr>
            <w:r w:rsidRPr="00E26863">
              <w:rPr>
                <w:rFonts w:eastAsiaTheme="minorEastAsia" w:hint="eastAsia"/>
                <w:i/>
                <w:lang w:val="en-US" w:eastAsia="zh-CN"/>
              </w:rPr>
              <w:t>Candidate options:</w:t>
            </w:r>
          </w:p>
          <w:p w14:paraId="1F14E021" w14:textId="77777777" w:rsidR="00EA2213" w:rsidRPr="00E26863" w:rsidRDefault="00EA2213" w:rsidP="00C01E3C">
            <w:pPr>
              <w:rPr>
                <w:rFonts w:eastAsiaTheme="minorEastAsia"/>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r w:rsidR="0036272D" w:rsidRPr="00E26863" w14:paraId="68E5A214" w14:textId="77777777" w:rsidTr="00C01E3C">
        <w:tc>
          <w:tcPr>
            <w:tcW w:w="1129" w:type="dxa"/>
          </w:tcPr>
          <w:p w14:paraId="05D8C81B" w14:textId="77777777" w:rsidR="0036272D" w:rsidRPr="00AE0F55" w:rsidRDefault="0036272D" w:rsidP="00C01E3C">
            <w:pPr>
              <w:rPr>
                <w:rFonts w:eastAsiaTheme="minorEastAsia"/>
                <w:lang w:eastAsia="zh-CN"/>
              </w:rPr>
            </w:pPr>
            <w:r w:rsidRPr="002A0E39">
              <w:rPr>
                <w:b/>
                <w:u w:val="single"/>
                <w:lang w:eastAsia="ko-KR"/>
              </w:rPr>
              <w:t>Sub</w:t>
            </w:r>
            <w:r>
              <w:rPr>
                <w:b/>
                <w:u w:val="single"/>
                <w:lang w:eastAsia="ko-KR"/>
              </w:rPr>
              <w:t>-</w:t>
            </w:r>
            <w:r w:rsidRPr="002A0E39">
              <w:rPr>
                <w:b/>
                <w:u w:val="single"/>
                <w:lang w:eastAsia="ko-KR"/>
              </w:rPr>
              <w:t>topic 1-</w:t>
            </w:r>
            <w:r>
              <w:rPr>
                <w:b/>
                <w:u w:val="single"/>
                <w:lang w:eastAsia="ko-KR"/>
              </w:rPr>
              <w:t>3</w:t>
            </w:r>
          </w:p>
        </w:tc>
        <w:tc>
          <w:tcPr>
            <w:tcW w:w="8502" w:type="dxa"/>
          </w:tcPr>
          <w:p w14:paraId="688158D2" w14:textId="57CB6F04" w:rsidR="0036272D" w:rsidRPr="0036272D" w:rsidRDefault="0036272D" w:rsidP="0036272D">
            <w:pPr>
              <w:pStyle w:val="af0"/>
              <w:spacing w:after="240"/>
              <w:rPr>
                <w:b/>
                <w:bCs/>
                <w:u w:val="single"/>
                <w:lang w:val="en-US" w:eastAsia="zh-CN"/>
              </w:rPr>
            </w:pPr>
            <w:r w:rsidRPr="001D4463">
              <w:rPr>
                <w:b/>
                <w:bCs/>
                <w:u w:val="single"/>
                <w:lang w:val="en-US" w:eastAsia="zh-CN"/>
              </w:rPr>
              <w:t>Issue 1-3-</w:t>
            </w:r>
            <w:r>
              <w:rPr>
                <w:b/>
                <w:bCs/>
                <w:u w:val="single"/>
                <w:lang w:val="en-US" w:eastAsia="zh-CN"/>
              </w:rPr>
              <w:t>2</w:t>
            </w:r>
            <w:r w:rsidRPr="001D4463">
              <w:rPr>
                <w:b/>
                <w:bCs/>
                <w:u w:val="single"/>
                <w:lang w:val="en-US" w:eastAsia="zh-CN"/>
              </w:rPr>
              <w:t xml:space="preserve">: </w:t>
            </w:r>
            <w:r>
              <w:rPr>
                <w:b/>
                <w:bCs/>
                <w:u w:val="single"/>
                <w:lang w:val="en-US" w:eastAsia="zh-CN"/>
              </w:rPr>
              <w:t xml:space="preserve">Solutions for </w:t>
            </w:r>
            <w:r w:rsidRPr="001D4463">
              <w:rPr>
                <w:b/>
                <w:bCs/>
                <w:u w:val="single"/>
                <w:lang w:val="en-US" w:eastAsia="zh-CN"/>
              </w:rPr>
              <w:t>R1/LTE + FR2 tests with testability issue</w:t>
            </w:r>
          </w:p>
          <w:p w14:paraId="45396627" w14:textId="77777777" w:rsidR="0036272D" w:rsidRPr="00E26863" w:rsidRDefault="0036272D" w:rsidP="00C01E3C">
            <w:pPr>
              <w:rPr>
                <w:rFonts w:eastAsiaTheme="minorEastAsia"/>
                <w:i/>
                <w:lang w:val="en-US" w:eastAsia="zh-CN"/>
              </w:rPr>
            </w:pPr>
            <w:r w:rsidRPr="00E26863">
              <w:rPr>
                <w:rFonts w:eastAsiaTheme="minorEastAsia" w:hint="eastAsia"/>
                <w:i/>
                <w:lang w:val="en-US" w:eastAsia="zh-CN"/>
              </w:rPr>
              <w:t>Tentative agreements:</w:t>
            </w:r>
          </w:p>
          <w:p w14:paraId="4610B54B" w14:textId="77777777" w:rsidR="0036272D" w:rsidRPr="00E26863" w:rsidRDefault="0036272D" w:rsidP="00C01E3C">
            <w:pPr>
              <w:rPr>
                <w:rFonts w:eastAsiaTheme="minorEastAsia"/>
                <w:i/>
                <w:lang w:val="en-US" w:eastAsia="zh-CN"/>
              </w:rPr>
            </w:pPr>
            <w:r w:rsidRPr="00E26863">
              <w:rPr>
                <w:rFonts w:eastAsiaTheme="minorEastAsia" w:hint="eastAsia"/>
                <w:i/>
                <w:lang w:val="en-US" w:eastAsia="zh-CN"/>
              </w:rPr>
              <w:t>Candidate options:</w:t>
            </w:r>
          </w:p>
          <w:p w14:paraId="0A07D0E5" w14:textId="77777777" w:rsidR="0036272D" w:rsidRPr="00E26863" w:rsidRDefault="0036272D" w:rsidP="00C01E3C">
            <w:pPr>
              <w:rPr>
                <w:rFonts w:eastAsiaTheme="minorEastAsia"/>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r w:rsidR="0036272D" w:rsidRPr="00E26863" w14:paraId="0362D899" w14:textId="77777777" w:rsidTr="00C01E3C">
        <w:tc>
          <w:tcPr>
            <w:tcW w:w="1129" w:type="dxa"/>
          </w:tcPr>
          <w:p w14:paraId="4C87BEA5" w14:textId="77777777" w:rsidR="0036272D" w:rsidRPr="00AE0F55" w:rsidRDefault="0036272D" w:rsidP="00C01E3C">
            <w:pPr>
              <w:rPr>
                <w:rFonts w:eastAsiaTheme="minorEastAsia"/>
                <w:lang w:eastAsia="zh-CN"/>
              </w:rPr>
            </w:pPr>
            <w:r w:rsidRPr="002A0E39">
              <w:rPr>
                <w:b/>
                <w:u w:val="single"/>
                <w:lang w:eastAsia="ko-KR"/>
              </w:rPr>
              <w:t>Sub</w:t>
            </w:r>
            <w:r>
              <w:rPr>
                <w:b/>
                <w:u w:val="single"/>
                <w:lang w:eastAsia="ko-KR"/>
              </w:rPr>
              <w:t>-</w:t>
            </w:r>
            <w:r w:rsidRPr="002A0E39">
              <w:rPr>
                <w:b/>
                <w:u w:val="single"/>
                <w:lang w:eastAsia="ko-KR"/>
              </w:rPr>
              <w:t>topic 1-</w:t>
            </w:r>
            <w:r>
              <w:rPr>
                <w:b/>
                <w:u w:val="single"/>
                <w:lang w:eastAsia="ko-KR"/>
              </w:rPr>
              <w:t>3</w:t>
            </w:r>
          </w:p>
        </w:tc>
        <w:tc>
          <w:tcPr>
            <w:tcW w:w="8502" w:type="dxa"/>
          </w:tcPr>
          <w:p w14:paraId="0EA99091" w14:textId="630B4713" w:rsidR="0036272D" w:rsidRPr="002A0E39" w:rsidRDefault="0036272D" w:rsidP="00C01E3C">
            <w:pPr>
              <w:rPr>
                <w:b/>
                <w:u w:val="single"/>
                <w:lang w:eastAsia="ko-KR"/>
              </w:rPr>
            </w:pPr>
            <w:r w:rsidRPr="001D4463">
              <w:rPr>
                <w:b/>
                <w:bCs/>
                <w:u w:val="single"/>
                <w:lang w:val="en-US" w:eastAsia="zh-CN"/>
              </w:rPr>
              <w:t>Issue 1-3-</w:t>
            </w:r>
            <w:r>
              <w:rPr>
                <w:b/>
                <w:bCs/>
                <w:u w:val="single"/>
                <w:lang w:val="en-US" w:eastAsia="zh-CN"/>
              </w:rPr>
              <w:t>3</w:t>
            </w:r>
            <w:r w:rsidRPr="001D4463">
              <w:rPr>
                <w:b/>
                <w:bCs/>
                <w:u w:val="single"/>
                <w:lang w:val="en-US" w:eastAsia="zh-CN"/>
              </w:rPr>
              <w:t xml:space="preserve">: </w:t>
            </w:r>
            <w:r w:rsidRPr="009B079C">
              <w:rPr>
                <w:b/>
                <w:bCs/>
                <w:u w:val="single"/>
                <w:lang w:val="en-US" w:eastAsia="zh-CN"/>
              </w:rPr>
              <w:t>List of FR1/LTE+FR2 tests</w:t>
            </w:r>
            <w:r>
              <w:rPr>
                <w:b/>
                <w:bCs/>
                <w:u w:val="single"/>
                <w:lang w:val="en-US" w:eastAsia="zh-CN"/>
              </w:rPr>
              <w:t xml:space="preserve"> which can be tested with modification, if option 2 (Issue 1-3-2) is agreed</w:t>
            </w:r>
          </w:p>
          <w:p w14:paraId="1A1BCF3D" w14:textId="77777777" w:rsidR="0036272D" w:rsidRPr="00E26863" w:rsidRDefault="0036272D" w:rsidP="00C01E3C">
            <w:pPr>
              <w:rPr>
                <w:rFonts w:eastAsiaTheme="minorEastAsia"/>
                <w:i/>
                <w:lang w:val="en-US" w:eastAsia="zh-CN"/>
              </w:rPr>
            </w:pPr>
            <w:r w:rsidRPr="00E26863">
              <w:rPr>
                <w:rFonts w:eastAsiaTheme="minorEastAsia" w:hint="eastAsia"/>
                <w:i/>
                <w:lang w:val="en-US" w:eastAsia="zh-CN"/>
              </w:rPr>
              <w:t>Tentative agreements:</w:t>
            </w:r>
          </w:p>
          <w:p w14:paraId="37EA125B" w14:textId="77777777" w:rsidR="0036272D" w:rsidRPr="00E26863" w:rsidRDefault="0036272D" w:rsidP="00C01E3C">
            <w:pPr>
              <w:rPr>
                <w:rFonts w:eastAsiaTheme="minorEastAsia"/>
                <w:i/>
                <w:lang w:val="en-US" w:eastAsia="zh-CN"/>
              </w:rPr>
            </w:pPr>
            <w:r w:rsidRPr="00E26863">
              <w:rPr>
                <w:rFonts w:eastAsiaTheme="minorEastAsia" w:hint="eastAsia"/>
                <w:i/>
                <w:lang w:val="en-US" w:eastAsia="zh-CN"/>
              </w:rPr>
              <w:t>Candidate options:</w:t>
            </w:r>
          </w:p>
          <w:p w14:paraId="29CEF391" w14:textId="77777777" w:rsidR="0036272D" w:rsidRPr="00E26863" w:rsidRDefault="0036272D" w:rsidP="00C01E3C">
            <w:pPr>
              <w:rPr>
                <w:rFonts w:eastAsiaTheme="minorEastAsia"/>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r w:rsidR="0036272D" w:rsidRPr="00E26863" w14:paraId="7EE78D5B" w14:textId="77777777" w:rsidTr="00C01E3C">
        <w:tc>
          <w:tcPr>
            <w:tcW w:w="1129" w:type="dxa"/>
          </w:tcPr>
          <w:p w14:paraId="021C0DAC" w14:textId="77777777" w:rsidR="0036272D" w:rsidRPr="00AE0F55" w:rsidRDefault="0036272D" w:rsidP="00C01E3C">
            <w:pPr>
              <w:rPr>
                <w:rFonts w:eastAsiaTheme="minorEastAsia"/>
                <w:lang w:eastAsia="zh-CN"/>
              </w:rPr>
            </w:pPr>
            <w:r w:rsidRPr="002A0E39">
              <w:rPr>
                <w:b/>
                <w:u w:val="single"/>
                <w:lang w:eastAsia="ko-KR"/>
              </w:rPr>
              <w:t>Sub</w:t>
            </w:r>
            <w:r>
              <w:rPr>
                <w:b/>
                <w:u w:val="single"/>
                <w:lang w:eastAsia="ko-KR"/>
              </w:rPr>
              <w:t>-</w:t>
            </w:r>
            <w:r w:rsidRPr="002A0E39">
              <w:rPr>
                <w:b/>
                <w:u w:val="single"/>
                <w:lang w:eastAsia="ko-KR"/>
              </w:rPr>
              <w:t>topic 1-</w:t>
            </w:r>
            <w:r>
              <w:rPr>
                <w:b/>
                <w:u w:val="single"/>
                <w:lang w:eastAsia="ko-KR"/>
              </w:rPr>
              <w:t>3</w:t>
            </w:r>
          </w:p>
        </w:tc>
        <w:tc>
          <w:tcPr>
            <w:tcW w:w="8502" w:type="dxa"/>
          </w:tcPr>
          <w:p w14:paraId="094539C8" w14:textId="0610078F" w:rsidR="0036272D" w:rsidRPr="002A0E39" w:rsidRDefault="0036272D" w:rsidP="00C01E3C">
            <w:pPr>
              <w:rPr>
                <w:b/>
                <w:u w:val="single"/>
                <w:lang w:eastAsia="ko-KR"/>
              </w:rPr>
            </w:pPr>
            <w:r w:rsidRPr="001D4463">
              <w:rPr>
                <w:b/>
                <w:bCs/>
                <w:u w:val="single"/>
                <w:lang w:val="en-US" w:eastAsia="zh-CN"/>
              </w:rPr>
              <w:t>Issue 1-3-</w:t>
            </w:r>
            <w:r>
              <w:rPr>
                <w:b/>
                <w:bCs/>
                <w:u w:val="single"/>
                <w:lang w:val="en-US" w:eastAsia="zh-CN"/>
              </w:rPr>
              <w:t>4</w:t>
            </w:r>
            <w:r w:rsidRPr="001D4463">
              <w:rPr>
                <w:b/>
                <w:bCs/>
                <w:u w:val="single"/>
                <w:lang w:val="en-US" w:eastAsia="zh-CN"/>
              </w:rPr>
              <w:t xml:space="preserve">: </w:t>
            </w:r>
            <w:r>
              <w:rPr>
                <w:b/>
                <w:bCs/>
                <w:u w:val="single"/>
                <w:lang w:val="en-US" w:eastAsia="zh-CN"/>
              </w:rPr>
              <w:t xml:space="preserve">General modification related to </w:t>
            </w:r>
            <w:r w:rsidRPr="009B079C">
              <w:rPr>
                <w:b/>
                <w:bCs/>
                <w:u w:val="single"/>
                <w:lang w:val="en-US" w:eastAsia="zh-CN"/>
              </w:rPr>
              <w:t>FR1/LTE+FR2 test</w:t>
            </w:r>
            <w:r>
              <w:rPr>
                <w:b/>
                <w:bCs/>
                <w:u w:val="single"/>
                <w:lang w:val="en-US" w:eastAsia="zh-CN"/>
              </w:rPr>
              <w:t>ability</w:t>
            </w:r>
          </w:p>
          <w:p w14:paraId="3FC66D46" w14:textId="77777777" w:rsidR="0036272D" w:rsidRPr="00E26863" w:rsidRDefault="0036272D" w:rsidP="00C01E3C">
            <w:pPr>
              <w:rPr>
                <w:rFonts w:eastAsiaTheme="minorEastAsia"/>
                <w:i/>
                <w:lang w:val="en-US" w:eastAsia="zh-CN"/>
              </w:rPr>
            </w:pPr>
            <w:r w:rsidRPr="00E26863">
              <w:rPr>
                <w:rFonts w:eastAsiaTheme="minorEastAsia" w:hint="eastAsia"/>
                <w:i/>
                <w:lang w:val="en-US" w:eastAsia="zh-CN"/>
              </w:rPr>
              <w:t>Tentative agreements:</w:t>
            </w:r>
          </w:p>
          <w:p w14:paraId="3A5AE911" w14:textId="77777777" w:rsidR="0036272D" w:rsidRPr="00E26863" w:rsidRDefault="0036272D" w:rsidP="00C01E3C">
            <w:pPr>
              <w:rPr>
                <w:rFonts w:eastAsiaTheme="minorEastAsia"/>
                <w:i/>
                <w:lang w:val="en-US" w:eastAsia="zh-CN"/>
              </w:rPr>
            </w:pPr>
            <w:r w:rsidRPr="00E26863">
              <w:rPr>
                <w:rFonts w:eastAsiaTheme="minorEastAsia" w:hint="eastAsia"/>
                <w:i/>
                <w:lang w:val="en-US" w:eastAsia="zh-CN"/>
              </w:rPr>
              <w:t>Candidate options:</w:t>
            </w:r>
          </w:p>
          <w:p w14:paraId="4CAC0924" w14:textId="77777777" w:rsidR="0036272D" w:rsidRPr="00E26863" w:rsidRDefault="0036272D" w:rsidP="00C01E3C">
            <w:pPr>
              <w:rPr>
                <w:rFonts w:eastAsiaTheme="minorEastAsia"/>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r w:rsidR="00E26863" w:rsidRPr="00E26863" w14:paraId="445956EF" w14:textId="77777777" w:rsidTr="004B2B58">
        <w:tc>
          <w:tcPr>
            <w:tcW w:w="1129" w:type="dxa"/>
          </w:tcPr>
          <w:p w14:paraId="3CD6923B" w14:textId="49A80592" w:rsidR="00E26863" w:rsidRPr="00EA2213" w:rsidRDefault="00E26863" w:rsidP="00004165">
            <w:pPr>
              <w:rPr>
                <w:rFonts w:eastAsiaTheme="minorEastAsia"/>
                <w:b/>
                <w:bCs/>
                <w:lang w:eastAsia="zh-CN"/>
              </w:rPr>
            </w:pPr>
          </w:p>
        </w:tc>
        <w:tc>
          <w:tcPr>
            <w:tcW w:w="8502" w:type="dxa"/>
          </w:tcPr>
          <w:p w14:paraId="0EB4ACE4" w14:textId="298E0D7C" w:rsidR="00E26863" w:rsidRPr="00E26863" w:rsidRDefault="00E26863" w:rsidP="00E26863">
            <w:pPr>
              <w:rPr>
                <w:rFonts w:eastAsiaTheme="minorEastAsia"/>
                <w:i/>
                <w:lang w:val="en-US" w:eastAsia="zh-CN"/>
              </w:rPr>
            </w:pP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7E378822" w14:textId="737D5871" w:rsidR="00855107" w:rsidRPr="00822EE7" w:rsidRDefault="00F21139" w:rsidP="00805BE8">
      <w:pPr>
        <w:rPr>
          <w:i/>
          <w:lang w:val="en-US"/>
        </w:rPr>
      </w:pPr>
      <w:r w:rsidRPr="00822EE7">
        <w:rPr>
          <w:i/>
          <w:lang w:val="en-US" w:eastAsia="zh-CN"/>
        </w:rPr>
        <w:t>Note: The tdoc decisions shall be provided in Section 3 and this table is optional in case moderators would like to provide additional information.</w:t>
      </w:r>
      <w:r w:rsidR="00855107" w:rsidRPr="00822EE7">
        <w:rPr>
          <w:i/>
          <w:lang w:val="en-US" w:eastAsia="zh-CN"/>
        </w:rPr>
        <w:t xml:space="preserve"> </w:t>
      </w:r>
    </w:p>
    <w:tbl>
      <w:tblPr>
        <w:tblStyle w:val="afd"/>
        <w:tblW w:w="0" w:type="auto"/>
        <w:tblLook w:val="04A0" w:firstRow="1" w:lastRow="0" w:firstColumn="1" w:lastColumn="0" w:noHBand="0" w:noVBand="1"/>
      </w:tblPr>
      <w:tblGrid>
        <w:gridCol w:w="1231"/>
        <w:gridCol w:w="8400"/>
      </w:tblGrid>
      <w:tr w:rsidR="00822EE7" w:rsidRPr="00822EE7" w14:paraId="70EE0FDB" w14:textId="77777777" w:rsidTr="00C01E3C">
        <w:tc>
          <w:tcPr>
            <w:tcW w:w="1242" w:type="dxa"/>
          </w:tcPr>
          <w:p w14:paraId="01BDEDBC" w14:textId="77777777" w:rsidR="00855107" w:rsidRPr="00822EE7" w:rsidRDefault="00855107" w:rsidP="005B4802">
            <w:pPr>
              <w:rPr>
                <w:rFonts w:eastAsiaTheme="minorEastAsia"/>
                <w:b/>
                <w:bCs/>
                <w:lang w:val="en-US" w:eastAsia="zh-CN"/>
              </w:rPr>
            </w:pPr>
            <w:r w:rsidRPr="00822EE7">
              <w:rPr>
                <w:rFonts w:eastAsiaTheme="minorEastAsia"/>
                <w:b/>
                <w:bCs/>
                <w:lang w:val="en-US" w:eastAsia="zh-CN"/>
              </w:rPr>
              <w:t>CR/TP number</w:t>
            </w:r>
          </w:p>
        </w:tc>
        <w:tc>
          <w:tcPr>
            <w:tcW w:w="8615" w:type="dxa"/>
          </w:tcPr>
          <w:p w14:paraId="6E55E98F" w14:textId="5DA298C8" w:rsidR="00855107" w:rsidRPr="00822EE7" w:rsidRDefault="00855107">
            <w:pPr>
              <w:rPr>
                <w:rFonts w:eastAsia="MS Mincho"/>
                <w:b/>
                <w:bCs/>
                <w:lang w:val="en-US" w:eastAsia="zh-CN"/>
              </w:rPr>
            </w:pPr>
            <w:r w:rsidRPr="00822EE7">
              <w:rPr>
                <w:b/>
                <w:bCs/>
                <w:lang w:val="en-US" w:eastAsia="zh-CN"/>
              </w:rPr>
              <w:t xml:space="preserve">CRs/TPs </w:t>
            </w:r>
            <w:r w:rsidRPr="00822EE7">
              <w:rPr>
                <w:rFonts w:eastAsiaTheme="minorEastAsia"/>
                <w:b/>
                <w:bCs/>
                <w:lang w:val="en-US" w:eastAsia="zh-CN"/>
              </w:rPr>
              <w:t xml:space="preserve">Status update </w:t>
            </w:r>
            <w:r w:rsidR="00B24CA0" w:rsidRPr="00822EE7">
              <w:rPr>
                <w:rFonts w:eastAsiaTheme="minorEastAsia" w:hint="eastAsia"/>
                <w:b/>
                <w:bCs/>
                <w:lang w:val="en-US" w:eastAsia="zh-CN"/>
              </w:rPr>
              <w:t>recommendation</w:t>
            </w:r>
            <w:r w:rsidR="00B24CA0" w:rsidRPr="00822EE7">
              <w:rPr>
                <w:rFonts w:eastAsiaTheme="minorEastAsia"/>
                <w:b/>
                <w:bCs/>
                <w:lang w:val="en-US" w:eastAsia="zh-CN"/>
              </w:rPr>
              <w:t xml:space="preserve">  </w:t>
            </w:r>
          </w:p>
        </w:tc>
      </w:tr>
      <w:tr w:rsidR="00822EE7" w:rsidRPr="00822EE7" w14:paraId="7BEF164F" w14:textId="77777777" w:rsidTr="00C01E3C">
        <w:tc>
          <w:tcPr>
            <w:tcW w:w="1242" w:type="dxa"/>
          </w:tcPr>
          <w:p w14:paraId="77E32D88" w14:textId="77777777" w:rsidR="00855107" w:rsidRPr="00822EE7" w:rsidRDefault="00855107" w:rsidP="005B4802">
            <w:pPr>
              <w:rPr>
                <w:rFonts w:eastAsiaTheme="minorEastAsia"/>
                <w:lang w:val="en-US" w:eastAsia="zh-CN"/>
              </w:rPr>
            </w:pPr>
            <w:r w:rsidRPr="00822EE7">
              <w:rPr>
                <w:rFonts w:eastAsiaTheme="minorEastAsia" w:hint="eastAsia"/>
                <w:lang w:val="en-US" w:eastAsia="zh-CN"/>
              </w:rPr>
              <w:t>XXX</w:t>
            </w:r>
          </w:p>
        </w:tc>
        <w:tc>
          <w:tcPr>
            <w:tcW w:w="8615" w:type="dxa"/>
          </w:tcPr>
          <w:p w14:paraId="544526D2" w14:textId="3E53B7AC" w:rsidR="00855107" w:rsidRPr="00822EE7" w:rsidRDefault="00855107" w:rsidP="00B831AE">
            <w:pPr>
              <w:rPr>
                <w:rFonts w:eastAsiaTheme="minorEastAsia"/>
                <w:lang w:val="en-US" w:eastAsia="zh-CN"/>
              </w:rPr>
            </w:pPr>
            <w:r w:rsidRPr="00822EE7">
              <w:rPr>
                <w:rFonts w:eastAsiaTheme="minorEastAsia" w:hint="eastAsia"/>
                <w:i/>
                <w:lang w:val="en-US" w:eastAsia="zh-CN"/>
              </w:rPr>
              <w:t>Based on 1</w:t>
            </w:r>
            <w:r w:rsidRPr="00822EE7">
              <w:rPr>
                <w:rFonts w:eastAsiaTheme="minorEastAsia" w:hint="eastAsia"/>
                <w:i/>
                <w:vertAlign w:val="superscript"/>
                <w:lang w:val="en-US" w:eastAsia="zh-CN"/>
              </w:rPr>
              <w:t>st</w:t>
            </w:r>
            <w:r w:rsidRPr="00822EE7">
              <w:rPr>
                <w:rFonts w:eastAsiaTheme="minorEastAsia" w:hint="eastAsia"/>
                <w:i/>
                <w:lang w:val="en-US" w:eastAsia="zh-CN"/>
              </w:rPr>
              <w:t xml:space="preserve"> </w:t>
            </w:r>
            <w:r w:rsidR="001A59CB" w:rsidRPr="00822EE7">
              <w:rPr>
                <w:rFonts w:eastAsiaTheme="minorEastAsia"/>
                <w:i/>
                <w:lang w:val="en-US" w:eastAsia="zh-CN"/>
              </w:rPr>
              <w:t xml:space="preserve">round of </w:t>
            </w:r>
            <w:r w:rsidRPr="00822EE7">
              <w:rPr>
                <w:rFonts w:eastAsiaTheme="minorEastAsia" w:hint="eastAsia"/>
                <w:i/>
                <w:lang w:val="en-US" w:eastAsia="zh-CN"/>
              </w:rPr>
              <w:t xml:space="preserve">comments collection, moderator </w:t>
            </w:r>
            <w:r w:rsidR="001A59CB" w:rsidRPr="00822EE7">
              <w:rPr>
                <w:rFonts w:eastAsiaTheme="minorEastAsia"/>
                <w:i/>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B25E1" w:rsidRDefault="00035C50" w:rsidP="00B831AE">
      <w:pPr>
        <w:pStyle w:val="2"/>
        <w:rPr>
          <w:lang w:val="en-US"/>
        </w:rPr>
      </w:pPr>
      <w:r w:rsidRPr="002B25E1">
        <w:rPr>
          <w:rFonts w:hint="eastAsia"/>
          <w:lang w:val="en-US"/>
        </w:rPr>
        <w:t>Discussion on 2nd round</w:t>
      </w:r>
      <w:r w:rsidR="00CB0305" w:rsidRPr="002B25E1">
        <w:rPr>
          <w:lang w:val="en-US"/>
        </w:rPr>
        <w:t xml:space="preserve"> (if applicable)</w:t>
      </w:r>
    </w:p>
    <w:p w14:paraId="40BC43D2" w14:textId="77777777" w:rsidR="00035C50" w:rsidRPr="002B25E1" w:rsidRDefault="00035C50" w:rsidP="00035C50">
      <w:pPr>
        <w:rPr>
          <w:lang w:val="en-US" w:eastAsia="zh-CN"/>
        </w:rPr>
      </w:pPr>
    </w:p>
    <w:p w14:paraId="011D7A65" w14:textId="77777777" w:rsidR="00B24CA0" w:rsidRPr="00805BE8" w:rsidRDefault="00B24CA0" w:rsidP="00805BE8"/>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DA108F" w:rsidRDefault="00F115F5" w:rsidP="00F115F5">
      <w:pPr>
        <w:pStyle w:val="2"/>
      </w:pPr>
      <w:r w:rsidRPr="00DA108F">
        <w:rPr>
          <w:rFonts w:hint="eastAsia"/>
        </w:rPr>
        <w:t>1st</w:t>
      </w:r>
      <w:r w:rsidRPr="00DA108F">
        <w:t xml:space="preserve"> </w:t>
      </w:r>
      <w:r w:rsidRPr="00DA108F">
        <w:rPr>
          <w:rFonts w:hint="eastAsia"/>
        </w:rPr>
        <w:t xml:space="preserve">round </w:t>
      </w:r>
    </w:p>
    <w:p w14:paraId="640B34ED" w14:textId="095B69D6" w:rsidR="006D4176" w:rsidRPr="00DA108F" w:rsidRDefault="006D4176" w:rsidP="006D4176">
      <w:pPr>
        <w:rPr>
          <w:b/>
          <w:bCs/>
          <w:u w:val="single"/>
          <w:lang w:val="en-US" w:eastAsia="ja-JP"/>
        </w:rPr>
      </w:pPr>
      <w:r w:rsidRPr="00DA108F">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DA108F" w:rsidRPr="00DA108F" w14:paraId="233A2DF0" w14:textId="77777777" w:rsidTr="00E72CF1">
        <w:tc>
          <w:tcPr>
            <w:tcW w:w="2058" w:type="pct"/>
          </w:tcPr>
          <w:p w14:paraId="4B247ECD" w14:textId="77777777" w:rsidR="006D4176" w:rsidRPr="00DA108F" w:rsidRDefault="006D4176" w:rsidP="00C01E3C">
            <w:pPr>
              <w:spacing w:after="120"/>
              <w:rPr>
                <w:b/>
                <w:bCs/>
                <w:lang w:val="en-US" w:eastAsia="zh-CN"/>
              </w:rPr>
            </w:pPr>
            <w:r w:rsidRPr="00DA108F">
              <w:rPr>
                <w:b/>
                <w:bCs/>
                <w:lang w:val="en-US" w:eastAsia="zh-CN"/>
              </w:rPr>
              <w:t>Title</w:t>
            </w:r>
          </w:p>
        </w:tc>
        <w:tc>
          <w:tcPr>
            <w:tcW w:w="1325" w:type="pct"/>
          </w:tcPr>
          <w:p w14:paraId="52216D4A" w14:textId="77777777" w:rsidR="006D4176" w:rsidRPr="00DA108F" w:rsidRDefault="006D4176" w:rsidP="00C01E3C">
            <w:pPr>
              <w:spacing w:after="120"/>
              <w:rPr>
                <w:b/>
                <w:bCs/>
                <w:lang w:val="en-US" w:eastAsia="zh-CN"/>
              </w:rPr>
            </w:pPr>
            <w:r w:rsidRPr="00DA108F">
              <w:rPr>
                <w:b/>
                <w:bCs/>
                <w:lang w:val="en-US" w:eastAsia="zh-CN"/>
              </w:rPr>
              <w:t>Source</w:t>
            </w:r>
          </w:p>
        </w:tc>
        <w:tc>
          <w:tcPr>
            <w:tcW w:w="1617" w:type="pct"/>
          </w:tcPr>
          <w:p w14:paraId="00E9C514" w14:textId="77777777" w:rsidR="006D4176" w:rsidRPr="00DA108F" w:rsidRDefault="006D4176" w:rsidP="00C01E3C">
            <w:pPr>
              <w:spacing w:after="120"/>
              <w:rPr>
                <w:b/>
                <w:bCs/>
                <w:lang w:val="en-US" w:eastAsia="zh-CN"/>
              </w:rPr>
            </w:pPr>
            <w:r w:rsidRPr="00DA108F">
              <w:rPr>
                <w:b/>
                <w:bCs/>
                <w:lang w:val="en-US" w:eastAsia="zh-CN"/>
              </w:rPr>
              <w:t>Comments</w:t>
            </w:r>
          </w:p>
        </w:tc>
      </w:tr>
      <w:tr w:rsidR="00DA108F" w:rsidRPr="00DA108F" w14:paraId="5541F0F0" w14:textId="77777777" w:rsidTr="00E72CF1">
        <w:tc>
          <w:tcPr>
            <w:tcW w:w="2058" w:type="pct"/>
          </w:tcPr>
          <w:p w14:paraId="694EB05F" w14:textId="37FF9E75" w:rsidR="006D4176" w:rsidRPr="00DA108F" w:rsidRDefault="006D4176" w:rsidP="006D4176">
            <w:pPr>
              <w:spacing w:after="120"/>
              <w:rPr>
                <w:rFonts w:eastAsiaTheme="minorEastAsia"/>
                <w:lang w:val="en-US" w:eastAsia="zh-CN"/>
              </w:rPr>
            </w:pPr>
            <w:r w:rsidRPr="00DA108F">
              <w:rPr>
                <w:rFonts w:eastAsiaTheme="minorEastAsia"/>
                <w:lang w:val="en-US" w:eastAsia="zh-CN"/>
              </w:rPr>
              <w:t>WF on …</w:t>
            </w:r>
          </w:p>
        </w:tc>
        <w:tc>
          <w:tcPr>
            <w:tcW w:w="1325" w:type="pct"/>
          </w:tcPr>
          <w:p w14:paraId="0AD10F75" w14:textId="08874F77" w:rsidR="006D4176" w:rsidRPr="00DA108F" w:rsidRDefault="006D4176" w:rsidP="006D4176">
            <w:pPr>
              <w:spacing w:after="120"/>
              <w:rPr>
                <w:rFonts w:eastAsiaTheme="minorEastAsia"/>
                <w:lang w:val="en-US" w:eastAsia="zh-CN"/>
              </w:rPr>
            </w:pPr>
            <w:r w:rsidRPr="00DA108F">
              <w:rPr>
                <w:rFonts w:eastAsiaTheme="minorEastAsia"/>
                <w:lang w:val="en-US" w:eastAsia="zh-CN"/>
              </w:rPr>
              <w:t>YYY</w:t>
            </w:r>
          </w:p>
        </w:tc>
        <w:tc>
          <w:tcPr>
            <w:tcW w:w="1617" w:type="pct"/>
          </w:tcPr>
          <w:p w14:paraId="7B35AD2F" w14:textId="5CF7EB4B" w:rsidR="006D4176" w:rsidRPr="00DA108F" w:rsidRDefault="006D4176" w:rsidP="006D4176">
            <w:pPr>
              <w:spacing w:after="120"/>
              <w:rPr>
                <w:rFonts w:eastAsiaTheme="minorEastAsia"/>
                <w:lang w:val="en-US" w:eastAsia="zh-CN"/>
              </w:rPr>
            </w:pPr>
          </w:p>
        </w:tc>
      </w:tr>
      <w:tr w:rsidR="00DA108F" w:rsidRPr="00DA108F" w14:paraId="6498472C" w14:textId="77777777" w:rsidTr="00E72CF1">
        <w:tc>
          <w:tcPr>
            <w:tcW w:w="2058" w:type="pct"/>
          </w:tcPr>
          <w:p w14:paraId="6C8E1B24" w14:textId="7E1B6AEF" w:rsidR="006D4176" w:rsidRPr="00DA108F" w:rsidRDefault="006D4176" w:rsidP="006D4176">
            <w:pPr>
              <w:spacing w:after="120"/>
              <w:rPr>
                <w:rFonts w:eastAsiaTheme="minorEastAsia"/>
                <w:lang w:val="en-US" w:eastAsia="zh-CN"/>
              </w:rPr>
            </w:pPr>
            <w:r w:rsidRPr="00DA108F">
              <w:rPr>
                <w:rFonts w:eastAsiaTheme="minorEastAsia"/>
                <w:lang w:val="en-US" w:eastAsia="zh-CN"/>
              </w:rPr>
              <w:t>LS on …</w:t>
            </w:r>
          </w:p>
        </w:tc>
        <w:tc>
          <w:tcPr>
            <w:tcW w:w="1325" w:type="pct"/>
          </w:tcPr>
          <w:p w14:paraId="22B41B42" w14:textId="107E51F8" w:rsidR="006D4176" w:rsidRPr="00DA108F" w:rsidRDefault="006D4176" w:rsidP="006D4176">
            <w:pPr>
              <w:spacing w:after="120"/>
              <w:rPr>
                <w:rFonts w:eastAsiaTheme="minorEastAsia"/>
                <w:lang w:val="en-US" w:eastAsia="zh-CN"/>
              </w:rPr>
            </w:pPr>
            <w:r w:rsidRPr="00DA108F">
              <w:rPr>
                <w:rFonts w:eastAsiaTheme="minorEastAsia"/>
                <w:lang w:val="en-US" w:eastAsia="zh-CN"/>
              </w:rPr>
              <w:t>ZZZ</w:t>
            </w:r>
          </w:p>
        </w:tc>
        <w:tc>
          <w:tcPr>
            <w:tcW w:w="1617" w:type="pct"/>
          </w:tcPr>
          <w:p w14:paraId="29C779CC" w14:textId="7B9DA7B1" w:rsidR="006D4176" w:rsidRPr="00DA108F" w:rsidRDefault="006D4176" w:rsidP="006D4176">
            <w:pPr>
              <w:spacing w:after="120"/>
              <w:rPr>
                <w:rFonts w:eastAsiaTheme="minorEastAsia"/>
                <w:lang w:val="en-US" w:eastAsia="zh-CN"/>
              </w:rPr>
            </w:pPr>
            <w:r w:rsidRPr="00DA108F">
              <w:rPr>
                <w:rFonts w:eastAsiaTheme="minorEastAsia"/>
                <w:lang w:val="en-US" w:eastAsia="zh-CN"/>
              </w:rPr>
              <w:t>To: RAN_X; Cc: RAN_Y</w:t>
            </w:r>
          </w:p>
        </w:tc>
      </w:tr>
      <w:tr w:rsidR="006D4176" w:rsidRPr="00DA108F" w14:paraId="46A21306" w14:textId="77777777" w:rsidTr="00E72CF1">
        <w:tc>
          <w:tcPr>
            <w:tcW w:w="2058" w:type="pct"/>
          </w:tcPr>
          <w:p w14:paraId="2852FACC" w14:textId="77777777" w:rsidR="006D4176" w:rsidRPr="00DA108F" w:rsidRDefault="006D4176" w:rsidP="006D4176">
            <w:pPr>
              <w:spacing w:after="120"/>
              <w:rPr>
                <w:rFonts w:eastAsiaTheme="minorEastAsia"/>
                <w:i/>
                <w:lang w:val="en-US" w:eastAsia="zh-CN"/>
              </w:rPr>
            </w:pPr>
          </w:p>
        </w:tc>
        <w:tc>
          <w:tcPr>
            <w:tcW w:w="1325" w:type="pct"/>
          </w:tcPr>
          <w:p w14:paraId="126C2FCA" w14:textId="77777777" w:rsidR="006D4176" w:rsidRPr="00DA108F" w:rsidRDefault="006D4176" w:rsidP="006D4176">
            <w:pPr>
              <w:spacing w:after="120"/>
              <w:rPr>
                <w:rFonts w:eastAsiaTheme="minorEastAsia"/>
                <w:i/>
                <w:lang w:val="en-US" w:eastAsia="zh-CN"/>
              </w:rPr>
            </w:pPr>
          </w:p>
        </w:tc>
        <w:tc>
          <w:tcPr>
            <w:tcW w:w="1617" w:type="pct"/>
          </w:tcPr>
          <w:p w14:paraId="43DE6A55" w14:textId="77777777" w:rsidR="006D4176" w:rsidRPr="00DA108F" w:rsidRDefault="006D4176" w:rsidP="006D4176">
            <w:pPr>
              <w:spacing w:after="120"/>
              <w:rPr>
                <w:rFonts w:eastAsiaTheme="minorEastAsia"/>
                <w:i/>
                <w:lang w:val="en-US" w:eastAsia="zh-CN"/>
              </w:rPr>
            </w:pPr>
          </w:p>
        </w:tc>
      </w:tr>
    </w:tbl>
    <w:p w14:paraId="14BAF9BB" w14:textId="77777777" w:rsidR="006D4176" w:rsidRPr="00DA108F" w:rsidRDefault="006D4176" w:rsidP="00F115F5">
      <w:pPr>
        <w:rPr>
          <w:lang w:val="en-US" w:eastAsia="ja-JP"/>
        </w:rPr>
      </w:pPr>
    </w:p>
    <w:p w14:paraId="2339E64F" w14:textId="6F3ABCCC" w:rsidR="006D4176" w:rsidRPr="00DA108F" w:rsidRDefault="00DC4F72" w:rsidP="00F115F5">
      <w:pPr>
        <w:rPr>
          <w:b/>
          <w:bCs/>
          <w:u w:val="single"/>
          <w:lang w:val="en-US" w:eastAsia="ja-JP"/>
        </w:rPr>
      </w:pPr>
      <w:r w:rsidRPr="00DA108F">
        <w:rPr>
          <w:b/>
          <w:bCs/>
          <w:u w:val="single"/>
          <w:lang w:val="en-US" w:eastAsia="ja-JP"/>
        </w:rPr>
        <w:t>Existing t</w:t>
      </w:r>
      <w:r w:rsidR="006D4176" w:rsidRPr="00DA108F">
        <w:rPr>
          <w:b/>
          <w:bCs/>
          <w:u w:val="single"/>
          <w:lang w:val="en-US" w:eastAsia="ja-JP"/>
        </w:rPr>
        <w:t>docs</w:t>
      </w:r>
    </w:p>
    <w:tbl>
      <w:tblPr>
        <w:tblStyle w:val="afd"/>
        <w:tblW w:w="10060" w:type="dxa"/>
        <w:tblLayout w:type="fixed"/>
        <w:tblLook w:val="04A0" w:firstRow="1" w:lastRow="0" w:firstColumn="1" w:lastColumn="0" w:noHBand="0" w:noVBand="1"/>
      </w:tblPr>
      <w:tblGrid>
        <w:gridCol w:w="1271"/>
        <w:gridCol w:w="4820"/>
        <w:gridCol w:w="1559"/>
        <w:gridCol w:w="1417"/>
        <w:gridCol w:w="993"/>
      </w:tblGrid>
      <w:tr w:rsidR="00DA108F" w:rsidRPr="008945AD" w14:paraId="6905F6B9" w14:textId="77777777" w:rsidTr="00E14016">
        <w:tc>
          <w:tcPr>
            <w:tcW w:w="1271" w:type="dxa"/>
          </w:tcPr>
          <w:p w14:paraId="7C907B32" w14:textId="77777777" w:rsidR="00DC4F72" w:rsidRPr="008945AD" w:rsidRDefault="00DC4F72" w:rsidP="00C01E3C">
            <w:pPr>
              <w:spacing w:after="120"/>
              <w:rPr>
                <w:rFonts w:eastAsiaTheme="minorEastAsia"/>
                <w:b/>
                <w:bCs/>
                <w:sz w:val="16"/>
                <w:szCs w:val="16"/>
                <w:lang w:val="en-US" w:eastAsia="zh-CN"/>
              </w:rPr>
            </w:pPr>
            <w:r w:rsidRPr="008945AD">
              <w:rPr>
                <w:rFonts w:eastAsiaTheme="minorEastAsia"/>
                <w:b/>
                <w:bCs/>
                <w:sz w:val="16"/>
                <w:szCs w:val="16"/>
                <w:lang w:val="en-US" w:eastAsia="zh-CN"/>
              </w:rPr>
              <w:t>Tdoc number</w:t>
            </w:r>
          </w:p>
        </w:tc>
        <w:tc>
          <w:tcPr>
            <w:tcW w:w="4820" w:type="dxa"/>
          </w:tcPr>
          <w:p w14:paraId="4DD31DB5" w14:textId="77777777" w:rsidR="00DC4F72" w:rsidRPr="008945AD" w:rsidRDefault="00DC4F72" w:rsidP="00C01E3C">
            <w:pPr>
              <w:spacing w:after="120"/>
              <w:rPr>
                <w:b/>
                <w:bCs/>
                <w:sz w:val="16"/>
                <w:szCs w:val="16"/>
                <w:lang w:val="en-US" w:eastAsia="zh-CN"/>
              </w:rPr>
            </w:pPr>
            <w:r w:rsidRPr="008945AD">
              <w:rPr>
                <w:b/>
                <w:bCs/>
                <w:sz w:val="16"/>
                <w:szCs w:val="16"/>
                <w:lang w:val="en-US" w:eastAsia="zh-CN"/>
              </w:rPr>
              <w:t>Title</w:t>
            </w:r>
          </w:p>
        </w:tc>
        <w:tc>
          <w:tcPr>
            <w:tcW w:w="1559" w:type="dxa"/>
          </w:tcPr>
          <w:p w14:paraId="37277C00" w14:textId="77777777" w:rsidR="00DC4F72" w:rsidRPr="008945AD" w:rsidRDefault="00DC4F72" w:rsidP="00C01E3C">
            <w:pPr>
              <w:spacing w:after="120"/>
              <w:rPr>
                <w:b/>
                <w:bCs/>
                <w:sz w:val="16"/>
                <w:szCs w:val="16"/>
                <w:lang w:val="en-US" w:eastAsia="zh-CN"/>
              </w:rPr>
            </w:pPr>
            <w:r w:rsidRPr="008945AD">
              <w:rPr>
                <w:b/>
                <w:bCs/>
                <w:sz w:val="16"/>
                <w:szCs w:val="16"/>
                <w:lang w:val="en-US" w:eastAsia="zh-CN"/>
              </w:rPr>
              <w:t>Source</w:t>
            </w:r>
          </w:p>
        </w:tc>
        <w:tc>
          <w:tcPr>
            <w:tcW w:w="1417" w:type="dxa"/>
          </w:tcPr>
          <w:p w14:paraId="00CCDE47" w14:textId="77777777" w:rsidR="00DC4F72" w:rsidRPr="008945AD" w:rsidRDefault="00DC4F72" w:rsidP="00C01E3C">
            <w:pPr>
              <w:spacing w:after="120"/>
              <w:rPr>
                <w:rFonts w:eastAsia="MS Mincho"/>
                <w:b/>
                <w:bCs/>
                <w:sz w:val="16"/>
                <w:szCs w:val="16"/>
                <w:lang w:val="en-US" w:eastAsia="zh-CN"/>
              </w:rPr>
            </w:pPr>
            <w:r w:rsidRPr="008945AD">
              <w:rPr>
                <w:b/>
                <w:bCs/>
                <w:sz w:val="16"/>
                <w:szCs w:val="16"/>
                <w:lang w:val="en-US" w:eastAsia="zh-CN"/>
              </w:rPr>
              <w:t>R</w:t>
            </w:r>
            <w:r w:rsidRPr="008945AD">
              <w:rPr>
                <w:rFonts w:eastAsiaTheme="minorEastAsia"/>
                <w:b/>
                <w:bCs/>
                <w:sz w:val="16"/>
                <w:szCs w:val="16"/>
                <w:lang w:val="en-US" w:eastAsia="zh-CN"/>
              </w:rPr>
              <w:t xml:space="preserve">ecommendation  </w:t>
            </w:r>
          </w:p>
        </w:tc>
        <w:tc>
          <w:tcPr>
            <w:tcW w:w="993" w:type="dxa"/>
          </w:tcPr>
          <w:p w14:paraId="4E77E7D7" w14:textId="77777777" w:rsidR="00DC4F72" w:rsidRPr="008945AD" w:rsidRDefault="00DC4F72" w:rsidP="00C01E3C">
            <w:pPr>
              <w:spacing w:after="120"/>
              <w:rPr>
                <w:b/>
                <w:bCs/>
                <w:sz w:val="16"/>
                <w:szCs w:val="16"/>
                <w:lang w:val="en-US" w:eastAsia="zh-CN"/>
              </w:rPr>
            </w:pPr>
            <w:r w:rsidRPr="008945AD">
              <w:rPr>
                <w:b/>
                <w:bCs/>
                <w:sz w:val="16"/>
                <w:szCs w:val="16"/>
                <w:lang w:val="en-US" w:eastAsia="zh-CN"/>
              </w:rPr>
              <w:t>Comments</w:t>
            </w:r>
          </w:p>
        </w:tc>
      </w:tr>
      <w:tr w:rsidR="00E14016" w:rsidRPr="00E14016" w14:paraId="3F6A3E62" w14:textId="22ACA951" w:rsidTr="00E14016">
        <w:trPr>
          <w:trHeight w:val="225"/>
        </w:trPr>
        <w:tc>
          <w:tcPr>
            <w:tcW w:w="1271" w:type="dxa"/>
            <w:noWrap/>
            <w:hideMark/>
          </w:tcPr>
          <w:p w14:paraId="2C739FC1" w14:textId="77777777" w:rsidR="00E14016" w:rsidRPr="00E14016" w:rsidRDefault="001C0678" w:rsidP="00E14016">
            <w:pPr>
              <w:spacing w:after="0"/>
              <w:rPr>
                <w:b/>
                <w:bCs/>
                <w:sz w:val="16"/>
                <w:szCs w:val="16"/>
                <w:u w:val="single"/>
                <w:lang w:val="sv-SE" w:eastAsia="ja-JP"/>
              </w:rPr>
            </w:pPr>
            <w:hyperlink r:id="rId95" w:history="1">
              <w:r w:rsidR="00E14016" w:rsidRPr="00E14016">
                <w:rPr>
                  <w:rStyle w:val="ac"/>
                  <w:b/>
                  <w:bCs/>
                  <w:sz w:val="16"/>
                  <w:szCs w:val="16"/>
                  <w:lang w:eastAsia="ja-JP"/>
                </w:rPr>
                <w:t>R4-2111846</w:t>
              </w:r>
            </w:hyperlink>
          </w:p>
        </w:tc>
        <w:tc>
          <w:tcPr>
            <w:tcW w:w="4820" w:type="dxa"/>
            <w:noWrap/>
            <w:hideMark/>
          </w:tcPr>
          <w:p w14:paraId="6AC47E16" w14:textId="77777777" w:rsidR="00E14016" w:rsidRPr="00E14016" w:rsidRDefault="00E14016" w:rsidP="00E14016">
            <w:pPr>
              <w:spacing w:after="0"/>
              <w:rPr>
                <w:sz w:val="16"/>
                <w:szCs w:val="16"/>
                <w:lang w:eastAsia="ja-JP"/>
              </w:rPr>
            </w:pPr>
            <w:r w:rsidRPr="00E14016">
              <w:rPr>
                <w:sz w:val="16"/>
                <w:szCs w:val="16"/>
                <w:lang w:eastAsia="ja-JP"/>
              </w:rPr>
              <w:t>Draft CR to specify the number of data RBs allocated</w:t>
            </w:r>
          </w:p>
        </w:tc>
        <w:tc>
          <w:tcPr>
            <w:tcW w:w="1559" w:type="dxa"/>
            <w:noWrap/>
            <w:hideMark/>
          </w:tcPr>
          <w:p w14:paraId="0F25FD11"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0CC4AEE7" w14:textId="77777777" w:rsidR="00E14016" w:rsidRPr="00E14016" w:rsidRDefault="00E14016" w:rsidP="00E14016">
            <w:pPr>
              <w:spacing w:after="0"/>
              <w:rPr>
                <w:sz w:val="16"/>
                <w:szCs w:val="16"/>
                <w:lang w:eastAsia="ja-JP"/>
              </w:rPr>
            </w:pPr>
          </w:p>
        </w:tc>
        <w:tc>
          <w:tcPr>
            <w:tcW w:w="993" w:type="dxa"/>
          </w:tcPr>
          <w:p w14:paraId="54E84890" w14:textId="77777777" w:rsidR="00E14016" w:rsidRPr="00E14016" w:rsidRDefault="00E14016" w:rsidP="00E14016">
            <w:pPr>
              <w:spacing w:after="0"/>
              <w:rPr>
                <w:sz w:val="16"/>
                <w:szCs w:val="16"/>
                <w:lang w:eastAsia="ja-JP"/>
              </w:rPr>
            </w:pPr>
          </w:p>
        </w:tc>
      </w:tr>
      <w:tr w:rsidR="00E14016" w:rsidRPr="00E14016" w14:paraId="2EEEA90C" w14:textId="4E48D187" w:rsidTr="00E14016">
        <w:trPr>
          <w:trHeight w:val="225"/>
        </w:trPr>
        <w:tc>
          <w:tcPr>
            <w:tcW w:w="1271" w:type="dxa"/>
            <w:noWrap/>
            <w:hideMark/>
          </w:tcPr>
          <w:p w14:paraId="69E7FAD5" w14:textId="77777777" w:rsidR="00E14016" w:rsidRPr="00E14016" w:rsidRDefault="001C0678" w:rsidP="00E14016">
            <w:pPr>
              <w:spacing w:after="0"/>
              <w:rPr>
                <w:b/>
                <w:bCs/>
                <w:sz w:val="16"/>
                <w:szCs w:val="16"/>
                <w:u w:val="single"/>
                <w:lang w:eastAsia="ja-JP"/>
              </w:rPr>
            </w:pPr>
            <w:hyperlink r:id="rId96" w:history="1">
              <w:r w:rsidR="00E14016" w:rsidRPr="00E14016">
                <w:rPr>
                  <w:rStyle w:val="ac"/>
                  <w:b/>
                  <w:bCs/>
                  <w:sz w:val="16"/>
                  <w:szCs w:val="16"/>
                  <w:lang w:eastAsia="ja-JP"/>
                </w:rPr>
                <w:t>R4-2111849</w:t>
              </w:r>
            </w:hyperlink>
          </w:p>
        </w:tc>
        <w:tc>
          <w:tcPr>
            <w:tcW w:w="4820" w:type="dxa"/>
            <w:noWrap/>
            <w:hideMark/>
          </w:tcPr>
          <w:p w14:paraId="038EB74B" w14:textId="77777777" w:rsidR="00E14016" w:rsidRPr="00E14016" w:rsidRDefault="00E14016" w:rsidP="00E14016">
            <w:pPr>
              <w:spacing w:after="0"/>
              <w:rPr>
                <w:sz w:val="16"/>
                <w:szCs w:val="16"/>
                <w:lang w:eastAsia="ja-JP"/>
              </w:rPr>
            </w:pPr>
            <w:r w:rsidRPr="00E14016">
              <w:rPr>
                <w:sz w:val="16"/>
                <w:szCs w:val="16"/>
                <w:lang w:eastAsia="ja-JP"/>
              </w:rPr>
              <w:t>Clarification of SNR values in FR2 BFD-LR Test cases</w:t>
            </w:r>
          </w:p>
        </w:tc>
        <w:tc>
          <w:tcPr>
            <w:tcW w:w="1559" w:type="dxa"/>
            <w:noWrap/>
            <w:hideMark/>
          </w:tcPr>
          <w:p w14:paraId="151A59AB"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16E19291" w14:textId="77777777" w:rsidR="00E14016" w:rsidRPr="00E14016" w:rsidRDefault="00E14016" w:rsidP="00E14016">
            <w:pPr>
              <w:spacing w:after="0"/>
              <w:rPr>
                <w:sz w:val="16"/>
                <w:szCs w:val="16"/>
                <w:lang w:eastAsia="ja-JP"/>
              </w:rPr>
            </w:pPr>
          </w:p>
        </w:tc>
        <w:tc>
          <w:tcPr>
            <w:tcW w:w="993" w:type="dxa"/>
          </w:tcPr>
          <w:p w14:paraId="5A9B1477" w14:textId="77777777" w:rsidR="00E14016" w:rsidRPr="00E14016" w:rsidRDefault="00E14016" w:rsidP="00E14016">
            <w:pPr>
              <w:spacing w:after="0"/>
              <w:rPr>
                <w:sz w:val="16"/>
                <w:szCs w:val="16"/>
                <w:lang w:eastAsia="ja-JP"/>
              </w:rPr>
            </w:pPr>
          </w:p>
        </w:tc>
      </w:tr>
      <w:tr w:rsidR="00F979F2" w:rsidRPr="00E14016" w14:paraId="2D2B154C" w14:textId="77777777" w:rsidTr="00E14016">
        <w:trPr>
          <w:trHeight w:val="225"/>
        </w:trPr>
        <w:tc>
          <w:tcPr>
            <w:tcW w:w="1271" w:type="dxa"/>
            <w:noWrap/>
          </w:tcPr>
          <w:p w14:paraId="7DB798F4" w14:textId="01CAF966" w:rsidR="00F979F2" w:rsidRDefault="00F979F2" w:rsidP="00F979F2">
            <w:pPr>
              <w:spacing w:after="0"/>
            </w:pPr>
            <w:r w:rsidRPr="00C644AC">
              <w:rPr>
                <w:sz w:val="16"/>
                <w:szCs w:val="16"/>
              </w:rPr>
              <w:t>R4-2111850</w:t>
            </w:r>
          </w:p>
        </w:tc>
        <w:tc>
          <w:tcPr>
            <w:tcW w:w="4820" w:type="dxa"/>
            <w:noWrap/>
          </w:tcPr>
          <w:p w14:paraId="0773C912" w14:textId="62CE8011" w:rsidR="00F979F2" w:rsidRPr="00E14016" w:rsidRDefault="00F979F2" w:rsidP="00F979F2">
            <w:pPr>
              <w:spacing w:after="0"/>
              <w:rPr>
                <w:sz w:val="16"/>
                <w:szCs w:val="16"/>
                <w:lang w:eastAsia="ja-JP"/>
              </w:rPr>
            </w:pPr>
            <w:r w:rsidRPr="00C644AC">
              <w:rPr>
                <w:sz w:val="16"/>
                <w:szCs w:val="16"/>
              </w:rPr>
              <w:t>Clarification of SNR values in FR2 BFD-LR Test cases</w:t>
            </w:r>
          </w:p>
        </w:tc>
        <w:tc>
          <w:tcPr>
            <w:tcW w:w="1559" w:type="dxa"/>
            <w:noWrap/>
          </w:tcPr>
          <w:p w14:paraId="7FF577E6" w14:textId="2713E6FE" w:rsidR="00F979F2" w:rsidRPr="00E14016" w:rsidRDefault="00F979F2" w:rsidP="00F979F2">
            <w:pPr>
              <w:spacing w:after="0"/>
              <w:rPr>
                <w:sz w:val="16"/>
                <w:szCs w:val="16"/>
                <w:lang w:eastAsia="ja-JP"/>
              </w:rPr>
            </w:pPr>
            <w:r w:rsidRPr="00C644AC">
              <w:rPr>
                <w:sz w:val="16"/>
                <w:szCs w:val="16"/>
              </w:rPr>
              <w:t>Anritsu Corporation</w:t>
            </w:r>
          </w:p>
        </w:tc>
        <w:tc>
          <w:tcPr>
            <w:tcW w:w="1417" w:type="dxa"/>
          </w:tcPr>
          <w:p w14:paraId="0705B3E2" w14:textId="77777777" w:rsidR="00F979F2" w:rsidRPr="00E14016" w:rsidRDefault="00F979F2" w:rsidP="00F979F2">
            <w:pPr>
              <w:spacing w:after="0"/>
              <w:rPr>
                <w:sz w:val="16"/>
                <w:szCs w:val="16"/>
                <w:lang w:eastAsia="ja-JP"/>
              </w:rPr>
            </w:pPr>
          </w:p>
        </w:tc>
        <w:tc>
          <w:tcPr>
            <w:tcW w:w="993" w:type="dxa"/>
          </w:tcPr>
          <w:p w14:paraId="00D2AC5D" w14:textId="77777777" w:rsidR="00F979F2" w:rsidRPr="00E14016" w:rsidRDefault="00F979F2" w:rsidP="00F979F2">
            <w:pPr>
              <w:spacing w:after="0"/>
              <w:rPr>
                <w:sz w:val="16"/>
                <w:szCs w:val="16"/>
                <w:lang w:eastAsia="ja-JP"/>
              </w:rPr>
            </w:pPr>
          </w:p>
        </w:tc>
      </w:tr>
      <w:tr w:rsidR="00E14016" w:rsidRPr="00E14016" w14:paraId="56668ED2" w14:textId="0BE0874E" w:rsidTr="00E14016">
        <w:trPr>
          <w:trHeight w:val="225"/>
        </w:trPr>
        <w:tc>
          <w:tcPr>
            <w:tcW w:w="1271" w:type="dxa"/>
            <w:noWrap/>
            <w:hideMark/>
          </w:tcPr>
          <w:p w14:paraId="14D8067B" w14:textId="77777777" w:rsidR="00E14016" w:rsidRPr="00E14016" w:rsidRDefault="001C0678" w:rsidP="00E14016">
            <w:pPr>
              <w:spacing w:after="0"/>
              <w:rPr>
                <w:b/>
                <w:bCs/>
                <w:sz w:val="16"/>
                <w:szCs w:val="16"/>
                <w:u w:val="single"/>
                <w:lang w:eastAsia="ja-JP"/>
              </w:rPr>
            </w:pPr>
            <w:hyperlink r:id="rId97" w:history="1">
              <w:r w:rsidR="00E14016" w:rsidRPr="00E14016">
                <w:rPr>
                  <w:rStyle w:val="ac"/>
                  <w:b/>
                  <w:bCs/>
                  <w:sz w:val="16"/>
                  <w:szCs w:val="16"/>
                  <w:lang w:eastAsia="ja-JP"/>
                </w:rPr>
                <w:t>R4-2111853</w:t>
              </w:r>
            </w:hyperlink>
          </w:p>
        </w:tc>
        <w:tc>
          <w:tcPr>
            <w:tcW w:w="4820" w:type="dxa"/>
            <w:noWrap/>
            <w:hideMark/>
          </w:tcPr>
          <w:p w14:paraId="3E7D5D59" w14:textId="77777777" w:rsidR="00E14016" w:rsidRPr="00E14016" w:rsidRDefault="00E14016" w:rsidP="00E14016">
            <w:pPr>
              <w:spacing w:after="0"/>
              <w:rPr>
                <w:sz w:val="16"/>
                <w:szCs w:val="16"/>
                <w:lang w:eastAsia="ja-JP"/>
              </w:rPr>
            </w:pPr>
            <w:r w:rsidRPr="00E14016">
              <w:rPr>
                <w:sz w:val="16"/>
                <w:szCs w:val="16"/>
                <w:lang w:eastAsia="ja-JP"/>
              </w:rPr>
              <w:t>Definition of generic channel BW configurations for RRM CA tests</w:t>
            </w:r>
          </w:p>
        </w:tc>
        <w:tc>
          <w:tcPr>
            <w:tcW w:w="1559" w:type="dxa"/>
            <w:noWrap/>
            <w:hideMark/>
          </w:tcPr>
          <w:p w14:paraId="6A72EFCE"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4E911FD4" w14:textId="77777777" w:rsidR="00E14016" w:rsidRPr="00E14016" w:rsidRDefault="00E14016" w:rsidP="00E14016">
            <w:pPr>
              <w:spacing w:after="0"/>
              <w:rPr>
                <w:sz w:val="16"/>
                <w:szCs w:val="16"/>
                <w:lang w:eastAsia="ja-JP"/>
              </w:rPr>
            </w:pPr>
          </w:p>
        </w:tc>
        <w:tc>
          <w:tcPr>
            <w:tcW w:w="993" w:type="dxa"/>
          </w:tcPr>
          <w:p w14:paraId="3FB369B8" w14:textId="77777777" w:rsidR="00E14016" w:rsidRPr="00E14016" w:rsidRDefault="00E14016" w:rsidP="00E14016">
            <w:pPr>
              <w:spacing w:after="0"/>
              <w:rPr>
                <w:sz w:val="16"/>
                <w:szCs w:val="16"/>
                <w:lang w:eastAsia="ja-JP"/>
              </w:rPr>
            </w:pPr>
          </w:p>
        </w:tc>
      </w:tr>
      <w:tr w:rsidR="00E14016" w:rsidRPr="00E14016" w14:paraId="06C24770" w14:textId="786B97DF" w:rsidTr="00E14016">
        <w:trPr>
          <w:trHeight w:val="225"/>
        </w:trPr>
        <w:tc>
          <w:tcPr>
            <w:tcW w:w="1271" w:type="dxa"/>
            <w:noWrap/>
            <w:hideMark/>
          </w:tcPr>
          <w:p w14:paraId="3781F817" w14:textId="77777777" w:rsidR="00E14016" w:rsidRPr="00E14016" w:rsidRDefault="001C0678" w:rsidP="00E14016">
            <w:pPr>
              <w:spacing w:after="0"/>
              <w:rPr>
                <w:b/>
                <w:bCs/>
                <w:sz w:val="16"/>
                <w:szCs w:val="16"/>
                <w:u w:val="single"/>
                <w:lang w:eastAsia="ja-JP"/>
              </w:rPr>
            </w:pPr>
            <w:hyperlink r:id="rId98" w:history="1">
              <w:r w:rsidR="00E14016" w:rsidRPr="00E14016">
                <w:rPr>
                  <w:rStyle w:val="ac"/>
                  <w:b/>
                  <w:bCs/>
                  <w:sz w:val="16"/>
                  <w:szCs w:val="16"/>
                  <w:lang w:eastAsia="ja-JP"/>
                </w:rPr>
                <w:t>R4-2111856</w:t>
              </w:r>
            </w:hyperlink>
          </w:p>
        </w:tc>
        <w:tc>
          <w:tcPr>
            <w:tcW w:w="4820" w:type="dxa"/>
            <w:noWrap/>
            <w:hideMark/>
          </w:tcPr>
          <w:p w14:paraId="1017501E" w14:textId="77777777" w:rsidR="00E14016" w:rsidRPr="00E14016" w:rsidRDefault="00E14016" w:rsidP="00E14016">
            <w:pPr>
              <w:spacing w:after="0"/>
              <w:rPr>
                <w:sz w:val="16"/>
                <w:szCs w:val="16"/>
                <w:lang w:eastAsia="ja-JP"/>
              </w:rPr>
            </w:pPr>
            <w:r w:rsidRPr="00E14016">
              <w:rPr>
                <w:sz w:val="16"/>
                <w:szCs w:val="16"/>
                <w:lang w:eastAsia="ja-JP"/>
              </w:rPr>
              <w:t>Draft CR to update RMC and SCell SSB burst position for A.6.5.2.1</w:t>
            </w:r>
          </w:p>
        </w:tc>
        <w:tc>
          <w:tcPr>
            <w:tcW w:w="1559" w:type="dxa"/>
            <w:noWrap/>
            <w:hideMark/>
          </w:tcPr>
          <w:p w14:paraId="6969467E"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19B3187A" w14:textId="77777777" w:rsidR="00E14016" w:rsidRPr="00E14016" w:rsidRDefault="00E14016" w:rsidP="00E14016">
            <w:pPr>
              <w:spacing w:after="0"/>
              <w:rPr>
                <w:sz w:val="16"/>
                <w:szCs w:val="16"/>
                <w:lang w:eastAsia="ja-JP"/>
              </w:rPr>
            </w:pPr>
          </w:p>
        </w:tc>
        <w:tc>
          <w:tcPr>
            <w:tcW w:w="993" w:type="dxa"/>
          </w:tcPr>
          <w:p w14:paraId="52AE416B" w14:textId="77777777" w:rsidR="00E14016" w:rsidRPr="00E14016" w:rsidRDefault="00E14016" w:rsidP="00E14016">
            <w:pPr>
              <w:spacing w:after="0"/>
              <w:rPr>
                <w:sz w:val="16"/>
                <w:szCs w:val="16"/>
                <w:lang w:eastAsia="ja-JP"/>
              </w:rPr>
            </w:pPr>
          </w:p>
        </w:tc>
      </w:tr>
      <w:tr w:rsidR="00E14016" w:rsidRPr="00E14016" w14:paraId="4BC547BC" w14:textId="28F6EF98" w:rsidTr="00E14016">
        <w:trPr>
          <w:trHeight w:val="225"/>
        </w:trPr>
        <w:tc>
          <w:tcPr>
            <w:tcW w:w="1271" w:type="dxa"/>
            <w:noWrap/>
            <w:hideMark/>
          </w:tcPr>
          <w:p w14:paraId="663B4A3C" w14:textId="77777777" w:rsidR="00E14016" w:rsidRPr="00E14016" w:rsidRDefault="001C0678" w:rsidP="00E14016">
            <w:pPr>
              <w:spacing w:after="0"/>
              <w:rPr>
                <w:b/>
                <w:bCs/>
                <w:sz w:val="16"/>
                <w:szCs w:val="16"/>
                <w:u w:val="single"/>
                <w:lang w:eastAsia="ja-JP"/>
              </w:rPr>
            </w:pPr>
            <w:hyperlink r:id="rId99" w:history="1">
              <w:r w:rsidR="00E14016" w:rsidRPr="00E14016">
                <w:rPr>
                  <w:rStyle w:val="ac"/>
                  <w:b/>
                  <w:bCs/>
                  <w:sz w:val="16"/>
                  <w:szCs w:val="16"/>
                  <w:lang w:eastAsia="ja-JP"/>
                </w:rPr>
                <w:t>R4-2111859</w:t>
              </w:r>
            </w:hyperlink>
          </w:p>
        </w:tc>
        <w:tc>
          <w:tcPr>
            <w:tcW w:w="4820" w:type="dxa"/>
            <w:noWrap/>
            <w:hideMark/>
          </w:tcPr>
          <w:p w14:paraId="0B9BC2A1" w14:textId="77777777" w:rsidR="00E14016" w:rsidRPr="00E14016" w:rsidRDefault="00E14016" w:rsidP="00E14016">
            <w:pPr>
              <w:spacing w:after="0"/>
              <w:rPr>
                <w:sz w:val="16"/>
                <w:szCs w:val="16"/>
                <w:lang w:eastAsia="ja-JP"/>
              </w:rPr>
            </w:pPr>
            <w:r w:rsidRPr="00E14016">
              <w:rPr>
                <w:sz w:val="16"/>
                <w:szCs w:val="16"/>
                <w:lang w:eastAsia="ja-JP"/>
              </w:rPr>
              <w:t>Update NR PSCell Addition and Release Delay RRM Test cases</w:t>
            </w:r>
          </w:p>
        </w:tc>
        <w:tc>
          <w:tcPr>
            <w:tcW w:w="1559" w:type="dxa"/>
            <w:noWrap/>
            <w:hideMark/>
          </w:tcPr>
          <w:p w14:paraId="7186645D"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0A01D40B" w14:textId="77777777" w:rsidR="00E14016" w:rsidRPr="00E14016" w:rsidRDefault="00E14016" w:rsidP="00E14016">
            <w:pPr>
              <w:spacing w:after="0"/>
              <w:rPr>
                <w:sz w:val="16"/>
                <w:szCs w:val="16"/>
                <w:lang w:eastAsia="ja-JP"/>
              </w:rPr>
            </w:pPr>
          </w:p>
        </w:tc>
        <w:tc>
          <w:tcPr>
            <w:tcW w:w="993" w:type="dxa"/>
          </w:tcPr>
          <w:p w14:paraId="24525231" w14:textId="77777777" w:rsidR="00E14016" w:rsidRPr="00E14016" w:rsidRDefault="00E14016" w:rsidP="00E14016">
            <w:pPr>
              <w:spacing w:after="0"/>
              <w:rPr>
                <w:sz w:val="16"/>
                <w:szCs w:val="16"/>
                <w:lang w:eastAsia="ja-JP"/>
              </w:rPr>
            </w:pPr>
          </w:p>
        </w:tc>
      </w:tr>
      <w:tr w:rsidR="00E14016" w:rsidRPr="00E14016" w14:paraId="5F91FBE6" w14:textId="00149C3F" w:rsidTr="00E14016">
        <w:trPr>
          <w:trHeight w:val="225"/>
        </w:trPr>
        <w:tc>
          <w:tcPr>
            <w:tcW w:w="1271" w:type="dxa"/>
            <w:noWrap/>
            <w:hideMark/>
          </w:tcPr>
          <w:p w14:paraId="6A5DCC30" w14:textId="77777777" w:rsidR="00E14016" w:rsidRPr="00E14016" w:rsidRDefault="001C0678" w:rsidP="00E14016">
            <w:pPr>
              <w:spacing w:after="0"/>
              <w:rPr>
                <w:b/>
                <w:bCs/>
                <w:sz w:val="16"/>
                <w:szCs w:val="16"/>
                <w:u w:val="single"/>
                <w:lang w:eastAsia="ja-JP"/>
              </w:rPr>
            </w:pPr>
            <w:hyperlink r:id="rId100" w:history="1">
              <w:r w:rsidR="00E14016" w:rsidRPr="00E14016">
                <w:rPr>
                  <w:rStyle w:val="ac"/>
                  <w:b/>
                  <w:bCs/>
                  <w:sz w:val="16"/>
                  <w:szCs w:val="16"/>
                  <w:lang w:eastAsia="ja-JP"/>
                </w:rPr>
                <w:t>R4-2111862</w:t>
              </w:r>
            </w:hyperlink>
          </w:p>
        </w:tc>
        <w:tc>
          <w:tcPr>
            <w:tcW w:w="4820" w:type="dxa"/>
            <w:noWrap/>
            <w:hideMark/>
          </w:tcPr>
          <w:p w14:paraId="2B6F45EC" w14:textId="77777777" w:rsidR="00E14016" w:rsidRPr="00E14016" w:rsidRDefault="00E14016" w:rsidP="00E14016">
            <w:pPr>
              <w:spacing w:after="0"/>
              <w:rPr>
                <w:sz w:val="16"/>
                <w:szCs w:val="16"/>
                <w:lang w:eastAsia="ja-JP"/>
              </w:rPr>
            </w:pPr>
            <w:r w:rsidRPr="00E14016">
              <w:rPr>
                <w:sz w:val="16"/>
                <w:szCs w:val="16"/>
                <w:lang w:eastAsia="ja-JP"/>
              </w:rPr>
              <w:t>Update FR2 SCell Activation and Deactivation Delay Test cases</w:t>
            </w:r>
          </w:p>
        </w:tc>
        <w:tc>
          <w:tcPr>
            <w:tcW w:w="1559" w:type="dxa"/>
            <w:noWrap/>
            <w:hideMark/>
          </w:tcPr>
          <w:p w14:paraId="66DA4B92"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13E1D825" w14:textId="77777777" w:rsidR="00E14016" w:rsidRPr="00E14016" w:rsidRDefault="00E14016" w:rsidP="00E14016">
            <w:pPr>
              <w:spacing w:after="0"/>
              <w:rPr>
                <w:sz w:val="16"/>
                <w:szCs w:val="16"/>
                <w:lang w:eastAsia="ja-JP"/>
              </w:rPr>
            </w:pPr>
          </w:p>
        </w:tc>
        <w:tc>
          <w:tcPr>
            <w:tcW w:w="993" w:type="dxa"/>
          </w:tcPr>
          <w:p w14:paraId="31BAD529" w14:textId="77777777" w:rsidR="00E14016" w:rsidRPr="00E14016" w:rsidRDefault="00E14016" w:rsidP="00E14016">
            <w:pPr>
              <w:spacing w:after="0"/>
              <w:rPr>
                <w:sz w:val="16"/>
                <w:szCs w:val="16"/>
                <w:lang w:eastAsia="ja-JP"/>
              </w:rPr>
            </w:pPr>
          </w:p>
        </w:tc>
      </w:tr>
      <w:tr w:rsidR="00E14016" w:rsidRPr="00E14016" w14:paraId="59A18D5A" w14:textId="2F622ADC" w:rsidTr="00E14016">
        <w:trPr>
          <w:trHeight w:val="225"/>
        </w:trPr>
        <w:tc>
          <w:tcPr>
            <w:tcW w:w="1271" w:type="dxa"/>
            <w:noWrap/>
            <w:hideMark/>
          </w:tcPr>
          <w:p w14:paraId="7E799AEA" w14:textId="77777777" w:rsidR="00E14016" w:rsidRPr="00E14016" w:rsidRDefault="001C0678" w:rsidP="00E14016">
            <w:pPr>
              <w:spacing w:after="0"/>
              <w:rPr>
                <w:b/>
                <w:bCs/>
                <w:sz w:val="16"/>
                <w:szCs w:val="16"/>
                <w:u w:val="single"/>
                <w:lang w:eastAsia="ja-JP"/>
              </w:rPr>
            </w:pPr>
            <w:hyperlink r:id="rId101" w:history="1">
              <w:r w:rsidR="00E14016" w:rsidRPr="00E14016">
                <w:rPr>
                  <w:rStyle w:val="ac"/>
                  <w:b/>
                  <w:bCs/>
                  <w:sz w:val="16"/>
                  <w:szCs w:val="16"/>
                  <w:lang w:eastAsia="ja-JP"/>
                </w:rPr>
                <w:t>R4-2111865</w:t>
              </w:r>
            </w:hyperlink>
          </w:p>
        </w:tc>
        <w:tc>
          <w:tcPr>
            <w:tcW w:w="4820" w:type="dxa"/>
            <w:noWrap/>
            <w:hideMark/>
          </w:tcPr>
          <w:p w14:paraId="1A390696" w14:textId="77777777" w:rsidR="00E14016" w:rsidRPr="00E14016" w:rsidRDefault="00E14016" w:rsidP="00E14016">
            <w:pPr>
              <w:spacing w:after="0"/>
              <w:rPr>
                <w:sz w:val="16"/>
                <w:szCs w:val="16"/>
                <w:lang w:eastAsia="ja-JP"/>
              </w:rPr>
            </w:pPr>
            <w:r w:rsidRPr="00E14016">
              <w:rPr>
                <w:sz w:val="16"/>
                <w:szCs w:val="16"/>
                <w:lang w:eastAsia="ja-JP"/>
              </w:rPr>
              <w:t>Update inter-frequency FR1-FR2 SS-RSRP measurement accuracy Test cases</w:t>
            </w:r>
          </w:p>
        </w:tc>
        <w:tc>
          <w:tcPr>
            <w:tcW w:w="1559" w:type="dxa"/>
            <w:noWrap/>
            <w:hideMark/>
          </w:tcPr>
          <w:p w14:paraId="18BE5A79"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16DEF59F" w14:textId="77777777" w:rsidR="00E14016" w:rsidRPr="00E14016" w:rsidRDefault="00E14016" w:rsidP="00E14016">
            <w:pPr>
              <w:spacing w:after="0"/>
              <w:rPr>
                <w:sz w:val="16"/>
                <w:szCs w:val="16"/>
                <w:lang w:eastAsia="ja-JP"/>
              </w:rPr>
            </w:pPr>
          </w:p>
        </w:tc>
        <w:tc>
          <w:tcPr>
            <w:tcW w:w="993" w:type="dxa"/>
          </w:tcPr>
          <w:p w14:paraId="6412F557" w14:textId="77777777" w:rsidR="00E14016" w:rsidRPr="00E14016" w:rsidRDefault="00E14016" w:rsidP="00E14016">
            <w:pPr>
              <w:spacing w:after="0"/>
              <w:rPr>
                <w:sz w:val="16"/>
                <w:szCs w:val="16"/>
                <w:lang w:eastAsia="ja-JP"/>
              </w:rPr>
            </w:pPr>
          </w:p>
        </w:tc>
      </w:tr>
      <w:tr w:rsidR="00E14016" w:rsidRPr="00E14016" w14:paraId="63B3FF78" w14:textId="64AEC415" w:rsidTr="00E14016">
        <w:trPr>
          <w:trHeight w:val="225"/>
        </w:trPr>
        <w:tc>
          <w:tcPr>
            <w:tcW w:w="1271" w:type="dxa"/>
            <w:noWrap/>
            <w:hideMark/>
          </w:tcPr>
          <w:p w14:paraId="25B894C8" w14:textId="77777777" w:rsidR="00E14016" w:rsidRPr="00E14016" w:rsidRDefault="001C0678" w:rsidP="00E14016">
            <w:pPr>
              <w:spacing w:after="0"/>
              <w:rPr>
                <w:b/>
                <w:bCs/>
                <w:sz w:val="16"/>
                <w:szCs w:val="16"/>
                <w:u w:val="single"/>
                <w:lang w:eastAsia="ja-JP"/>
              </w:rPr>
            </w:pPr>
            <w:hyperlink r:id="rId102" w:history="1">
              <w:r w:rsidR="00E14016" w:rsidRPr="00E14016">
                <w:rPr>
                  <w:rStyle w:val="ac"/>
                  <w:b/>
                  <w:bCs/>
                  <w:sz w:val="16"/>
                  <w:szCs w:val="16"/>
                  <w:lang w:eastAsia="ja-JP"/>
                </w:rPr>
                <w:t>R4-2111868</w:t>
              </w:r>
            </w:hyperlink>
          </w:p>
        </w:tc>
        <w:tc>
          <w:tcPr>
            <w:tcW w:w="4820" w:type="dxa"/>
            <w:noWrap/>
            <w:hideMark/>
          </w:tcPr>
          <w:p w14:paraId="35308364" w14:textId="77777777" w:rsidR="00E14016" w:rsidRPr="00E14016" w:rsidRDefault="00E14016" w:rsidP="00E14016">
            <w:pPr>
              <w:spacing w:after="0"/>
              <w:rPr>
                <w:sz w:val="16"/>
                <w:szCs w:val="16"/>
                <w:lang w:eastAsia="ja-JP"/>
              </w:rPr>
            </w:pPr>
            <w:r w:rsidRPr="00E14016">
              <w:rPr>
                <w:sz w:val="16"/>
                <w:szCs w:val="16"/>
                <w:lang w:eastAsia="ja-JP"/>
              </w:rPr>
              <w:t>Update FR2 CSI-RS-based RLM Test cases</w:t>
            </w:r>
          </w:p>
        </w:tc>
        <w:tc>
          <w:tcPr>
            <w:tcW w:w="1559" w:type="dxa"/>
            <w:noWrap/>
            <w:hideMark/>
          </w:tcPr>
          <w:p w14:paraId="212D58CA"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66207DC4" w14:textId="77777777" w:rsidR="00E14016" w:rsidRPr="00E14016" w:rsidRDefault="00E14016" w:rsidP="00E14016">
            <w:pPr>
              <w:spacing w:after="0"/>
              <w:rPr>
                <w:sz w:val="16"/>
                <w:szCs w:val="16"/>
                <w:lang w:eastAsia="ja-JP"/>
              </w:rPr>
            </w:pPr>
          </w:p>
        </w:tc>
        <w:tc>
          <w:tcPr>
            <w:tcW w:w="993" w:type="dxa"/>
          </w:tcPr>
          <w:p w14:paraId="1FA55616" w14:textId="77777777" w:rsidR="00E14016" w:rsidRPr="00E14016" w:rsidRDefault="00E14016" w:rsidP="00E14016">
            <w:pPr>
              <w:spacing w:after="0"/>
              <w:rPr>
                <w:sz w:val="16"/>
                <w:szCs w:val="16"/>
                <w:lang w:eastAsia="ja-JP"/>
              </w:rPr>
            </w:pPr>
          </w:p>
        </w:tc>
      </w:tr>
      <w:tr w:rsidR="00E14016" w:rsidRPr="00E14016" w14:paraId="22288357" w14:textId="043DBAA0" w:rsidTr="00E14016">
        <w:trPr>
          <w:trHeight w:val="225"/>
        </w:trPr>
        <w:tc>
          <w:tcPr>
            <w:tcW w:w="1271" w:type="dxa"/>
            <w:noWrap/>
            <w:hideMark/>
          </w:tcPr>
          <w:p w14:paraId="0B5C8061" w14:textId="77777777" w:rsidR="00E14016" w:rsidRPr="00E14016" w:rsidRDefault="001C0678" w:rsidP="00E14016">
            <w:pPr>
              <w:spacing w:after="0"/>
              <w:rPr>
                <w:b/>
                <w:bCs/>
                <w:sz w:val="16"/>
                <w:szCs w:val="16"/>
                <w:u w:val="single"/>
                <w:lang w:eastAsia="ja-JP"/>
              </w:rPr>
            </w:pPr>
            <w:hyperlink r:id="rId103" w:history="1">
              <w:r w:rsidR="00E14016" w:rsidRPr="00E14016">
                <w:rPr>
                  <w:rStyle w:val="ac"/>
                  <w:b/>
                  <w:bCs/>
                  <w:sz w:val="16"/>
                  <w:szCs w:val="16"/>
                  <w:lang w:eastAsia="ja-JP"/>
                </w:rPr>
                <w:t>R4-2111871</w:t>
              </w:r>
            </w:hyperlink>
          </w:p>
        </w:tc>
        <w:tc>
          <w:tcPr>
            <w:tcW w:w="4820" w:type="dxa"/>
            <w:noWrap/>
            <w:hideMark/>
          </w:tcPr>
          <w:p w14:paraId="76B5BE49" w14:textId="77777777" w:rsidR="00E14016" w:rsidRPr="00E14016" w:rsidRDefault="00E14016" w:rsidP="00E14016">
            <w:pPr>
              <w:spacing w:after="0"/>
              <w:rPr>
                <w:sz w:val="16"/>
                <w:szCs w:val="16"/>
                <w:lang w:eastAsia="ja-JP"/>
              </w:rPr>
            </w:pPr>
            <w:r w:rsidRPr="00E14016">
              <w:rPr>
                <w:sz w:val="16"/>
                <w:szCs w:val="16"/>
                <w:lang w:eastAsia="ja-JP"/>
              </w:rPr>
              <w:t>CR to the propagation condition of NR cell for InterRAT test cases</w:t>
            </w:r>
          </w:p>
        </w:tc>
        <w:tc>
          <w:tcPr>
            <w:tcW w:w="1559" w:type="dxa"/>
            <w:noWrap/>
            <w:hideMark/>
          </w:tcPr>
          <w:p w14:paraId="3551E770"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1642E72F" w14:textId="77777777" w:rsidR="00E14016" w:rsidRPr="00E14016" w:rsidRDefault="00E14016" w:rsidP="00E14016">
            <w:pPr>
              <w:spacing w:after="0"/>
              <w:rPr>
                <w:sz w:val="16"/>
                <w:szCs w:val="16"/>
                <w:lang w:eastAsia="ja-JP"/>
              </w:rPr>
            </w:pPr>
          </w:p>
        </w:tc>
        <w:tc>
          <w:tcPr>
            <w:tcW w:w="993" w:type="dxa"/>
          </w:tcPr>
          <w:p w14:paraId="4F2D4824" w14:textId="77777777" w:rsidR="00E14016" w:rsidRPr="00E14016" w:rsidRDefault="00E14016" w:rsidP="00E14016">
            <w:pPr>
              <w:spacing w:after="0"/>
              <w:rPr>
                <w:sz w:val="16"/>
                <w:szCs w:val="16"/>
                <w:lang w:eastAsia="ja-JP"/>
              </w:rPr>
            </w:pPr>
          </w:p>
        </w:tc>
      </w:tr>
      <w:tr w:rsidR="00E14016" w:rsidRPr="00E14016" w14:paraId="6B4EC0BA" w14:textId="57A980B9" w:rsidTr="00E14016">
        <w:trPr>
          <w:trHeight w:val="225"/>
        </w:trPr>
        <w:tc>
          <w:tcPr>
            <w:tcW w:w="1271" w:type="dxa"/>
            <w:noWrap/>
            <w:hideMark/>
          </w:tcPr>
          <w:p w14:paraId="0743574F" w14:textId="77777777" w:rsidR="00E14016" w:rsidRPr="00E14016" w:rsidRDefault="001C0678" w:rsidP="00E14016">
            <w:pPr>
              <w:spacing w:after="0"/>
              <w:rPr>
                <w:b/>
                <w:bCs/>
                <w:sz w:val="16"/>
                <w:szCs w:val="16"/>
                <w:u w:val="single"/>
                <w:lang w:eastAsia="ja-JP"/>
              </w:rPr>
            </w:pPr>
            <w:hyperlink r:id="rId104" w:history="1">
              <w:r w:rsidR="00E14016" w:rsidRPr="00E14016">
                <w:rPr>
                  <w:rStyle w:val="ac"/>
                  <w:b/>
                  <w:bCs/>
                  <w:sz w:val="16"/>
                  <w:szCs w:val="16"/>
                  <w:lang w:eastAsia="ja-JP"/>
                </w:rPr>
                <w:t>R4-2111877</w:t>
              </w:r>
            </w:hyperlink>
          </w:p>
        </w:tc>
        <w:tc>
          <w:tcPr>
            <w:tcW w:w="4820" w:type="dxa"/>
            <w:noWrap/>
            <w:hideMark/>
          </w:tcPr>
          <w:p w14:paraId="3D7915BD" w14:textId="77777777" w:rsidR="00E14016" w:rsidRPr="00E14016" w:rsidRDefault="00E14016" w:rsidP="00E14016">
            <w:pPr>
              <w:spacing w:after="0"/>
              <w:rPr>
                <w:sz w:val="16"/>
                <w:szCs w:val="16"/>
                <w:lang w:eastAsia="ja-JP"/>
              </w:rPr>
            </w:pPr>
            <w:r w:rsidRPr="00E14016">
              <w:rPr>
                <w:sz w:val="16"/>
                <w:szCs w:val="16"/>
                <w:lang w:eastAsia="ja-JP"/>
              </w:rPr>
              <w:t>Introduction of new BWP definition for FR2 SSB SCS240kHz conditions</w:t>
            </w:r>
          </w:p>
        </w:tc>
        <w:tc>
          <w:tcPr>
            <w:tcW w:w="1559" w:type="dxa"/>
            <w:noWrap/>
            <w:hideMark/>
          </w:tcPr>
          <w:p w14:paraId="6943DBA9"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4DE5A99F" w14:textId="77777777" w:rsidR="00E14016" w:rsidRPr="00E14016" w:rsidRDefault="00E14016" w:rsidP="00E14016">
            <w:pPr>
              <w:spacing w:after="0"/>
              <w:rPr>
                <w:sz w:val="16"/>
                <w:szCs w:val="16"/>
                <w:lang w:eastAsia="ja-JP"/>
              </w:rPr>
            </w:pPr>
          </w:p>
        </w:tc>
        <w:tc>
          <w:tcPr>
            <w:tcW w:w="993" w:type="dxa"/>
          </w:tcPr>
          <w:p w14:paraId="1CBC19A4" w14:textId="77777777" w:rsidR="00E14016" w:rsidRPr="00E14016" w:rsidRDefault="00E14016" w:rsidP="00E14016">
            <w:pPr>
              <w:spacing w:after="0"/>
              <w:rPr>
                <w:sz w:val="16"/>
                <w:szCs w:val="16"/>
                <w:lang w:eastAsia="ja-JP"/>
              </w:rPr>
            </w:pPr>
          </w:p>
        </w:tc>
      </w:tr>
      <w:tr w:rsidR="00E14016" w:rsidRPr="00E14016" w14:paraId="19176D9B" w14:textId="39DA8CC1" w:rsidTr="00E14016">
        <w:trPr>
          <w:trHeight w:val="225"/>
        </w:trPr>
        <w:tc>
          <w:tcPr>
            <w:tcW w:w="1271" w:type="dxa"/>
            <w:noWrap/>
            <w:hideMark/>
          </w:tcPr>
          <w:p w14:paraId="474493B6" w14:textId="77777777" w:rsidR="00E14016" w:rsidRPr="00E14016" w:rsidRDefault="001C0678" w:rsidP="00E14016">
            <w:pPr>
              <w:spacing w:after="0"/>
              <w:rPr>
                <w:b/>
                <w:bCs/>
                <w:sz w:val="16"/>
                <w:szCs w:val="16"/>
                <w:u w:val="single"/>
                <w:lang w:eastAsia="ja-JP"/>
              </w:rPr>
            </w:pPr>
            <w:hyperlink r:id="rId105" w:history="1">
              <w:r w:rsidR="00E14016" w:rsidRPr="00E14016">
                <w:rPr>
                  <w:rStyle w:val="ac"/>
                  <w:b/>
                  <w:bCs/>
                  <w:sz w:val="16"/>
                  <w:szCs w:val="16"/>
                  <w:lang w:eastAsia="ja-JP"/>
                </w:rPr>
                <w:t>R4-2111880</w:t>
              </w:r>
            </w:hyperlink>
          </w:p>
        </w:tc>
        <w:tc>
          <w:tcPr>
            <w:tcW w:w="4820" w:type="dxa"/>
            <w:noWrap/>
            <w:hideMark/>
          </w:tcPr>
          <w:p w14:paraId="2CE37593" w14:textId="77777777" w:rsidR="00E14016" w:rsidRPr="00E14016" w:rsidRDefault="00E14016" w:rsidP="00E14016">
            <w:pPr>
              <w:spacing w:after="0"/>
              <w:rPr>
                <w:sz w:val="16"/>
                <w:szCs w:val="16"/>
                <w:lang w:eastAsia="ja-JP"/>
              </w:rPr>
            </w:pPr>
            <w:r w:rsidRPr="00E14016">
              <w:rPr>
                <w:sz w:val="16"/>
                <w:szCs w:val="16"/>
                <w:lang w:eastAsia="ja-JP"/>
              </w:rPr>
              <w:t>CR to EUTRA-NR Inter-RAT SFTD measurement delay</w:t>
            </w:r>
          </w:p>
        </w:tc>
        <w:tc>
          <w:tcPr>
            <w:tcW w:w="1559" w:type="dxa"/>
            <w:noWrap/>
            <w:hideMark/>
          </w:tcPr>
          <w:p w14:paraId="2D2254AE"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34ECEC68" w14:textId="77777777" w:rsidR="00E14016" w:rsidRPr="00E14016" w:rsidRDefault="00E14016" w:rsidP="00E14016">
            <w:pPr>
              <w:spacing w:after="0"/>
              <w:rPr>
                <w:sz w:val="16"/>
                <w:szCs w:val="16"/>
                <w:lang w:eastAsia="ja-JP"/>
              </w:rPr>
            </w:pPr>
          </w:p>
        </w:tc>
        <w:tc>
          <w:tcPr>
            <w:tcW w:w="993" w:type="dxa"/>
          </w:tcPr>
          <w:p w14:paraId="105697D7" w14:textId="77777777" w:rsidR="00E14016" w:rsidRPr="00E14016" w:rsidRDefault="00E14016" w:rsidP="00E14016">
            <w:pPr>
              <w:spacing w:after="0"/>
              <w:rPr>
                <w:sz w:val="16"/>
                <w:szCs w:val="16"/>
                <w:lang w:eastAsia="ja-JP"/>
              </w:rPr>
            </w:pPr>
          </w:p>
        </w:tc>
      </w:tr>
      <w:tr w:rsidR="00E14016" w:rsidRPr="00E14016" w14:paraId="3A2D2257" w14:textId="0542B9FF" w:rsidTr="00E14016">
        <w:trPr>
          <w:trHeight w:val="225"/>
        </w:trPr>
        <w:tc>
          <w:tcPr>
            <w:tcW w:w="1271" w:type="dxa"/>
            <w:noWrap/>
            <w:hideMark/>
          </w:tcPr>
          <w:p w14:paraId="32D49758" w14:textId="77777777" w:rsidR="00E14016" w:rsidRPr="00E14016" w:rsidRDefault="001C0678" w:rsidP="00E14016">
            <w:pPr>
              <w:spacing w:after="0"/>
              <w:rPr>
                <w:b/>
                <w:bCs/>
                <w:sz w:val="16"/>
                <w:szCs w:val="16"/>
                <w:u w:val="single"/>
                <w:lang w:eastAsia="ja-JP"/>
              </w:rPr>
            </w:pPr>
            <w:hyperlink r:id="rId106" w:history="1">
              <w:r w:rsidR="00E14016" w:rsidRPr="00E14016">
                <w:rPr>
                  <w:rStyle w:val="ac"/>
                  <w:b/>
                  <w:bCs/>
                  <w:sz w:val="16"/>
                  <w:szCs w:val="16"/>
                  <w:lang w:eastAsia="ja-JP"/>
                </w:rPr>
                <w:t>R4-2111883</w:t>
              </w:r>
            </w:hyperlink>
          </w:p>
        </w:tc>
        <w:tc>
          <w:tcPr>
            <w:tcW w:w="4820" w:type="dxa"/>
            <w:noWrap/>
            <w:hideMark/>
          </w:tcPr>
          <w:p w14:paraId="20BEE21D" w14:textId="77777777" w:rsidR="00E14016" w:rsidRPr="00E14016" w:rsidRDefault="00E14016" w:rsidP="00E14016">
            <w:pPr>
              <w:spacing w:after="0"/>
              <w:rPr>
                <w:sz w:val="16"/>
                <w:szCs w:val="16"/>
                <w:lang w:eastAsia="ja-JP"/>
              </w:rPr>
            </w:pPr>
            <w:r w:rsidRPr="00E14016">
              <w:rPr>
                <w:sz w:val="16"/>
                <w:szCs w:val="16"/>
                <w:lang w:eastAsia="ja-JP"/>
              </w:rPr>
              <w:t>CR to General Test Parameters of SCell Activation and Deactivation Delay TCs</w:t>
            </w:r>
          </w:p>
        </w:tc>
        <w:tc>
          <w:tcPr>
            <w:tcW w:w="1559" w:type="dxa"/>
            <w:noWrap/>
            <w:hideMark/>
          </w:tcPr>
          <w:p w14:paraId="55F52F87"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4F9250B3" w14:textId="77777777" w:rsidR="00E14016" w:rsidRPr="00E14016" w:rsidRDefault="00E14016" w:rsidP="00E14016">
            <w:pPr>
              <w:spacing w:after="0"/>
              <w:rPr>
                <w:sz w:val="16"/>
                <w:szCs w:val="16"/>
                <w:lang w:eastAsia="ja-JP"/>
              </w:rPr>
            </w:pPr>
          </w:p>
        </w:tc>
        <w:tc>
          <w:tcPr>
            <w:tcW w:w="993" w:type="dxa"/>
          </w:tcPr>
          <w:p w14:paraId="6BE62016" w14:textId="77777777" w:rsidR="00E14016" w:rsidRPr="00E14016" w:rsidRDefault="00E14016" w:rsidP="00E14016">
            <w:pPr>
              <w:spacing w:after="0"/>
              <w:rPr>
                <w:sz w:val="16"/>
                <w:szCs w:val="16"/>
                <w:lang w:eastAsia="ja-JP"/>
              </w:rPr>
            </w:pPr>
          </w:p>
        </w:tc>
      </w:tr>
      <w:tr w:rsidR="00E14016" w:rsidRPr="00E14016" w14:paraId="7D026AC4" w14:textId="65C471BF" w:rsidTr="00E14016">
        <w:trPr>
          <w:trHeight w:val="225"/>
        </w:trPr>
        <w:tc>
          <w:tcPr>
            <w:tcW w:w="1271" w:type="dxa"/>
            <w:noWrap/>
            <w:hideMark/>
          </w:tcPr>
          <w:p w14:paraId="708B2457" w14:textId="77777777" w:rsidR="00E14016" w:rsidRPr="00E14016" w:rsidRDefault="001C0678" w:rsidP="00E14016">
            <w:pPr>
              <w:spacing w:after="0"/>
              <w:rPr>
                <w:b/>
                <w:bCs/>
                <w:sz w:val="16"/>
                <w:szCs w:val="16"/>
                <w:u w:val="single"/>
                <w:lang w:eastAsia="ja-JP"/>
              </w:rPr>
            </w:pPr>
            <w:hyperlink r:id="rId107" w:history="1">
              <w:r w:rsidR="00E14016" w:rsidRPr="00E14016">
                <w:rPr>
                  <w:rStyle w:val="ac"/>
                  <w:b/>
                  <w:bCs/>
                  <w:sz w:val="16"/>
                  <w:szCs w:val="16"/>
                  <w:lang w:eastAsia="ja-JP"/>
                </w:rPr>
                <w:t>R4-2111886</w:t>
              </w:r>
            </w:hyperlink>
          </w:p>
        </w:tc>
        <w:tc>
          <w:tcPr>
            <w:tcW w:w="4820" w:type="dxa"/>
            <w:noWrap/>
            <w:hideMark/>
          </w:tcPr>
          <w:p w14:paraId="24FE1B69" w14:textId="77777777" w:rsidR="00E14016" w:rsidRPr="00E14016" w:rsidRDefault="00E14016" w:rsidP="00E14016">
            <w:pPr>
              <w:spacing w:after="0"/>
              <w:rPr>
                <w:sz w:val="16"/>
                <w:szCs w:val="16"/>
                <w:lang w:eastAsia="ja-JP"/>
              </w:rPr>
            </w:pPr>
            <w:r w:rsidRPr="00E14016">
              <w:rPr>
                <w:sz w:val="16"/>
                <w:szCs w:val="16"/>
                <w:lang w:eastAsia="ja-JP"/>
              </w:rPr>
              <w:t>Correction of CSI reporting periodicity for L1RSRP reporting in FR2</w:t>
            </w:r>
          </w:p>
        </w:tc>
        <w:tc>
          <w:tcPr>
            <w:tcW w:w="1559" w:type="dxa"/>
            <w:noWrap/>
            <w:hideMark/>
          </w:tcPr>
          <w:p w14:paraId="436E6416"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1C776C29" w14:textId="77777777" w:rsidR="00E14016" w:rsidRPr="00E14016" w:rsidRDefault="00E14016" w:rsidP="00E14016">
            <w:pPr>
              <w:spacing w:after="0"/>
              <w:rPr>
                <w:sz w:val="16"/>
                <w:szCs w:val="16"/>
                <w:lang w:eastAsia="ja-JP"/>
              </w:rPr>
            </w:pPr>
          </w:p>
        </w:tc>
        <w:tc>
          <w:tcPr>
            <w:tcW w:w="993" w:type="dxa"/>
          </w:tcPr>
          <w:p w14:paraId="3C4C99EF" w14:textId="77777777" w:rsidR="00E14016" w:rsidRPr="00E14016" w:rsidRDefault="00E14016" w:rsidP="00E14016">
            <w:pPr>
              <w:spacing w:after="0"/>
              <w:rPr>
                <w:sz w:val="16"/>
                <w:szCs w:val="16"/>
                <w:lang w:eastAsia="ja-JP"/>
              </w:rPr>
            </w:pPr>
          </w:p>
        </w:tc>
      </w:tr>
      <w:tr w:rsidR="00E14016" w:rsidRPr="00E14016" w14:paraId="057BC952" w14:textId="09BD9010" w:rsidTr="00E14016">
        <w:trPr>
          <w:trHeight w:val="225"/>
        </w:trPr>
        <w:tc>
          <w:tcPr>
            <w:tcW w:w="1271" w:type="dxa"/>
            <w:noWrap/>
            <w:hideMark/>
          </w:tcPr>
          <w:p w14:paraId="60C6EC0B" w14:textId="77777777" w:rsidR="00E14016" w:rsidRPr="00E14016" w:rsidRDefault="001C0678" w:rsidP="00E14016">
            <w:pPr>
              <w:spacing w:after="0"/>
              <w:rPr>
                <w:b/>
                <w:bCs/>
                <w:sz w:val="16"/>
                <w:szCs w:val="16"/>
                <w:u w:val="single"/>
                <w:lang w:eastAsia="ja-JP"/>
              </w:rPr>
            </w:pPr>
            <w:hyperlink r:id="rId108" w:history="1">
              <w:r w:rsidR="00E14016" w:rsidRPr="00E14016">
                <w:rPr>
                  <w:rStyle w:val="ac"/>
                  <w:b/>
                  <w:bCs/>
                  <w:sz w:val="16"/>
                  <w:szCs w:val="16"/>
                  <w:lang w:eastAsia="ja-JP"/>
                </w:rPr>
                <w:t>R4-2111889</w:t>
              </w:r>
            </w:hyperlink>
          </w:p>
        </w:tc>
        <w:tc>
          <w:tcPr>
            <w:tcW w:w="4820" w:type="dxa"/>
            <w:noWrap/>
            <w:hideMark/>
          </w:tcPr>
          <w:p w14:paraId="4A5A522A" w14:textId="77777777" w:rsidR="00E14016" w:rsidRPr="00E14016" w:rsidRDefault="00E14016" w:rsidP="00E14016">
            <w:pPr>
              <w:spacing w:after="0"/>
              <w:rPr>
                <w:sz w:val="16"/>
                <w:szCs w:val="16"/>
                <w:lang w:eastAsia="ja-JP"/>
              </w:rPr>
            </w:pPr>
            <w:r w:rsidRPr="00E14016">
              <w:rPr>
                <w:sz w:val="16"/>
                <w:szCs w:val="16"/>
                <w:lang w:eastAsia="ja-JP"/>
              </w:rPr>
              <w:t>Correction of SSB configuration for interruption test cases in FR2</w:t>
            </w:r>
          </w:p>
        </w:tc>
        <w:tc>
          <w:tcPr>
            <w:tcW w:w="1559" w:type="dxa"/>
            <w:noWrap/>
            <w:hideMark/>
          </w:tcPr>
          <w:p w14:paraId="060EEBE1"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12F43778" w14:textId="77777777" w:rsidR="00E14016" w:rsidRPr="00E14016" w:rsidRDefault="00E14016" w:rsidP="00E14016">
            <w:pPr>
              <w:spacing w:after="0"/>
              <w:rPr>
                <w:sz w:val="16"/>
                <w:szCs w:val="16"/>
                <w:lang w:eastAsia="ja-JP"/>
              </w:rPr>
            </w:pPr>
          </w:p>
        </w:tc>
        <w:tc>
          <w:tcPr>
            <w:tcW w:w="993" w:type="dxa"/>
          </w:tcPr>
          <w:p w14:paraId="484C7C18" w14:textId="77777777" w:rsidR="00E14016" w:rsidRPr="00E14016" w:rsidRDefault="00E14016" w:rsidP="00E14016">
            <w:pPr>
              <w:spacing w:after="0"/>
              <w:rPr>
                <w:sz w:val="16"/>
                <w:szCs w:val="16"/>
                <w:lang w:eastAsia="ja-JP"/>
              </w:rPr>
            </w:pPr>
          </w:p>
        </w:tc>
      </w:tr>
      <w:tr w:rsidR="00BF1BA1" w:rsidRPr="00E14016" w14:paraId="6C15E5C5" w14:textId="77777777" w:rsidTr="00E14016">
        <w:trPr>
          <w:trHeight w:val="225"/>
        </w:trPr>
        <w:tc>
          <w:tcPr>
            <w:tcW w:w="1271" w:type="dxa"/>
            <w:noWrap/>
          </w:tcPr>
          <w:p w14:paraId="1EA3515F" w14:textId="08B1A666" w:rsidR="00BF1BA1" w:rsidRDefault="001C0678" w:rsidP="00BF1BA1">
            <w:pPr>
              <w:spacing w:after="0"/>
            </w:pPr>
            <w:hyperlink r:id="rId109" w:history="1">
              <w:r w:rsidR="00BF1BA1" w:rsidRPr="00BF1BA1">
                <w:rPr>
                  <w:rStyle w:val="ac"/>
                  <w:sz w:val="16"/>
                  <w:szCs w:val="16"/>
                </w:rPr>
                <w:t>R4-2111899</w:t>
              </w:r>
            </w:hyperlink>
          </w:p>
        </w:tc>
        <w:tc>
          <w:tcPr>
            <w:tcW w:w="4820" w:type="dxa"/>
            <w:noWrap/>
          </w:tcPr>
          <w:p w14:paraId="7A757F3A" w14:textId="22495F36" w:rsidR="00BF1BA1" w:rsidRPr="00E14016" w:rsidRDefault="00BF1BA1" w:rsidP="00BF1BA1">
            <w:pPr>
              <w:spacing w:after="0"/>
              <w:rPr>
                <w:sz w:val="16"/>
                <w:szCs w:val="16"/>
                <w:lang w:eastAsia="ja-JP"/>
              </w:rPr>
            </w:pPr>
            <w:r w:rsidRPr="00BF1BA1">
              <w:rPr>
                <w:sz w:val="16"/>
                <w:szCs w:val="16"/>
              </w:rPr>
              <w:t>Correction to Radio Link Monitoring Scheduling Restrictions in FR2</w:t>
            </w:r>
          </w:p>
        </w:tc>
        <w:tc>
          <w:tcPr>
            <w:tcW w:w="1559" w:type="dxa"/>
            <w:noWrap/>
          </w:tcPr>
          <w:p w14:paraId="089ECC7C" w14:textId="73D67162" w:rsidR="00BF1BA1" w:rsidRPr="00E14016" w:rsidRDefault="00BF1BA1" w:rsidP="00BF1BA1">
            <w:pPr>
              <w:spacing w:after="0"/>
              <w:rPr>
                <w:sz w:val="16"/>
                <w:szCs w:val="16"/>
                <w:lang w:eastAsia="ja-JP"/>
              </w:rPr>
            </w:pPr>
            <w:r w:rsidRPr="00BF1BA1">
              <w:rPr>
                <w:sz w:val="16"/>
                <w:szCs w:val="16"/>
              </w:rPr>
              <w:t>Anritsu Corporation</w:t>
            </w:r>
          </w:p>
        </w:tc>
        <w:tc>
          <w:tcPr>
            <w:tcW w:w="1417" w:type="dxa"/>
          </w:tcPr>
          <w:p w14:paraId="4F1760A0" w14:textId="4FC48ABA" w:rsidR="00BF1BA1" w:rsidRPr="00E14016" w:rsidRDefault="00BF1BA1" w:rsidP="00BF1BA1">
            <w:pPr>
              <w:spacing w:after="0"/>
              <w:rPr>
                <w:sz w:val="16"/>
                <w:szCs w:val="16"/>
                <w:lang w:eastAsia="ja-JP"/>
              </w:rPr>
            </w:pPr>
          </w:p>
        </w:tc>
        <w:tc>
          <w:tcPr>
            <w:tcW w:w="993" w:type="dxa"/>
          </w:tcPr>
          <w:p w14:paraId="4EE2C113" w14:textId="77777777" w:rsidR="00BF1BA1" w:rsidRPr="00E14016" w:rsidRDefault="00BF1BA1" w:rsidP="00BF1BA1">
            <w:pPr>
              <w:spacing w:after="0"/>
              <w:rPr>
                <w:sz w:val="16"/>
                <w:szCs w:val="16"/>
                <w:lang w:eastAsia="ja-JP"/>
              </w:rPr>
            </w:pPr>
          </w:p>
        </w:tc>
      </w:tr>
      <w:tr w:rsidR="00BF1BA1" w:rsidRPr="00E14016" w14:paraId="5AD45A81" w14:textId="77777777" w:rsidTr="00E14016">
        <w:trPr>
          <w:trHeight w:val="225"/>
        </w:trPr>
        <w:tc>
          <w:tcPr>
            <w:tcW w:w="1271" w:type="dxa"/>
            <w:noWrap/>
          </w:tcPr>
          <w:p w14:paraId="485AFFE5" w14:textId="2034684C" w:rsidR="00BF1BA1" w:rsidRDefault="001C0678" w:rsidP="00BF1BA1">
            <w:pPr>
              <w:spacing w:after="0"/>
            </w:pPr>
            <w:hyperlink r:id="rId110" w:history="1">
              <w:r w:rsidR="00BF1BA1" w:rsidRPr="00BF1BA1">
                <w:rPr>
                  <w:rStyle w:val="ac"/>
                  <w:sz w:val="16"/>
                  <w:szCs w:val="16"/>
                </w:rPr>
                <w:t>R4-2111900</w:t>
              </w:r>
            </w:hyperlink>
          </w:p>
        </w:tc>
        <w:tc>
          <w:tcPr>
            <w:tcW w:w="4820" w:type="dxa"/>
            <w:noWrap/>
          </w:tcPr>
          <w:p w14:paraId="6617DD50" w14:textId="1591F172" w:rsidR="00BF1BA1" w:rsidRPr="00E14016" w:rsidRDefault="00BF1BA1" w:rsidP="00BF1BA1">
            <w:pPr>
              <w:spacing w:after="0"/>
              <w:rPr>
                <w:sz w:val="16"/>
                <w:szCs w:val="16"/>
                <w:lang w:eastAsia="ja-JP"/>
              </w:rPr>
            </w:pPr>
            <w:r w:rsidRPr="00BF1BA1">
              <w:rPr>
                <w:sz w:val="16"/>
                <w:szCs w:val="16"/>
              </w:rPr>
              <w:t>Correction of Io in event triggered reporting test</w:t>
            </w:r>
          </w:p>
        </w:tc>
        <w:tc>
          <w:tcPr>
            <w:tcW w:w="1559" w:type="dxa"/>
            <w:noWrap/>
          </w:tcPr>
          <w:p w14:paraId="3C924032" w14:textId="1AE860FB" w:rsidR="00BF1BA1" w:rsidRPr="00E14016" w:rsidRDefault="00BF1BA1" w:rsidP="00BF1BA1">
            <w:pPr>
              <w:spacing w:after="0"/>
              <w:rPr>
                <w:sz w:val="16"/>
                <w:szCs w:val="16"/>
                <w:lang w:eastAsia="ja-JP"/>
              </w:rPr>
            </w:pPr>
            <w:r w:rsidRPr="00BF1BA1">
              <w:rPr>
                <w:sz w:val="16"/>
                <w:szCs w:val="16"/>
              </w:rPr>
              <w:t>Anritsu Corporation</w:t>
            </w:r>
          </w:p>
        </w:tc>
        <w:tc>
          <w:tcPr>
            <w:tcW w:w="1417" w:type="dxa"/>
          </w:tcPr>
          <w:p w14:paraId="51B59AD9" w14:textId="420AD80A" w:rsidR="00BF1BA1" w:rsidRPr="00E14016" w:rsidRDefault="00BF1BA1" w:rsidP="00BF1BA1">
            <w:pPr>
              <w:spacing w:after="0"/>
              <w:rPr>
                <w:sz w:val="16"/>
                <w:szCs w:val="16"/>
                <w:lang w:eastAsia="ja-JP"/>
              </w:rPr>
            </w:pPr>
          </w:p>
        </w:tc>
        <w:tc>
          <w:tcPr>
            <w:tcW w:w="993" w:type="dxa"/>
          </w:tcPr>
          <w:p w14:paraId="3F026B1F" w14:textId="77777777" w:rsidR="00BF1BA1" w:rsidRPr="00E14016" w:rsidRDefault="00BF1BA1" w:rsidP="00BF1BA1">
            <w:pPr>
              <w:spacing w:after="0"/>
              <w:rPr>
                <w:sz w:val="16"/>
                <w:szCs w:val="16"/>
                <w:lang w:eastAsia="ja-JP"/>
              </w:rPr>
            </w:pPr>
          </w:p>
        </w:tc>
      </w:tr>
      <w:tr w:rsidR="00E14016" w:rsidRPr="00E14016" w14:paraId="23994E0C" w14:textId="6DBDBCF0" w:rsidTr="00E14016">
        <w:trPr>
          <w:trHeight w:val="225"/>
        </w:trPr>
        <w:tc>
          <w:tcPr>
            <w:tcW w:w="1271" w:type="dxa"/>
            <w:noWrap/>
            <w:hideMark/>
          </w:tcPr>
          <w:p w14:paraId="78E6F333" w14:textId="77777777" w:rsidR="00E14016" w:rsidRPr="00E14016" w:rsidRDefault="001C0678" w:rsidP="00E14016">
            <w:pPr>
              <w:spacing w:after="0"/>
              <w:rPr>
                <w:b/>
                <w:bCs/>
                <w:sz w:val="16"/>
                <w:szCs w:val="16"/>
                <w:u w:val="single"/>
                <w:lang w:eastAsia="ja-JP"/>
              </w:rPr>
            </w:pPr>
            <w:hyperlink r:id="rId111" w:history="1">
              <w:r w:rsidR="00E14016" w:rsidRPr="00E14016">
                <w:rPr>
                  <w:rStyle w:val="ac"/>
                  <w:b/>
                  <w:bCs/>
                  <w:sz w:val="16"/>
                  <w:szCs w:val="16"/>
                  <w:lang w:eastAsia="ja-JP"/>
                </w:rPr>
                <w:t>R4-2112475</w:t>
              </w:r>
            </w:hyperlink>
          </w:p>
        </w:tc>
        <w:tc>
          <w:tcPr>
            <w:tcW w:w="4820" w:type="dxa"/>
            <w:noWrap/>
            <w:hideMark/>
          </w:tcPr>
          <w:p w14:paraId="4F0CF65E" w14:textId="77777777" w:rsidR="00E14016" w:rsidRPr="00E14016" w:rsidRDefault="00E14016" w:rsidP="00E14016">
            <w:pPr>
              <w:spacing w:after="0"/>
              <w:rPr>
                <w:sz w:val="16"/>
                <w:szCs w:val="16"/>
                <w:lang w:eastAsia="ja-JP"/>
              </w:rPr>
            </w:pPr>
            <w:r w:rsidRPr="00E14016">
              <w:rPr>
                <w:sz w:val="16"/>
                <w:szCs w:val="16"/>
                <w:lang w:eastAsia="ja-JP"/>
              </w:rPr>
              <w:t>Correction on configurations in SA FR2 tests in R15</w:t>
            </w:r>
          </w:p>
        </w:tc>
        <w:tc>
          <w:tcPr>
            <w:tcW w:w="1559" w:type="dxa"/>
            <w:noWrap/>
            <w:hideMark/>
          </w:tcPr>
          <w:p w14:paraId="3F546451" w14:textId="77777777" w:rsidR="00E14016" w:rsidRPr="00E14016" w:rsidRDefault="00E14016" w:rsidP="00E14016">
            <w:pPr>
              <w:spacing w:after="0"/>
              <w:rPr>
                <w:sz w:val="16"/>
                <w:szCs w:val="16"/>
                <w:lang w:eastAsia="ja-JP"/>
              </w:rPr>
            </w:pPr>
            <w:r w:rsidRPr="00E14016">
              <w:rPr>
                <w:sz w:val="16"/>
                <w:szCs w:val="16"/>
                <w:lang w:eastAsia="ja-JP"/>
              </w:rPr>
              <w:t>MediaTek inc.</w:t>
            </w:r>
          </w:p>
        </w:tc>
        <w:tc>
          <w:tcPr>
            <w:tcW w:w="1417" w:type="dxa"/>
          </w:tcPr>
          <w:p w14:paraId="650C22D1" w14:textId="77777777" w:rsidR="00E14016" w:rsidRPr="00E14016" w:rsidRDefault="00E14016" w:rsidP="00E14016">
            <w:pPr>
              <w:spacing w:after="0"/>
              <w:rPr>
                <w:sz w:val="16"/>
                <w:szCs w:val="16"/>
                <w:lang w:eastAsia="ja-JP"/>
              </w:rPr>
            </w:pPr>
          </w:p>
        </w:tc>
        <w:tc>
          <w:tcPr>
            <w:tcW w:w="993" w:type="dxa"/>
          </w:tcPr>
          <w:p w14:paraId="230633BB" w14:textId="77777777" w:rsidR="00E14016" w:rsidRPr="00E14016" w:rsidRDefault="00E14016" w:rsidP="00E14016">
            <w:pPr>
              <w:spacing w:after="0"/>
              <w:rPr>
                <w:sz w:val="16"/>
                <w:szCs w:val="16"/>
                <w:lang w:eastAsia="ja-JP"/>
              </w:rPr>
            </w:pPr>
          </w:p>
        </w:tc>
      </w:tr>
      <w:tr w:rsidR="00E14016" w:rsidRPr="00E14016" w14:paraId="6DADD658" w14:textId="509E05F5" w:rsidTr="00E14016">
        <w:trPr>
          <w:trHeight w:val="225"/>
        </w:trPr>
        <w:tc>
          <w:tcPr>
            <w:tcW w:w="1271" w:type="dxa"/>
            <w:noWrap/>
            <w:hideMark/>
          </w:tcPr>
          <w:p w14:paraId="4B53D4F0" w14:textId="77777777" w:rsidR="00E14016" w:rsidRPr="00E14016" w:rsidRDefault="001C0678" w:rsidP="00E14016">
            <w:pPr>
              <w:spacing w:after="0"/>
              <w:rPr>
                <w:b/>
                <w:bCs/>
                <w:sz w:val="16"/>
                <w:szCs w:val="16"/>
                <w:u w:val="single"/>
                <w:lang w:eastAsia="ja-JP"/>
              </w:rPr>
            </w:pPr>
            <w:hyperlink r:id="rId112" w:history="1">
              <w:r w:rsidR="00E14016" w:rsidRPr="00E14016">
                <w:rPr>
                  <w:rStyle w:val="ac"/>
                  <w:b/>
                  <w:bCs/>
                  <w:sz w:val="16"/>
                  <w:szCs w:val="16"/>
                  <w:lang w:eastAsia="ja-JP"/>
                </w:rPr>
                <w:t>R4-2112526</w:t>
              </w:r>
            </w:hyperlink>
          </w:p>
        </w:tc>
        <w:tc>
          <w:tcPr>
            <w:tcW w:w="4820" w:type="dxa"/>
            <w:noWrap/>
            <w:hideMark/>
          </w:tcPr>
          <w:p w14:paraId="6A1CC5F7" w14:textId="77777777" w:rsidR="00E14016" w:rsidRPr="00E14016" w:rsidRDefault="00E14016" w:rsidP="00E14016">
            <w:pPr>
              <w:spacing w:after="0"/>
              <w:rPr>
                <w:sz w:val="16"/>
                <w:szCs w:val="16"/>
                <w:lang w:eastAsia="ja-JP"/>
              </w:rPr>
            </w:pPr>
            <w:r w:rsidRPr="00E14016">
              <w:rPr>
                <w:sz w:val="16"/>
                <w:szCs w:val="16"/>
                <w:lang w:eastAsia="ja-JP"/>
              </w:rPr>
              <w:t>Correction on the FR2 inter-frequency relative RSRP accuracy in R15</w:t>
            </w:r>
          </w:p>
        </w:tc>
        <w:tc>
          <w:tcPr>
            <w:tcW w:w="1559" w:type="dxa"/>
            <w:noWrap/>
            <w:hideMark/>
          </w:tcPr>
          <w:p w14:paraId="6CE37935" w14:textId="77777777" w:rsidR="00E14016" w:rsidRPr="00E14016" w:rsidRDefault="00E14016" w:rsidP="00E14016">
            <w:pPr>
              <w:spacing w:after="0"/>
              <w:rPr>
                <w:sz w:val="16"/>
                <w:szCs w:val="16"/>
                <w:lang w:eastAsia="ja-JP"/>
              </w:rPr>
            </w:pPr>
            <w:r w:rsidRPr="00E14016">
              <w:rPr>
                <w:sz w:val="16"/>
                <w:szCs w:val="16"/>
                <w:lang w:eastAsia="ja-JP"/>
              </w:rPr>
              <w:t>MediaTek inc.</w:t>
            </w:r>
          </w:p>
        </w:tc>
        <w:tc>
          <w:tcPr>
            <w:tcW w:w="1417" w:type="dxa"/>
          </w:tcPr>
          <w:p w14:paraId="18F1E50A" w14:textId="77777777" w:rsidR="00E14016" w:rsidRPr="00E14016" w:rsidRDefault="00E14016" w:rsidP="00E14016">
            <w:pPr>
              <w:spacing w:after="0"/>
              <w:rPr>
                <w:sz w:val="16"/>
                <w:szCs w:val="16"/>
                <w:lang w:eastAsia="ja-JP"/>
              </w:rPr>
            </w:pPr>
          </w:p>
        </w:tc>
        <w:tc>
          <w:tcPr>
            <w:tcW w:w="993" w:type="dxa"/>
          </w:tcPr>
          <w:p w14:paraId="59575B9F" w14:textId="77777777" w:rsidR="00E14016" w:rsidRPr="00E14016" w:rsidRDefault="00E14016" w:rsidP="00E14016">
            <w:pPr>
              <w:spacing w:after="0"/>
              <w:rPr>
                <w:sz w:val="16"/>
                <w:szCs w:val="16"/>
                <w:lang w:eastAsia="ja-JP"/>
              </w:rPr>
            </w:pPr>
          </w:p>
        </w:tc>
      </w:tr>
      <w:tr w:rsidR="00E14016" w:rsidRPr="00E14016" w14:paraId="015810EE" w14:textId="0C9CE3FE" w:rsidTr="00E14016">
        <w:trPr>
          <w:trHeight w:val="225"/>
        </w:trPr>
        <w:tc>
          <w:tcPr>
            <w:tcW w:w="1271" w:type="dxa"/>
            <w:noWrap/>
            <w:hideMark/>
          </w:tcPr>
          <w:p w14:paraId="4104E3FB" w14:textId="77777777" w:rsidR="00E14016" w:rsidRPr="00E14016" w:rsidRDefault="001C0678" w:rsidP="00E14016">
            <w:pPr>
              <w:spacing w:after="0"/>
              <w:rPr>
                <w:b/>
                <w:bCs/>
                <w:sz w:val="16"/>
                <w:szCs w:val="16"/>
                <w:u w:val="single"/>
                <w:lang w:eastAsia="ja-JP"/>
              </w:rPr>
            </w:pPr>
            <w:hyperlink r:id="rId113" w:history="1">
              <w:r w:rsidR="00E14016" w:rsidRPr="00E14016">
                <w:rPr>
                  <w:rStyle w:val="ac"/>
                  <w:b/>
                  <w:bCs/>
                  <w:sz w:val="16"/>
                  <w:szCs w:val="16"/>
                  <w:lang w:eastAsia="ja-JP"/>
                </w:rPr>
                <w:t>R4-2112536</w:t>
              </w:r>
            </w:hyperlink>
          </w:p>
        </w:tc>
        <w:tc>
          <w:tcPr>
            <w:tcW w:w="4820" w:type="dxa"/>
            <w:noWrap/>
            <w:hideMark/>
          </w:tcPr>
          <w:p w14:paraId="73AAF151" w14:textId="77777777" w:rsidR="00E14016" w:rsidRPr="00E14016" w:rsidRDefault="00E14016" w:rsidP="00E14016">
            <w:pPr>
              <w:spacing w:after="0"/>
              <w:rPr>
                <w:sz w:val="16"/>
                <w:szCs w:val="16"/>
                <w:lang w:eastAsia="ja-JP"/>
              </w:rPr>
            </w:pPr>
            <w:r w:rsidRPr="00E14016">
              <w:rPr>
                <w:sz w:val="16"/>
                <w:szCs w:val="16"/>
                <w:lang w:eastAsia="ja-JP"/>
              </w:rPr>
              <w:t>Correction on configurations in SCell activation tests in R15</w:t>
            </w:r>
          </w:p>
        </w:tc>
        <w:tc>
          <w:tcPr>
            <w:tcW w:w="1559" w:type="dxa"/>
            <w:noWrap/>
            <w:hideMark/>
          </w:tcPr>
          <w:p w14:paraId="7FF8A828" w14:textId="77777777" w:rsidR="00E14016" w:rsidRPr="00E14016" w:rsidRDefault="00E14016" w:rsidP="00E14016">
            <w:pPr>
              <w:spacing w:after="0"/>
              <w:rPr>
                <w:sz w:val="16"/>
                <w:szCs w:val="16"/>
                <w:lang w:eastAsia="ja-JP"/>
              </w:rPr>
            </w:pPr>
            <w:r w:rsidRPr="00E14016">
              <w:rPr>
                <w:sz w:val="16"/>
                <w:szCs w:val="16"/>
                <w:lang w:eastAsia="ja-JP"/>
              </w:rPr>
              <w:t>MediaTek inc.</w:t>
            </w:r>
          </w:p>
        </w:tc>
        <w:tc>
          <w:tcPr>
            <w:tcW w:w="1417" w:type="dxa"/>
          </w:tcPr>
          <w:p w14:paraId="3813BBC9" w14:textId="77777777" w:rsidR="00E14016" w:rsidRPr="00E14016" w:rsidRDefault="00E14016" w:rsidP="00E14016">
            <w:pPr>
              <w:spacing w:after="0"/>
              <w:rPr>
                <w:sz w:val="16"/>
                <w:szCs w:val="16"/>
                <w:lang w:eastAsia="ja-JP"/>
              </w:rPr>
            </w:pPr>
          </w:p>
        </w:tc>
        <w:tc>
          <w:tcPr>
            <w:tcW w:w="993" w:type="dxa"/>
          </w:tcPr>
          <w:p w14:paraId="79E3447D" w14:textId="77777777" w:rsidR="00E14016" w:rsidRPr="00E14016" w:rsidRDefault="00E14016" w:rsidP="00E14016">
            <w:pPr>
              <w:spacing w:after="0"/>
              <w:rPr>
                <w:sz w:val="16"/>
                <w:szCs w:val="16"/>
                <w:lang w:eastAsia="ja-JP"/>
              </w:rPr>
            </w:pPr>
          </w:p>
        </w:tc>
      </w:tr>
      <w:tr w:rsidR="00E14016" w:rsidRPr="00E14016" w14:paraId="03DF68B9" w14:textId="56841BB5" w:rsidTr="00E14016">
        <w:trPr>
          <w:trHeight w:val="225"/>
        </w:trPr>
        <w:tc>
          <w:tcPr>
            <w:tcW w:w="1271" w:type="dxa"/>
            <w:noWrap/>
            <w:hideMark/>
          </w:tcPr>
          <w:p w14:paraId="2A8E1A75" w14:textId="77777777" w:rsidR="00E14016" w:rsidRPr="00E14016" w:rsidRDefault="001C0678" w:rsidP="00E14016">
            <w:pPr>
              <w:spacing w:after="0"/>
              <w:rPr>
                <w:b/>
                <w:bCs/>
                <w:sz w:val="16"/>
                <w:szCs w:val="16"/>
                <w:u w:val="single"/>
                <w:lang w:eastAsia="ja-JP"/>
              </w:rPr>
            </w:pPr>
            <w:hyperlink r:id="rId114" w:history="1">
              <w:r w:rsidR="00E14016" w:rsidRPr="00E14016">
                <w:rPr>
                  <w:rStyle w:val="ac"/>
                  <w:b/>
                  <w:bCs/>
                  <w:sz w:val="16"/>
                  <w:szCs w:val="16"/>
                  <w:lang w:eastAsia="ja-JP"/>
                </w:rPr>
                <w:t>R4-2112613</w:t>
              </w:r>
            </w:hyperlink>
          </w:p>
        </w:tc>
        <w:tc>
          <w:tcPr>
            <w:tcW w:w="4820" w:type="dxa"/>
            <w:noWrap/>
            <w:hideMark/>
          </w:tcPr>
          <w:p w14:paraId="2899C37D" w14:textId="77777777" w:rsidR="00E14016" w:rsidRPr="00E14016" w:rsidRDefault="00E14016" w:rsidP="00E14016">
            <w:pPr>
              <w:spacing w:after="0"/>
              <w:rPr>
                <w:sz w:val="16"/>
                <w:szCs w:val="16"/>
                <w:lang w:eastAsia="ja-JP"/>
              </w:rPr>
            </w:pPr>
            <w:r w:rsidRPr="00E14016">
              <w:rPr>
                <w:sz w:val="16"/>
                <w:szCs w:val="16"/>
                <w:lang w:eastAsia="ja-JP"/>
              </w:rPr>
              <w:t>Draft-CR to TS 38.133: Missing CORESET RMCs in several test cases (Rel 15)</w:t>
            </w:r>
          </w:p>
        </w:tc>
        <w:tc>
          <w:tcPr>
            <w:tcW w:w="1559" w:type="dxa"/>
            <w:noWrap/>
            <w:hideMark/>
          </w:tcPr>
          <w:p w14:paraId="2DED4E3E" w14:textId="77777777" w:rsidR="00E14016" w:rsidRPr="00E14016" w:rsidRDefault="00E14016" w:rsidP="00E14016">
            <w:pPr>
              <w:spacing w:after="0"/>
              <w:rPr>
                <w:sz w:val="16"/>
                <w:szCs w:val="16"/>
                <w:lang w:eastAsia="ja-JP"/>
              </w:rPr>
            </w:pPr>
            <w:r w:rsidRPr="00E14016">
              <w:rPr>
                <w:sz w:val="16"/>
                <w:szCs w:val="16"/>
                <w:lang w:eastAsia="ja-JP"/>
              </w:rPr>
              <w:t>Rohde &amp; Schwarz</w:t>
            </w:r>
          </w:p>
        </w:tc>
        <w:tc>
          <w:tcPr>
            <w:tcW w:w="1417" w:type="dxa"/>
          </w:tcPr>
          <w:p w14:paraId="2087B65E" w14:textId="77777777" w:rsidR="00E14016" w:rsidRPr="00E14016" w:rsidRDefault="00E14016" w:rsidP="00E14016">
            <w:pPr>
              <w:spacing w:after="0"/>
              <w:rPr>
                <w:sz w:val="16"/>
                <w:szCs w:val="16"/>
                <w:lang w:eastAsia="ja-JP"/>
              </w:rPr>
            </w:pPr>
          </w:p>
        </w:tc>
        <w:tc>
          <w:tcPr>
            <w:tcW w:w="993" w:type="dxa"/>
          </w:tcPr>
          <w:p w14:paraId="2527E36B" w14:textId="77777777" w:rsidR="00E14016" w:rsidRPr="00E14016" w:rsidRDefault="00E14016" w:rsidP="00E14016">
            <w:pPr>
              <w:spacing w:after="0"/>
              <w:rPr>
                <w:sz w:val="16"/>
                <w:szCs w:val="16"/>
                <w:lang w:eastAsia="ja-JP"/>
              </w:rPr>
            </w:pPr>
          </w:p>
        </w:tc>
      </w:tr>
      <w:tr w:rsidR="00E14016" w:rsidRPr="00E14016" w14:paraId="4D2C803A" w14:textId="36AB0F29" w:rsidTr="00E14016">
        <w:trPr>
          <w:trHeight w:val="225"/>
        </w:trPr>
        <w:tc>
          <w:tcPr>
            <w:tcW w:w="1271" w:type="dxa"/>
            <w:noWrap/>
            <w:hideMark/>
          </w:tcPr>
          <w:p w14:paraId="2CC121EA" w14:textId="77777777" w:rsidR="00E14016" w:rsidRPr="00E14016" w:rsidRDefault="001C0678" w:rsidP="00E14016">
            <w:pPr>
              <w:spacing w:after="0"/>
              <w:rPr>
                <w:b/>
                <w:bCs/>
                <w:sz w:val="16"/>
                <w:szCs w:val="16"/>
                <w:u w:val="single"/>
                <w:lang w:eastAsia="ja-JP"/>
              </w:rPr>
            </w:pPr>
            <w:hyperlink r:id="rId115" w:history="1">
              <w:r w:rsidR="00E14016" w:rsidRPr="00E14016">
                <w:rPr>
                  <w:rStyle w:val="ac"/>
                  <w:b/>
                  <w:bCs/>
                  <w:sz w:val="16"/>
                  <w:szCs w:val="16"/>
                  <w:lang w:eastAsia="ja-JP"/>
                </w:rPr>
                <w:t>R4-2112616</w:t>
              </w:r>
            </w:hyperlink>
          </w:p>
        </w:tc>
        <w:tc>
          <w:tcPr>
            <w:tcW w:w="4820" w:type="dxa"/>
            <w:noWrap/>
            <w:hideMark/>
          </w:tcPr>
          <w:p w14:paraId="083EDFA5" w14:textId="77777777" w:rsidR="00E14016" w:rsidRPr="00E14016" w:rsidRDefault="00E14016" w:rsidP="00E14016">
            <w:pPr>
              <w:spacing w:after="0"/>
              <w:rPr>
                <w:sz w:val="16"/>
                <w:szCs w:val="16"/>
                <w:lang w:eastAsia="ja-JP"/>
              </w:rPr>
            </w:pPr>
            <w:r w:rsidRPr="00E14016">
              <w:rPr>
                <w:sz w:val="16"/>
                <w:szCs w:val="16"/>
                <w:lang w:eastAsia="ja-JP"/>
              </w:rPr>
              <w:t>Draft-CR to TS 38.133: Corrections to PRACH test cases (Rel 15)</w:t>
            </w:r>
          </w:p>
        </w:tc>
        <w:tc>
          <w:tcPr>
            <w:tcW w:w="1559" w:type="dxa"/>
            <w:noWrap/>
            <w:hideMark/>
          </w:tcPr>
          <w:p w14:paraId="6F167FAA" w14:textId="77777777" w:rsidR="00E14016" w:rsidRPr="00E14016" w:rsidRDefault="00E14016" w:rsidP="00E14016">
            <w:pPr>
              <w:spacing w:after="0"/>
              <w:rPr>
                <w:sz w:val="16"/>
                <w:szCs w:val="16"/>
                <w:lang w:eastAsia="ja-JP"/>
              </w:rPr>
            </w:pPr>
            <w:r w:rsidRPr="00E14016">
              <w:rPr>
                <w:sz w:val="16"/>
                <w:szCs w:val="16"/>
                <w:lang w:eastAsia="ja-JP"/>
              </w:rPr>
              <w:t>Rohde &amp; Schwarz</w:t>
            </w:r>
          </w:p>
        </w:tc>
        <w:tc>
          <w:tcPr>
            <w:tcW w:w="1417" w:type="dxa"/>
          </w:tcPr>
          <w:p w14:paraId="739B52E3" w14:textId="77777777" w:rsidR="00E14016" w:rsidRPr="00E14016" w:rsidRDefault="00E14016" w:rsidP="00E14016">
            <w:pPr>
              <w:spacing w:after="0"/>
              <w:rPr>
                <w:sz w:val="16"/>
                <w:szCs w:val="16"/>
                <w:lang w:eastAsia="ja-JP"/>
              </w:rPr>
            </w:pPr>
          </w:p>
        </w:tc>
        <w:tc>
          <w:tcPr>
            <w:tcW w:w="993" w:type="dxa"/>
          </w:tcPr>
          <w:p w14:paraId="5B7168E4" w14:textId="77777777" w:rsidR="00E14016" w:rsidRPr="00E14016" w:rsidRDefault="00E14016" w:rsidP="00E14016">
            <w:pPr>
              <w:spacing w:after="0"/>
              <w:rPr>
                <w:sz w:val="16"/>
                <w:szCs w:val="16"/>
                <w:lang w:eastAsia="ja-JP"/>
              </w:rPr>
            </w:pPr>
          </w:p>
        </w:tc>
      </w:tr>
      <w:tr w:rsidR="00E14016" w:rsidRPr="00E14016" w14:paraId="125AF3A1" w14:textId="49065C58" w:rsidTr="00E14016">
        <w:trPr>
          <w:trHeight w:val="225"/>
        </w:trPr>
        <w:tc>
          <w:tcPr>
            <w:tcW w:w="1271" w:type="dxa"/>
            <w:noWrap/>
            <w:hideMark/>
          </w:tcPr>
          <w:p w14:paraId="3F3FFCAC" w14:textId="77777777" w:rsidR="00E14016" w:rsidRPr="00E14016" w:rsidRDefault="001C0678" w:rsidP="00E14016">
            <w:pPr>
              <w:spacing w:after="0"/>
              <w:rPr>
                <w:b/>
                <w:bCs/>
                <w:sz w:val="16"/>
                <w:szCs w:val="16"/>
                <w:u w:val="single"/>
                <w:lang w:eastAsia="ja-JP"/>
              </w:rPr>
            </w:pPr>
            <w:hyperlink r:id="rId116" w:history="1">
              <w:r w:rsidR="00E14016" w:rsidRPr="00E14016">
                <w:rPr>
                  <w:rStyle w:val="ac"/>
                  <w:b/>
                  <w:bCs/>
                  <w:sz w:val="16"/>
                  <w:szCs w:val="16"/>
                  <w:lang w:eastAsia="ja-JP"/>
                </w:rPr>
                <w:t>R4-2112619</w:t>
              </w:r>
            </w:hyperlink>
          </w:p>
        </w:tc>
        <w:tc>
          <w:tcPr>
            <w:tcW w:w="4820" w:type="dxa"/>
            <w:noWrap/>
            <w:hideMark/>
          </w:tcPr>
          <w:p w14:paraId="14CD36E4" w14:textId="77777777" w:rsidR="00E14016" w:rsidRPr="00E14016" w:rsidRDefault="00E14016" w:rsidP="00E14016">
            <w:pPr>
              <w:spacing w:after="0"/>
              <w:rPr>
                <w:sz w:val="16"/>
                <w:szCs w:val="16"/>
                <w:lang w:eastAsia="ja-JP"/>
              </w:rPr>
            </w:pPr>
            <w:r w:rsidRPr="00E14016">
              <w:rPr>
                <w:sz w:val="16"/>
                <w:szCs w:val="16"/>
                <w:lang w:eastAsia="ja-JP"/>
              </w:rPr>
              <w:t>Draft-CR to TS 38.133: Corrections to re-establishment test cases (Rel 15)</w:t>
            </w:r>
          </w:p>
        </w:tc>
        <w:tc>
          <w:tcPr>
            <w:tcW w:w="1559" w:type="dxa"/>
            <w:noWrap/>
            <w:hideMark/>
          </w:tcPr>
          <w:p w14:paraId="1FBF8B97" w14:textId="77777777" w:rsidR="00E14016" w:rsidRPr="00E14016" w:rsidRDefault="00E14016" w:rsidP="00E14016">
            <w:pPr>
              <w:spacing w:after="0"/>
              <w:rPr>
                <w:sz w:val="16"/>
                <w:szCs w:val="16"/>
                <w:lang w:eastAsia="ja-JP"/>
              </w:rPr>
            </w:pPr>
            <w:r w:rsidRPr="00E14016">
              <w:rPr>
                <w:sz w:val="16"/>
                <w:szCs w:val="16"/>
                <w:lang w:eastAsia="ja-JP"/>
              </w:rPr>
              <w:t>Rohde &amp; Schwarz</w:t>
            </w:r>
          </w:p>
        </w:tc>
        <w:tc>
          <w:tcPr>
            <w:tcW w:w="1417" w:type="dxa"/>
          </w:tcPr>
          <w:p w14:paraId="656170AA" w14:textId="77777777" w:rsidR="00E14016" w:rsidRPr="00E14016" w:rsidRDefault="00E14016" w:rsidP="00E14016">
            <w:pPr>
              <w:spacing w:after="0"/>
              <w:rPr>
                <w:sz w:val="16"/>
                <w:szCs w:val="16"/>
                <w:lang w:eastAsia="ja-JP"/>
              </w:rPr>
            </w:pPr>
          </w:p>
        </w:tc>
        <w:tc>
          <w:tcPr>
            <w:tcW w:w="993" w:type="dxa"/>
          </w:tcPr>
          <w:p w14:paraId="141187A5" w14:textId="77777777" w:rsidR="00E14016" w:rsidRPr="00E14016" w:rsidRDefault="00E14016" w:rsidP="00E14016">
            <w:pPr>
              <w:spacing w:after="0"/>
              <w:rPr>
                <w:sz w:val="16"/>
                <w:szCs w:val="16"/>
                <w:lang w:eastAsia="ja-JP"/>
              </w:rPr>
            </w:pPr>
          </w:p>
        </w:tc>
      </w:tr>
      <w:tr w:rsidR="00E14016" w:rsidRPr="00E14016" w14:paraId="5D6CA221" w14:textId="3D1DD0FA" w:rsidTr="00E14016">
        <w:trPr>
          <w:trHeight w:val="225"/>
        </w:trPr>
        <w:tc>
          <w:tcPr>
            <w:tcW w:w="1271" w:type="dxa"/>
            <w:noWrap/>
            <w:hideMark/>
          </w:tcPr>
          <w:p w14:paraId="46411DD0" w14:textId="77777777" w:rsidR="00E14016" w:rsidRPr="00E14016" w:rsidRDefault="001C0678" w:rsidP="00E14016">
            <w:pPr>
              <w:spacing w:after="0"/>
              <w:rPr>
                <w:b/>
                <w:bCs/>
                <w:sz w:val="16"/>
                <w:szCs w:val="16"/>
                <w:u w:val="single"/>
                <w:lang w:eastAsia="ja-JP"/>
              </w:rPr>
            </w:pPr>
            <w:hyperlink r:id="rId117" w:history="1">
              <w:r w:rsidR="00E14016" w:rsidRPr="00E14016">
                <w:rPr>
                  <w:rStyle w:val="ac"/>
                  <w:b/>
                  <w:bCs/>
                  <w:sz w:val="16"/>
                  <w:szCs w:val="16"/>
                  <w:lang w:eastAsia="ja-JP"/>
                </w:rPr>
                <w:t>R4-2112622</w:t>
              </w:r>
            </w:hyperlink>
          </w:p>
        </w:tc>
        <w:tc>
          <w:tcPr>
            <w:tcW w:w="4820" w:type="dxa"/>
            <w:noWrap/>
            <w:hideMark/>
          </w:tcPr>
          <w:p w14:paraId="4B21827D" w14:textId="77777777" w:rsidR="00E14016" w:rsidRPr="00E14016" w:rsidRDefault="00E14016" w:rsidP="00E14016">
            <w:pPr>
              <w:spacing w:after="0"/>
              <w:rPr>
                <w:sz w:val="16"/>
                <w:szCs w:val="16"/>
                <w:lang w:eastAsia="ja-JP"/>
              </w:rPr>
            </w:pPr>
            <w:r w:rsidRPr="00E14016">
              <w:rPr>
                <w:sz w:val="16"/>
                <w:szCs w:val="16"/>
                <w:lang w:eastAsia="ja-JP"/>
              </w:rPr>
              <w:t>Draft-CR to TS 38.133: Corrections to radio link monitoring test cases (Rel 15)</w:t>
            </w:r>
          </w:p>
        </w:tc>
        <w:tc>
          <w:tcPr>
            <w:tcW w:w="1559" w:type="dxa"/>
            <w:noWrap/>
            <w:hideMark/>
          </w:tcPr>
          <w:p w14:paraId="5F97CBA7" w14:textId="77777777" w:rsidR="00E14016" w:rsidRPr="00E14016" w:rsidRDefault="00E14016" w:rsidP="00E14016">
            <w:pPr>
              <w:spacing w:after="0"/>
              <w:rPr>
                <w:sz w:val="16"/>
                <w:szCs w:val="16"/>
                <w:lang w:eastAsia="ja-JP"/>
              </w:rPr>
            </w:pPr>
            <w:r w:rsidRPr="00E14016">
              <w:rPr>
                <w:sz w:val="16"/>
                <w:szCs w:val="16"/>
                <w:lang w:eastAsia="ja-JP"/>
              </w:rPr>
              <w:t>Rohde &amp; Schwarz</w:t>
            </w:r>
          </w:p>
        </w:tc>
        <w:tc>
          <w:tcPr>
            <w:tcW w:w="1417" w:type="dxa"/>
          </w:tcPr>
          <w:p w14:paraId="0C414FF8" w14:textId="77777777" w:rsidR="00E14016" w:rsidRPr="00E14016" w:rsidRDefault="00E14016" w:rsidP="00E14016">
            <w:pPr>
              <w:spacing w:after="0"/>
              <w:rPr>
                <w:sz w:val="16"/>
                <w:szCs w:val="16"/>
                <w:lang w:eastAsia="ja-JP"/>
              </w:rPr>
            </w:pPr>
          </w:p>
        </w:tc>
        <w:tc>
          <w:tcPr>
            <w:tcW w:w="993" w:type="dxa"/>
          </w:tcPr>
          <w:p w14:paraId="3BE6DF76" w14:textId="77777777" w:rsidR="00E14016" w:rsidRPr="00E14016" w:rsidRDefault="00E14016" w:rsidP="00E14016">
            <w:pPr>
              <w:spacing w:after="0"/>
              <w:rPr>
                <w:sz w:val="16"/>
                <w:szCs w:val="16"/>
                <w:lang w:eastAsia="ja-JP"/>
              </w:rPr>
            </w:pPr>
          </w:p>
        </w:tc>
      </w:tr>
      <w:tr w:rsidR="00E14016" w:rsidRPr="00E14016" w14:paraId="636D47BF" w14:textId="43B9A3A8" w:rsidTr="00E14016">
        <w:trPr>
          <w:trHeight w:val="225"/>
        </w:trPr>
        <w:tc>
          <w:tcPr>
            <w:tcW w:w="1271" w:type="dxa"/>
            <w:noWrap/>
            <w:hideMark/>
          </w:tcPr>
          <w:p w14:paraId="2B94AB60" w14:textId="77777777" w:rsidR="00E14016" w:rsidRPr="00E14016" w:rsidRDefault="001C0678" w:rsidP="00E14016">
            <w:pPr>
              <w:spacing w:after="0"/>
              <w:rPr>
                <w:b/>
                <w:bCs/>
                <w:sz w:val="16"/>
                <w:szCs w:val="16"/>
                <w:u w:val="single"/>
                <w:lang w:eastAsia="ja-JP"/>
              </w:rPr>
            </w:pPr>
            <w:hyperlink r:id="rId118" w:history="1">
              <w:r w:rsidR="00E14016" w:rsidRPr="00E14016">
                <w:rPr>
                  <w:rStyle w:val="ac"/>
                  <w:b/>
                  <w:bCs/>
                  <w:sz w:val="16"/>
                  <w:szCs w:val="16"/>
                  <w:lang w:eastAsia="ja-JP"/>
                </w:rPr>
                <w:t>R4-2112625</w:t>
              </w:r>
            </w:hyperlink>
          </w:p>
        </w:tc>
        <w:tc>
          <w:tcPr>
            <w:tcW w:w="4820" w:type="dxa"/>
            <w:noWrap/>
            <w:hideMark/>
          </w:tcPr>
          <w:p w14:paraId="017F3E1F" w14:textId="77777777" w:rsidR="00E14016" w:rsidRPr="00E14016" w:rsidRDefault="00E14016" w:rsidP="00E14016">
            <w:pPr>
              <w:spacing w:after="0"/>
              <w:rPr>
                <w:sz w:val="16"/>
                <w:szCs w:val="16"/>
                <w:lang w:eastAsia="ja-JP"/>
              </w:rPr>
            </w:pPr>
            <w:r w:rsidRPr="00E14016">
              <w:rPr>
                <w:sz w:val="16"/>
                <w:szCs w:val="16"/>
                <w:lang w:eastAsia="ja-JP"/>
              </w:rPr>
              <w:t>Draft-CR to TS 38.133: Corrections to periodic measurement test cases (Rel 15)</w:t>
            </w:r>
          </w:p>
        </w:tc>
        <w:tc>
          <w:tcPr>
            <w:tcW w:w="1559" w:type="dxa"/>
            <w:noWrap/>
            <w:hideMark/>
          </w:tcPr>
          <w:p w14:paraId="097EE03D" w14:textId="77777777" w:rsidR="00E14016" w:rsidRPr="00E14016" w:rsidRDefault="00E14016" w:rsidP="00E14016">
            <w:pPr>
              <w:spacing w:after="0"/>
              <w:rPr>
                <w:sz w:val="16"/>
                <w:szCs w:val="16"/>
                <w:lang w:eastAsia="ja-JP"/>
              </w:rPr>
            </w:pPr>
            <w:r w:rsidRPr="00E14016">
              <w:rPr>
                <w:sz w:val="16"/>
                <w:szCs w:val="16"/>
                <w:lang w:eastAsia="ja-JP"/>
              </w:rPr>
              <w:t>Rohde &amp; Schwarz</w:t>
            </w:r>
          </w:p>
        </w:tc>
        <w:tc>
          <w:tcPr>
            <w:tcW w:w="1417" w:type="dxa"/>
          </w:tcPr>
          <w:p w14:paraId="65F4DCE2" w14:textId="77777777" w:rsidR="00E14016" w:rsidRPr="00E14016" w:rsidRDefault="00E14016" w:rsidP="00E14016">
            <w:pPr>
              <w:spacing w:after="0"/>
              <w:rPr>
                <w:sz w:val="16"/>
                <w:szCs w:val="16"/>
                <w:lang w:eastAsia="ja-JP"/>
              </w:rPr>
            </w:pPr>
          </w:p>
        </w:tc>
        <w:tc>
          <w:tcPr>
            <w:tcW w:w="993" w:type="dxa"/>
          </w:tcPr>
          <w:p w14:paraId="43C841C4" w14:textId="77777777" w:rsidR="00E14016" w:rsidRPr="00E14016" w:rsidRDefault="00E14016" w:rsidP="00E14016">
            <w:pPr>
              <w:spacing w:after="0"/>
              <w:rPr>
                <w:sz w:val="16"/>
                <w:szCs w:val="16"/>
                <w:lang w:eastAsia="ja-JP"/>
              </w:rPr>
            </w:pPr>
          </w:p>
        </w:tc>
      </w:tr>
      <w:tr w:rsidR="00E14016" w:rsidRPr="00E14016" w14:paraId="4E3B7C2D" w14:textId="37B9F393" w:rsidTr="00E14016">
        <w:trPr>
          <w:trHeight w:val="225"/>
        </w:trPr>
        <w:tc>
          <w:tcPr>
            <w:tcW w:w="1271" w:type="dxa"/>
            <w:noWrap/>
            <w:hideMark/>
          </w:tcPr>
          <w:p w14:paraId="72664995" w14:textId="77777777" w:rsidR="00E14016" w:rsidRPr="00E14016" w:rsidRDefault="001C0678" w:rsidP="00E14016">
            <w:pPr>
              <w:spacing w:after="0"/>
              <w:rPr>
                <w:b/>
                <w:bCs/>
                <w:sz w:val="16"/>
                <w:szCs w:val="16"/>
                <w:u w:val="single"/>
                <w:lang w:eastAsia="ja-JP"/>
              </w:rPr>
            </w:pPr>
            <w:hyperlink r:id="rId119" w:history="1">
              <w:r w:rsidR="00E14016" w:rsidRPr="00E14016">
                <w:rPr>
                  <w:rStyle w:val="ac"/>
                  <w:b/>
                  <w:bCs/>
                  <w:sz w:val="16"/>
                  <w:szCs w:val="16"/>
                  <w:lang w:eastAsia="ja-JP"/>
                </w:rPr>
                <w:t>R4-2112692</w:t>
              </w:r>
            </w:hyperlink>
          </w:p>
        </w:tc>
        <w:tc>
          <w:tcPr>
            <w:tcW w:w="4820" w:type="dxa"/>
            <w:noWrap/>
            <w:hideMark/>
          </w:tcPr>
          <w:p w14:paraId="5921BD88" w14:textId="77777777" w:rsidR="00E14016" w:rsidRPr="00E14016" w:rsidRDefault="00E14016" w:rsidP="00E14016">
            <w:pPr>
              <w:spacing w:after="0"/>
              <w:rPr>
                <w:sz w:val="16"/>
                <w:szCs w:val="16"/>
                <w:lang w:eastAsia="ja-JP"/>
              </w:rPr>
            </w:pPr>
            <w:r w:rsidRPr="00E14016">
              <w:rPr>
                <w:sz w:val="16"/>
                <w:szCs w:val="16"/>
                <w:lang w:eastAsia="ja-JP"/>
              </w:rPr>
              <w:t>Rel-15 Cat-F CR to Interruptions during measurements on deactivated NR SCC in FR1</w:t>
            </w:r>
          </w:p>
        </w:tc>
        <w:tc>
          <w:tcPr>
            <w:tcW w:w="1559" w:type="dxa"/>
            <w:noWrap/>
            <w:hideMark/>
          </w:tcPr>
          <w:p w14:paraId="7E70F387" w14:textId="77777777" w:rsidR="00E14016" w:rsidRPr="00E14016" w:rsidRDefault="00E14016" w:rsidP="00E14016">
            <w:pPr>
              <w:spacing w:after="0"/>
              <w:rPr>
                <w:sz w:val="16"/>
                <w:szCs w:val="16"/>
                <w:lang w:eastAsia="ja-JP"/>
              </w:rPr>
            </w:pPr>
            <w:r w:rsidRPr="00E14016">
              <w:rPr>
                <w:sz w:val="16"/>
                <w:szCs w:val="16"/>
                <w:lang w:eastAsia="ja-JP"/>
              </w:rPr>
              <w:t>Qualcomm Incorporated</w:t>
            </w:r>
          </w:p>
        </w:tc>
        <w:tc>
          <w:tcPr>
            <w:tcW w:w="1417" w:type="dxa"/>
          </w:tcPr>
          <w:p w14:paraId="0F2AA6A6" w14:textId="77777777" w:rsidR="00E14016" w:rsidRPr="00E14016" w:rsidRDefault="00E14016" w:rsidP="00E14016">
            <w:pPr>
              <w:spacing w:after="0"/>
              <w:rPr>
                <w:sz w:val="16"/>
                <w:szCs w:val="16"/>
                <w:lang w:eastAsia="ja-JP"/>
              </w:rPr>
            </w:pPr>
          </w:p>
        </w:tc>
        <w:tc>
          <w:tcPr>
            <w:tcW w:w="993" w:type="dxa"/>
          </w:tcPr>
          <w:p w14:paraId="73C229D0" w14:textId="77777777" w:rsidR="00E14016" w:rsidRPr="00E14016" w:rsidRDefault="00E14016" w:rsidP="00E14016">
            <w:pPr>
              <w:spacing w:after="0"/>
              <w:rPr>
                <w:sz w:val="16"/>
                <w:szCs w:val="16"/>
                <w:lang w:eastAsia="ja-JP"/>
              </w:rPr>
            </w:pPr>
          </w:p>
        </w:tc>
      </w:tr>
      <w:tr w:rsidR="00E14016" w:rsidRPr="00E14016" w14:paraId="2D6578A6" w14:textId="20C7E904" w:rsidTr="00E14016">
        <w:trPr>
          <w:trHeight w:val="225"/>
        </w:trPr>
        <w:tc>
          <w:tcPr>
            <w:tcW w:w="1271" w:type="dxa"/>
            <w:noWrap/>
            <w:hideMark/>
          </w:tcPr>
          <w:p w14:paraId="5B17A72F" w14:textId="77777777" w:rsidR="00E14016" w:rsidRPr="00E14016" w:rsidRDefault="001C0678" w:rsidP="00E14016">
            <w:pPr>
              <w:spacing w:after="0"/>
              <w:rPr>
                <w:b/>
                <w:bCs/>
                <w:sz w:val="16"/>
                <w:szCs w:val="16"/>
                <w:u w:val="single"/>
                <w:lang w:eastAsia="ja-JP"/>
              </w:rPr>
            </w:pPr>
            <w:hyperlink r:id="rId120" w:history="1">
              <w:r w:rsidR="00E14016" w:rsidRPr="00E14016">
                <w:rPr>
                  <w:rStyle w:val="ac"/>
                  <w:b/>
                  <w:bCs/>
                  <w:sz w:val="16"/>
                  <w:szCs w:val="16"/>
                  <w:lang w:eastAsia="ja-JP"/>
                </w:rPr>
                <w:t>R4-2113145</w:t>
              </w:r>
            </w:hyperlink>
          </w:p>
        </w:tc>
        <w:tc>
          <w:tcPr>
            <w:tcW w:w="4820" w:type="dxa"/>
            <w:noWrap/>
            <w:hideMark/>
          </w:tcPr>
          <w:p w14:paraId="357591F0" w14:textId="77777777" w:rsidR="00E14016" w:rsidRPr="00E14016" w:rsidRDefault="00E14016" w:rsidP="00E14016">
            <w:pPr>
              <w:spacing w:after="0"/>
              <w:rPr>
                <w:sz w:val="16"/>
                <w:szCs w:val="16"/>
                <w:lang w:eastAsia="ja-JP"/>
              </w:rPr>
            </w:pPr>
            <w:r w:rsidRPr="00E14016">
              <w:rPr>
                <w:sz w:val="16"/>
                <w:szCs w:val="16"/>
                <w:lang w:eastAsia="ja-JP"/>
              </w:rPr>
              <w:t>draftCR to clarify timing reference point for UE UL timing test cases</w:t>
            </w:r>
          </w:p>
        </w:tc>
        <w:tc>
          <w:tcPr>
            <w:tcW w:w="1559" w:type="dxa"/>
            <w:noWrap/>
            <w:hideMark/>
          </w:tcPr>
          <w:p w14:paraId="7A6C722F" w14:textId="77777777" w:rsidR="00E14016" w:rsidRPr="00E14016" w:rsidRDefault="00E14016" w:rsidP="00E14016">
            <w:pPr>
              <w:spacing w:after="0"/>
              <w:rPr>
                <w:sz w:val="16"/>
                <w:szCs w:val="16"/>
                <w:lang w:eastAsia="ja-JP"/>
              </w:rPr>
            </w:pPr>
            <w:r w:rsidRPr="00E14016">
              <w:rPr>
                <w:sz w:val="16"/>
                <w:szCs w:val="16"/>
                <w:lang w:eastAsia="ja-JP"/>
              </w:rPr>
              <w:t>Intel Corporation</w:t>
            </w:r>
          </w:p>
        </w:tc>
        <w:tc>
          <w:tcPr>
            <w:tcW w:w="1417" w:type="dxa"/>
          </w:tcPr>
          <w:p w14:paraId="5437AF03" w14:textId="77777777" w:rsidR="00E14016" w:rsidRPr="00E14016" w:rsidRDefault="00E14016" w:rsidP="00E14016">
            <w:pPr>
              <w:spacing w:after="0"/>
              <w:rPr>
                <w:sz w:val="16"/>
                <w:szCs w:val="16"/>
                <w:lang w:eastAsia="ja-JP"/>
              </w:rPr>
            </w:pPr>
          </w:p>
        </w:tc>
        <w:tc>
          <w:tcPr>
            <w:tcW w:w="993" w:type="dxa"/>
          </w:tcPr>
          <w:p w14:paraId="30430FD4" w14:textId="77777777" w:rsidR="00E14016" w:rsidRPr="00E14016" w:rsidRDefault="00E14016" w:rsidP="00E14016">
            <w:pPr>
              <w:spacing w:after="0"/>
              <w:rPr>
                <w:sz w:val="16"/>
                <w:szCs w:val="16"/>
                <w:lang w:eastAsia="ja-JP"/>
              </w:rPr>
            </w:pPr>
          </w:p>
        </w:tc>
      </w:tr>
      <w:tr w:rsidR="00E14016" w:rsidRPr="00E14016" w14:paraId="20FE7A45" w14:textId="4798E627" w:rsidTr="00E14016">
        <w:trPr>
          <w:trHeight w:val="225"/>
        </w:trPr>
        <w:tc>
          <w:tcPr>
            <w:tcW w:w="1271" w:type="dxa"/>
            <w:noWrap/>
            <w:hideMark/>
          </w:tcPr>
          <w:p w14:paraId="28D250A6" w14:textId="77777777" w:rsidR="00E14016" w:rsidRPr="00E14016" w:rsidRDefault="001C0678" w:rsidP="00E14016">
            <w:pPr>
              <w:spacing w:after="0"/>
              <w:rPr>
                <w:b/>
                <w:bCs/>
                <w:sz w:val="16"/>
                <w:szCs w:val="16"/>
                <w:u w:val="single"/>
                <w:lang w:eastAsia="ja-JP"/>
              </w:rPr>
            </w:pPr>
            <w:hyperlink r:id="rId121" w:history="1">
              <w:r w:rsidR="00E14016" w:rsidRPr="00E14016">
                <w:rPr>
                  <w:rStyle w:val="ac"/>
                  <w:b/>
                  <w:bCs/>
                  <w:sz w:val="16"/>
                  <w:szCs w:val="16"/>
                  <w:lang w:eastAsia="ja-JP"/>
                </w:rPr>
                <w:t>R4-2113474</w:t>
              </w:r>
            </w:hyperlink>
          </w:p>
        </w:tc>
        <w:tc>
          <w:tcPr>
            <w:tcW w:w="4820" w:type="dxa"/>
            <w:noWrap/>
            <w:hideMark/>
          </w:tcPr>
          <w:p w14:paraId="276CA9B4" w14:textId="77777777" w:rsidR="00E14016" w:rsidRPr="00E14016" w:rsidRDefault="00E14016" w:rsidP="00E14016">
            <w:pPr>
              <w:spacing w:after="0"/>
              <w:rPr>
                <w:sz w:val="16"/>
                <w:szCs w:val="16"/>
                <w:lang w:eastAsia="ja-JP"/>
              </w:rPr>
            </w:pPr>
            <w:r w:rsidRPr="00E14016">
              <w:rPr>
                <w:sz w:val="16"/>
                <w:szCs w:val="16"/>
                <w:lang w:eastAsia="ja-JP"/>
              </w:rPr>
              <w:t>Correction of Link recovery test parameter tables</w:t>
            </w:r>
          </w:p>
        </w:tc>
        <w:tc>
          <w:tcPr>
            <w:tcW w:w="1559" w:type="dxa"/>
            <w:noWrap/>
            <w:hideMark/>
          </w:tcPr>
          <w:p w14:paraId="0EB7171D" w14:textId="77777777" w:rsidR="00E14016" w:rsidRPr="00E14016" w:rsidRDefault="00E14016" w:rsidP="00E14016">
            <w:pPr>
              <w:spacing w:after="0"/>
              <w:rPr>
                <w:sz w:val="16"/>
                <w:szCs w:val="16"/>
                <w:lang w:eastAsia="ja-JP"/>
              </w:rPr>
            </w:pPr>
            <w:r w:rsidRPr="00E14016">
              <w:rPr>
                <w:sz w:val="16"/>
                <w:szCs w:val="16"/>
                <w:lang w:eastAsia="ja-JP"/>
              </w:rPr>
              <w:t>Ericsson</w:t>
            </w:r>
          </w:p>
        </w:tc>
        <w:tc>
          <w:tcPr>
            <w:tcW w:w="1417" w:type="dxa"/>
          </w:tcPr>
          <w:p w14:paraId="4004D0F7" w14:textId="77777777" w:rsidR="00E14016" w:rsidRPr="00E14016" w:rsidRDefault="00E14016" w:rsidP="00E14016">
            <w:pPr>
              <w:spacing w:after="0"/>
              <w:rPr>
                <w:sz w:val="16"/>
                <w:szCs w:val="16"/>
                <w:lang w:eastAsia="ja-JP"/>
              </w:rPr>
            </w:pPr>
          </w:p>
        </w:tc>
        <w:tc>
          <w:tcPr>
            <w:tcW w:w="993" w:type="dxa"/>
          </w:tcPr>
          <w:p w14:paraId="4FC2403B" w14:textId="77777777" w:rsidR="00E14016" w:rsidRPr="00E14016" w:rsidRDefault="00E14016" w:rsidP="00E14016">
            <w:pPr>
              <w:spacing w:after="0"/>
              <w:rPr>
                <w:sz w:val="16"/>
                <w:szCs w:val="16"/>
                <w:lang w:eastAsia="ja-JP"/>
              </w:rPr>
            </w:pPr>
          </w:p>
        </w:tc>
      </w:tr>
      <w:tr w:rsidR="00E14016" w:rsidRPr="00E14016" w14:paraId="3CD0D2FB" w14:textId="0A84FC40" w:rsidTr="00E14016">
        <w:trPr>
          <w:trHeight w:val="225"/>
        </w:trPr>
        <w:tc>
          <w:tcPr>
            <w:tcW w:w="1271" w:type="dxa"/>
            <w:noWrap/>
            <w:hideMark/>
          </w:tcPr>
          <w:p w14:paraId="5DA56E86" w14:textId="77777777" w:rsidR="00E14016" w:rsidRPr="00E14016" w:rsidRDefault="001C0678" w:rsidP="00E14016">
            <w:pPr>
              <w:spacing w:after="0"/>
              <w:rPr>
                <w:b/>
                <w:bCs/>
                <w:sz w:val="16"/>
                <w:szCs w:val="16"/>
                <w:u w:val="single"/>
                <w:lang w:eastAsia="ja-JP"/>
              </w:rPr>
            </w:pPr>
            <w:hyperlink r:id="rId122" w:history="1">
              <w:r w:rsidR="00E14016" w:rsidRPr="00E14016">
                <w:rPr>
                  <w:rStyle w:val="ac"/>
                  <w:b/>
                  <w:bCs/>
                  <w:sz w:val="16"/>
                  <w:szCs w:val="16"/>
                  <w:lang w:eastAsia="ja-JP"/>
                </w:rPr>
                <w:t>R4-2113477</w:t>
              </w:r>
            </w:hyperlink>
          </w:p>
        </w:tc>
        <w:tc>
          <w:tcPr>
            <w:tcW w:w="4820" w:type="dxa"/>
            <w:noWrap/>
            <w:hideMark/>
          </w:tcPr>
          <w:p w14:paraId="2E8DF322" w14:textId="77777777" w:rsidR="00E14016" w:rsidRPr="00E14016" w:rsidRDefault="00E14016" w:rsidP="00E14016">
            <w:pPr>
              <w:spacing w:after="0"/>
              <w:rPr>
                <w:sz w:val="16"/>
                <w:szCs w:val="16"/>
                <w:lang w:eastAsia="ja-JP"/>
              </w:rPr>
            </w:pPr>
            <w:r w:rsidRPr="00E14016">
              <w:rPr>
                <w:sz w:val="16"/>
                <w:szCs w:val="16"/>
                <w:lang w:eastAsia="ja-JP"/>
              </w:rPr>
              <w:t>Correction of A3-offset setting in FR2 SA event triggered reporting tests</w:t>
            </w:r>
          </w:p>
        </w:tc>
        <w:tc>
          <w:tcPr>
            <w:tcW w:w="1559" w:type="dxa"/>
            <w:noWrap/>
            <w:hideMark/>
          </w:tcPr>
          <w:p w14:paraId="16B51AC6" w14:textId="77777777" w:rsidR="00E14016" w:rsidRPr="00E14016" w:rsidRDefault="00E14016" w:rsidP="00E14016">
            <w:pPr>
              <w:spacing w:after="0"/>
              <w:rPr>
                <w:sz w:val="16"/>
                <w:szCs w:val="16"/>
                <w:lang w:eastAsia="ja-JP"/>
              </w:rPr>
            </w:pPr>
            <w:r w:rsidRPr="00E14016">
              <w:rPr>
                <w:sz w:val="16"/>
                <w:szCs w:val="16"/>
                <w:lang w:eastAsia="ja-JP"/>
              </w:rPr>
              <w:t>Ericsson, Anritsu</w:t>
            </w:r>
          </w:p>
        </w:tc>
        <w:tc>
          <w:tcPr>
            <w:tcW w:w="1417" w:type="dxa"/>
          </w:tcPr>
          <w:p w14:paraId="1B6E4209" w14:textId="77777777" w:rsidR="00E14016" w:rsidRPr="00E14016" w:rsidRDefault="00E14016" w:rsidP="00E14016">
            <w:pPr>
              <w:spacing w:after="0"/>
              <w:rPr>
                <w:sz w:val="16"/>
                <w:szCs w:val="16"/>
                <w:lang w:eastAsia="ja-JP"/>
              </w:rPr>
            </w:pPr>
          </w:p>
        </w:tc>
        <w:tc>
          <w:tcPr>
            <w:tcW w:w="993" w:type="dxa"/>
          </w:tcPr>
          <w:p w14:paraId="2ACDE484" w14:textId="77777777" w:rsidR="00E14016" w:rsidRPr="00E14016" w:rsidRDefault="00E14016" w:rsidP="00E14016">
            <w:pPr>
              <w:spacing w:after="0"/>
              <w:rPr>
                <w:sz w:val="16"/>
                <w:szCs w:val="16"/>
                <w:lang w:eastAsia="ja-JP"/>
              </w:rPr>
            </w:pPr>
          </w:p>
        </w:tc>
      </w:tr>
      <w:tr w:rsidR="00E14016" w:rsidRPr="00E14016" w14:paraId="7741C75A" w14:textId="0E1B628C" w:rsidTr="00E14016">
        <w:trPr>
          <w:trHeight w:val="225"/>
        </w:trPr>
        <w:tc>
          <w:tcPr>
            <w:tcW w:w="1271" w:type="dxa"/>
            <w:noWrap/>
            <w:hideMark/>
          </w:tcPr>
          <w:p w14:paraId="323AB1BD" w14:textId="77777777" w:rsidR="00E14016" w:rsidRPr="00E14016" w:rsidRDefault="001C0678" w:rsidP="00E14016">
            <w:pPr>
              <w:spacing w:after="0"/>
              <w:rPr>
                <w:b/>
                <w:bCs/>
                <w:sz w:val="16"/>
                <w:szCs w:val="16"/>
                <w:u w:val="single"/>
                <w:lang w:eastAsia="ja-JP"/>
              </w:rPr>
            </w:pPr>
            <w:hyperlink r:id="rId123" w:history="1">
              <w:r w:rsidR="00E14016" w:rsidRPr="00E14016">
                <w:rPr>
                  <w:rStyle w:val="ac"/>
                  <w:b/>
                  <w:bCs/>
                  <w:sz w:val="16"/>
                  <w:szCs w:val="16"/>
                  <w:lang w:eastAsia="ja-JP"/>
                </w:rPr>
                <w:t>R4-2113478</w:t>
              </w:r>
            </w:hyperlink>
          </w:p>
        </w:tc>
        <w:tc>
          <w:tcPr>
            <w:tcW w:w="4820" w:type="dxa"/>
            <w:noWrap/>
            <w:hideMark/>
          </w:tcPr>
          <w:p w14:paraId="10C16F3D" w14:textId="77777777" w:rsidR="00E14016" w:rsidRPr="00E14016" w:rsidRDefault="00E14016" w:rsidP="00E14016">
            <w:pPr>
              <w:spacing w:after="0"/>
              <w:rPr>
                <w:sz w:val="16"/>
                <w:szCs w:val="16"/>
                <w:lang w:eastAsia="ja-JP"/>
              </w:rPr>
            </w:pPr>
            <w:r w:rsidRPr="00E14016">
              <w:rPr>
                <w:sz w:val="16"/>
                <w:szCs w:val="16"/>
                <w:lang w:eastAsia="ja-JP"/>
              </w:rPr>
              <w:t>Correction of FR2 L1-RSRP measurement tests</w:t>
            </w:r>
          </w:p>
        </w:tc>
        <w:tc>
          <w:tcPr>
            <w:tcW w:w="1559" w:type="dxa"/>
            <w:noWrap/>
            <w:hideMark/>
          </w:tcPr>
          <w:p w14:paraId="67D526E3" w14:textId="77777777" w:rsidR="00E14016" w:rsidRPr="00E14016" w:rsidRDefault="00E14016" w:rsidP="00E14016">
            <w:pPr>
              <w:spacing w:after="0"/>
              <w:rPr>
                <w:sz w:val="16"/>
                <w:szCs w:val="16"/>
                <w:lang w:eastAsia="ja-JP"/>
              </w:rPr>
            </w:pPr>
            <w:r w:rsidRPr="00E14016">
              <w:rPr>
                <w:sz w:val="16"/>
                <w:szCs w:val="16"/>
                <w:lang w:eastAsia="ja-JP"/>
              </w:rPr>
              <w:t>Ericsson</w:t>
            </w:r>
          </w:p>
        </w:tc>
        <w:tc>
          <w:tcPr>
            <w:tcW w:w="1417" w:type="dxa"/>
          </w:tcPr>
          <w:p w14:paraId="183CA95A" w14:textId="77777777" w:rsidR="00E14016" w:rsidRPr="00E14016" w:rsidRDefault="00E14016" w:rsidP="00E14016">
            <w:pPr>
              <w:spacing w:after="0"/>
              <w:rPr>
                <w:sz w:val="16"/>
                <w:szCs w:val="16"/>
                <w:lang w:eastAsia="ja-JP"/>
              </w:rPr>
            </w:pPr>
          </w:p>
        </w:tc>
        <w:tc>
          <w:tcPr>
            <w:tcW w:w="993" w:type="dxa"/>
          </w:tcPr>
          <w:p w14:paraId="4BA03E72" w14:textId="77777777" w:rsidR="00E14016" w:rsidRPr="00E14016" w:rsidRDefault="00E14016" w:rsidP="00E14016">
            <w:pPr>
              <w:spacing w:after="0"/>
              <w:rPr>
                <w:sz w:val="16"/>
                <w:szCs w:val="16"/>
                <w:lang w:eastAsia="ja-JP"/>
              </w:rPr>
            </w:pPr>
          </w:p>
        </w:tc>
      </w:tr>
      <w:tr w:rsidR="00E14016" w:rsidRPr="00E14016" w14:paraId="311B7A7A" w14:textId="3ACB76F3" w:rsidTr="00E14016">
        <w:trPr>
          <w:trHeight w:val="225"/>
        </w:trPr>
        <w:tc>
          <w:tcPr>
            <w:tcW w:w="1271" w:type="dxa"/>
            <w:noWrap/>
            <w:hideMark/>
          </w:tcPr>
          <w:p w14:paraId="3189AF53" w14:textId="77777777" w:rsidR="00E14016" w:rsidRPr="00E14016" w:rsidRDefault="001C0678" w:rsidP="00E14016">
            <w:pPr>
              <w:spacing w:after="0"/>
              <w:rPr>
                <w:b/>
                <w:bCs/>
                <w:sz w:val="16"/>
                <w:szCs w:val="16"/>
                <w:u w:val="single"/>
                <w:lang w:eastAsia="ja-JP"/>
              </w:rPr>
            </w:pPr>
            <w:hyperlink r:id="rId124" w:history="1">
              <w:r w:rsidR="00E14016" w:rsidRPr="00E14016">
                <w:rPr>
                  <w:rStyle w:val="ac"/>
                  <w:b/>
                  <w:bCs/>
                  <w:sz w:val="16"/>
                  <w:szCs w:val="16"/>
                  <w:lang w:eastAsia="ja-JP"/>
                </w:rPr>
                <w:t>R4-2113852</w:t>
              </w:r>
            </w:hyperlink>
          </w:p>
        </w:tc>
        <w:tc>
          <w:tcPr>
            <w:tcW w:w="4820" w:type="dxa"/>
            <w:noWrap/>
            <w:hideMark/>
          </w:tcPr>
          <w:p w14:paraId="0A17BEB9" w14:textId="77777777" w:rsidR="00E14016" w:rsidRPr="00E14016" w:rsidRDefault="00E14016" w:rsidP="00E14016">
            <w:pPr>
              <w:spacing w:after="0"/>
              <w:rPr>
                <w:sz w:val="16"/>
                <w:szCs w:val="16"/>
                <w:lang w:eastAsia="ja-JP"/>
              </w:rPr>
            </w:pPr>
            <w:r w:rsidRPr="00E14016">
              <w:rPr>
                <w:sz w:val="16"/>
                <w:szCs w:val="16"/>
                <w:lang w:eastAsia="ja-JP"/>
              </w:rPr>
              <w:t>Correction to interruption during measurement on deactivated SCell test cases_R15</w:t>
            </w:r>
          </w:p>
        </w:tc>
        <w:tc>
          <w:tcPr>
            <w:tcW w:w="1559" w:type="dxa"/>
            <w:noWrap/>
            <w:hideMark/>
          </w:tcPr>
          <w:p w14:paraId="4BFC8231" w14:textId="77777777" w:rsidR="00E14016" w:rsidRPr="00E14016" w:rsidRDefault="00E14016" w:rsidP="00E14016">
            <w:pPr>
              <w:spacing w:after="0"/>
              <w:rPr>
                <w:sz w:val="16"/>
                <w:szCs w:val="16"/>
                <w:lang w:eastAsia="ja-JP"/>
              </w:rPr>
            </w:pPr>
            <w:r w:rsidRPr="00E14016">
              <w:rPr>
                <w:sz w:val="16"/>
                <w:szCs w:val="16"/>
                <w:lang w:eastAsia="ja-JP"/>
              </w:rPr>
              <w:t>Huawei, HiSilicon</w:t>
            </w:r>
          </w:p>
        </w:tc>
        <w:tc>
          <w:tcPr>
            <w:tcW w:w="1417" w:type="dxa"/>
          </w:tcPr>
          <w:p w14:paraId="7B79BE32" w14:textId="77777777" w:rsidR="00E14016" w:rsidRPr="00E14016" w:rsidRDefault="00E14016" w:rsidP="00E14016">
            <w:pPr>
              <w:spacing w:after="0"/>
              <w:rPr>
                <w:sz w:val="16"/>
                <w:szCs w:val="16"/>
                <w:lang w:eastAsia="ja-JP"/>
              </w:rPr>
            </w:pPr>
          </w:p>
        </w:tc>
        <w:tc>
          <w:tcPr>
            <w:tcW w:w="993" w:type="dxa"/>
          </w:tcPr>
          <w:p w14:paraId="2A9F1874" w14:textId="77777777" w:rsidR="00E14016" w:rsidRPr="00E14016" w:rsidRDefault="00E14016" w:rsidP="00E14016">
            <w:pPr>
              <w:spacing w:after="0"/>
              <w:rPr>
                <w:sz w:val="16"/>
                <w:szCs w:val="16"/>
                <w:lang w:eastAsia="ja-JP"/>
              </w:rPr>
            </w:pPr>
          </w:p>
        </w:tc>
      </w:tr>
      <w:tr w:rsidR="00E14016" w:rsidRPr="00E14016" w14:paraId="06ECBECE" w14:textId="5B35EC07" w:rsidTr="00E14016">
        <w:trPr>
          <w:trHeight w:val="225"/>
        </w:trPr>
        <w:tc>
          <w:tcPr>
            <w:tcW w:w="1271" w:type="dxa"/>
            <w:noWrap/>
            <w:hideMark/>
          </w:tcPr>
          <w:p w14:paraId="06366AA6" w14:textId="77777777" w:rsidR="00E14016" w:rsidRPr="00E14016" w:rsidRDefault="001C0678" w:rsidP="00E14016">
            <w:pPr>
              <w:spacing w:after="0"/>
              <w:rPr>
                <w:b/>
                <w:bCs/>
                <w:sz w:val="16"/>
                <w:szCs w:val="16"/>
                <w:u w:val="single"/>
                <w:lang w:eastAsia="ja-JP"/>
              </w:rPr>
            </w:pPr>
            <w:hyperlink r:id="rId125" w:history="1">
              <w:r w:rsidR="00E14016" w:rsidRPr="00E14016">
                <w:rPr>
                  <w:rStyle w:val="ac"/>
                  <w:b/>
                  <w:bCs/>
                  <w:sz w:val="16"/>
                  <w:szCs w:val="16"/>
                  <w:lang w:eastAsia="ja-JP"/>
                </w:rPr>
                <w:t>R4-2113859</w:t>
              </w:r>
            </w:hyperlink>
          </w:p>
        </w:tc>
        <w:tc>
          <w:tcPr>
            <w:tcW w:w="4820" w:type="dxa"/>
            <w:noWrap/>
            <w:hideMark/>
          </w:tcPr>
          <w:p w14:paraId="70A60AFD" w14:textId="77777777" w:rsidR="00E14016" w:rsidRPr="00E14016" w:rsidRDefault="00E14016" w:rsidP="00E14016">
            <w:pPr>
              <w:spacing w:after="0"/>
              <w:rPr>
                <w:sz w:val="16"/>
                <w:szCs w:val="16"/>
                <w:lang w:eastAsia="ja-JP"/>
              </w:rPr>
            </w:pPr>
            <w:r w:rsidRPr="00E14016">
              <w:rPr>
                <w:sz w:val="16"/>
                <w:szCs w:val="16"/>
                <w:lang w:eastAsia="ja-JP"/>
              </w:rPr>
              <w:t>Maintenance CR for test cases - R15</w:t>
            </w:r>
          </w:p>
        </w:tc>
        <w:tc>
          <w:tcPr>
            <w:tcW w:w="1559" w:type="dxa"/>
            <w:noWrap/>
            <w:hideMark/>
          </w:tcPr>
          <w:p w14:paraId="2D007DF4" w14:textId="77777777" w:rsidR="00E14016" w:rsidRPr="00E14016" w:rsidRDefault="00E14016" w:rsidP="00E14016">
            <w:pPr>
              <w:spacing w:after="0"/>
              <w:rPr>
                <w:sz w:val="16"/>
                <w:szCs w:val="16"/>
                <w:lang w:eastAsia="ja-JP"/>
              </w:rPr>
            </w:pPr>
            <w:r w:rsidRPr="00E14016">
              <w:rPr>
                <w:sz w:val="16"/>
                <w:szCs w:val="16"/>
                <w:lang w:eastAsia="ja-JP"/>
              </w:rPr>
              <w:t>ZTE Corporation</w:t>
            </w:r>
          </w:p>
        </w:tc>
        <w:tc>
          <w:tcPr>
            <w:tcW w:w="1417" w:type="dxa"/>
          </w:tcPr>
          <w:p w14:paraId="320970EE" w14:textId="77777777" w:rsidR="00E14016" w:rsidRPr="00E14016" w:rsidRDefault="00E14016" w:rsidP="00E14016">
            <w:pPr>
              <w:spacing w:after="0"/>
              <w:rPr>
                <w:sz w:val="16"/>
                <w:szCs w:val="16"/>
                <w:lang w:eastAsia="ja-JP"/>
              </w:rPr>
            </w:pPr>
          </w:p>
        </w:tc>
        <w:tc>
          <w:tcPr>
            <w:tcW w:w="993" w:type="dxa"/>
          </w:tcPr>
          <w:p w14:paraId="3EACB497" w14:textId="77777777" w:rsidR="00E14016" w:rsidRPr="00E14016" w:rsidRDefault="00E14016" w:rsidP="00E14016">
            <w:pPr>
              <w:spacing w:after="0"/>
              <w:rPr>
                <w:sz w:val="16"/>
                <w:szCs w:val="16"/>
                <w:lang w:eastAsia="ja-JP"/>
              </w:rPr>
            </w:pPr>
          </w:p>
        </w:tc>
      </w:tr>
      <w:tr w:rsidR="00E14016" w:rsidRPr="00E14016" w14:paraId="203B4146" w14:textId="7E9F18C9" w:rsidTr="00E14016">
        <w:trPr>
          <w:trHeight w:val="225"/>
        </w:trPr>
        <w:tc>
          <w:tcPr>
            <w:tcW w:w="1271" w:type="dxa"/>
            <w:noWrap/>
            <w:hideMark/>
          </w:tcPr>
          <w:p w14:paraId="43608B0D" w14:textId="77777777" w:rsidR="00E14016" w:rsidRPr="00E14016" w:rsidRDefault="00E14016" w:rsidP="00E14016">
            <w:pPr>
              <w:spacing w:after="0"/>
              <w:rPr>
                <w:sz w:val="16"/>
                <w:szCs w:val="16"/>
                <w:lang w:eastAsia="ja-JP"/>
              </w:rPr>
            </w:pPr>
            <w:r w:rsidRPr="00E14016">
              <w:rPr>
                <w:sz w:val="16"/>
                <w:szCs w:val="16"/>
                <w:lang w:eastAsia="ja-JP"/>
              </w:rPr>
              <w:t>R4-2113957</w:t>
            </w:r>
          </w:p>
        </w:tc>
        <w:tc>
          <w:tcPr>
            <w:tcW w:w="4820" w:type="dxa"/>
            <w:noWrap/>
            <w:hideMark/>
          </w:tcPr>
          <w:p w14:paraId="69C33D9F" w14:textId="77777777" w:rsidR="00E14016" w:rsidRPr="00E14016" w:rsidRDefault="00E14016" w:rsidP="00E14016">
            <w:pPr>
              <w:spacing w:after="0"/>
              <w:rPr>
                <w:sz w:val="16"/>
                <w:szCs w:val="16"/>
                <w:lang w:eastAsia="ja-JP"/>
              </w:rPr>
            </w:pPr>
            <w:r w:rsidRPr="00E14016">
              <w:rPr>
                <w:sz w:val="16"/>
                <w:szCs w:val="16"/>
                <w:lang w:eastAsia="ja-JP"/>
              </w:rPr>
              <w:t>Correction to Inter-RAT SFTD measurement test cases_R15</w:t>
            </w:r>
          </w:p>
        </w:tc>
        <w:tc>
          <w:tcPr>
            <w:tcW w:w="1559" w:type="dxa"/>
            <w:noWrap/>
            <w:hideMark/>
          </w:tcPr>
          <w:p w14:paraId="021FFD0B" w14:textId="77777777" w:rsidR="00E14016" w:rsidRPr="00E14016" w:rsidRDefault="00E14016" w:rsidP="00E14016">
            <w:pPr>
              <w:spacing w:after="0"/>
              <w:rPr>
                <w:sz w:val="16"/>
                <w:szCs w:val="16"/>
                <w:lang w:eastAsia="ja-JP"/>
              </w:rPr>
            </w:pPr>
            <w:r w:rsidRPr="00E14016">
              <w:rPr>
                <w:sz w:val="16"/>
                <w:szCs w:val="16"/>
                <w:lang w:eastAsia="ja-JP"/>
              </w:rPr>
              <w:t>Huawei, Hisilicon</w:t>
            </w:r>
          </w:p>
        </w:tc>
        <w:tc>
          <w:tcPr>
            <w:tcW w:w="1417" w:type="dxa"/>
          </w:tcPr>
          <w:p w14:paraId="19F0416C" w14:textId="77777777" w:rsidR="00E14016" w:rsidRPr="00E14016" w:rsidRDefault="00E14016" w:rsidP="00E14016">
            <w:pPr>
              <w:spacing w:after="0"/>
              <w:rPr>
                <w:sz w:val="16"/>
                <w:szCs w:val="16"/>
                <w:lang w:eastAsia="ja-JP"/>
              </w:rPr>
            </w:pPr>
          </w:p>
        </w:tc>
        <w:tc>
          <w:tcPr>
            <w:tcW w:w="993" w:type="dxa"/>
          </w:tcPr>
          <w:p w14:paraId="3886D460" w14:textId="77777777" w:rsidR="00E14016" w:rsidRPr="00E14016" w:rsidRDefault="00E14016" w:rsidP="00E14016">
            <w:pPr>
              <w:spacing w:after="0"/>
              <w:rPr>
                <w:sz w:val="16"/>
                <w:szCs w:val="16"/>
                <w:lang w:eastAsia="ja-JP"/>
              </w:rPr>
            </w:pPr>
          </w:p>
        </w:tc>
      </w:tr>
      <w:tr w:rsidR="00E14016" w:rsidRPr="00E14016" w14:paraId="0077C917" w14:textId="49E179E6" w:rsidTr="00E14016">
        <w:trPr>
          <w:trHeight w:val="225"/>
        </w:trPr>
        <w:tc>
          <w:tcPr>
            <w:tcW w:w="1271" w:type="dxa"/>
            <w:noWrap/>
            <w:hideMark/>
          </w:tcPr>
          <w:p w14:paraId="1C43EFB4" w14:textId="77777777" w:rsidR="00E14016" w:rsidRPr="00E14016" w:rsidRDefault="00E14016" w:rsidP="00E14016">
            <w:pPr>
              <w:spacing w:after="0"/>
              <w:rPr>
                <w:sz w:val="16"/>
                <w:szCs w:val="16"/>
                <w:lang w:eastAsia="ja-JP"/>
              </w:rPr>
            </w:pPr>
            <w:r w:rsidRPr="00E14016">
              <w:rPr>
                <w:sz w:val="16"/>
                <w:szCs w:val="16"/>
                <w:lang w:eastAsia="ja-JP"/>
              </w:rPr>
              <w:t>R4-2113960</w:t>
            </w:r>
          </w:p>
        </w:tc>
        <w:tc>
          <w:tcPr>
            <w:tcW w:w="4820" w:type="dxa"/>
            <w:noWrap/>
            <w:hideMark/>
          </w:tcPr>
          <w:p w14:paraId="754F8BA1" w14:textId="77777777" w:rsidR="00E14016" w:rsidRPr="00E14016" w:rsidRDefault="00E14016" w:rsidP="00E14016">
            <w:pPr>
              <w:spacing w:after="0"/>
              <w:rPr>
                <w:sz w:val="16"/>
                <w:szCs w:val="16"/>
                <w:lang w:eastAsia="ja-JP"/>
              </w:rPr>
            </w:pPr>
            <w:r w:rsidRPr="00E14016">
              <w:rPr>
                <w:sz w:val="16"/>
                <w:szCs w:val="16"/>
                <w:lang w:eastAsia="ja-JP"/>
              </w:rPr>
              <w:t>Correction to interruption due to BWP switching test cases_R15</w:t>
            </w:r>
          </w:p>
        </w:tc>
        <w:tc>
          <w:tcPr>
            <w:tcW w:w="1559" w:type="dxa"/>
            <w:noWrap/>
            <w:hideMark/>
          </w:tcPr>
          <w:p w14:paraId="07AC8505" w14:textId="77777777" w:rsidR="00E14016" w:rsidRPr="00E14016" w:rsidRDefault="00E14016" w:rsidP="00E14016">
            <w:pPr>
              <w:spacing w:after="0"/>
              <w:rPr>
                <w:sz w:val="16"/>
                <w:szCs w:val="16"/>
                <w:lang w:eastAsia="ja-JP"/>
              </w:rPr>
            </w:pPr>
            <w:r w:rsidRPr="00E14016">
              <w:rPr>
                <w:sz w:val="16"/>
                <w:szCs w:val="16"/>
                <w:lang w:eastAsia="ja-JP"/>
              </w:rPr>
              <w:t>Huawei, Hisilicon</w:t>
            </w:r>
          </w:p>
        </w:tc>
        <w:tc>
          <w:tcPr>
            <w:tcW w:w="1417" w:type="dxa"/>
          </w:tcPr>
          <w:p w14:paraId="277303BC" w14:textId="77777777" w:rsidR="00E14016" w:rsidRPr="00E14016" w:rsidRDefault="00E14016" w:rsidP="00E14016">
            <w:pPr>
              <w:spacing w:after="0"/>
              <w:rPr>
                <w:sz w:val="16"/>
                <w:szCs w:val="16"/>
                <w:lang w:eastAsia="ja-JP"/>
              </w:rPr>
            </w:pPr>
          </w:p>
        </w:tc>
        <w:tc>
          <w:tcPr>
            <w:tcW w:w="993" w:type="dxa"/>
          </w:tcPr>
          <w:p w14:paraId="6A0E4B69" w14:textId="77777777" w:rsidR="00E14016" w:rsidRPr="00E14016" w:rsidRDefault="00E14016" w:rsidP="00E14016">
            <w:pPr>
              <w:spacing w:after="0"/>
              <w:rPr>
                <w:sz w:val="16"/>
                <w:szCs w:val="16"/>
                <w:lang w:eastAsia="ja-JP"/>
              </w:rPr>
            </w:pPr>
          </w:p>
        </w:tc>
      </w:tr>
      <w:tr w:rsidR="00E14016" w:rsidRPr="00E14016" w14:paraId="12E4D0B2" w14:textId="2DAB8129" w:rsidTr="00E14016">
        <w:trPr>
          <w:trHeight w:val="225"/>
        </w:trPr>
        <w:tc>
          <w:tcPr>
            <w:tcW w:w="1271" w:type="dxa"/>
            <w:noWrap/>
            <w:hideMark/>
          </w:tcPr>
          <w:p w14:paraId="0E6A3AA5" w14:textId="77777777" w:rsidR="00E14016" w:rsidRPr="00E14016" w:rsidRDefault="00E14016" w:rsidP="00E14016">
            <w:pPr>
              <w:spacing w:after="0"/>
              <w:rPr>
                <w:sz w:val="16"/>
                <w:szCs w:val="16"/>
                <w:lang w:eastAsia="ja-JP"/>
              </w:rPr>
            </w:pPr>
            <w:r w:rsidRPr="00E14016">
              <w:rPr>
                <w:sz w:val="16"/>
                <w:szCs w:val="16"/>
                <w:lang w:eastAsia="ja-JP"/>
              </w:rPr>
              <w:t>R4-2113963</w:t>
            </w:r>
          </w:p>
        </w:tc>
        <w:tc>
          <w:tcPr>
            <w:tcW w:w="4820" w:type="dxa"/>
            <w:noWrap/>
            <w:hideMark/>
          </w:tcPr>
          <w:p w14:paraId="1C5883C4" w14:textId="77777777" w:rsidR="00E14016" w:rsidRPr="00E14016" w:rsidRDefault="00E14016" w:rsidP="00E14016">
            <w:pPr>
              <w:spacing w:after="0"/>
              <w:rPr>
                <w:sz w:val="16"/>
                <w:szCs w:val="16"/>
                <w:lang w:eastAsia="ja-JP"/>
              </w:rPr>
            </w:pPr>
            <w:r w:rsidRPr="00E14016">
              <w:rPr>
                <w:sz w:val="16"/>
                <w:szCs w:val="16"/>
                <w:lang w:eastAsia="ja-JP"/>
              </w:rPr>
              <w:t>Correction to PSCell addition test cases_R15</w:t>
            </w:r>
          </w:p>
        </w:tc>
        <w:tc>
          <w:tcPr>
            <w:tcW w:w="1559" w:type="dxa"/>
            <w:noWrap/>
            <w:hideMark/>
          </w:tcPr>
          <w:p w14:paraId="0AC3C18C" w14:textId="77777777" w:rsidR="00E14016" w:rsidRPr="00E14016" w:rsidRDefault="00E14016" w:rsidP="00E14016">
            <w:pPr>
              <w:spacing w:after="0"/>
              <w:rPr>
                <w:sz w:val="16"/>
                <w:szCs w:val="16"/>
                <w:lang w:eastAsia="ja-JP"/>
              </w:rPr>
            </w:pPr>
            <w:r w:rsidRPr="00E14016">
              <w:rPr>
                <w:sz w:val="16"/>
                <w:szCs w:val="16"/>
                <w:lang w:eastAsia="ja-JP"/>
              </w:rPr>
              <w:t>Huawei, Hisilicon</w:t>
            </w:r>
          </w:p>
        </w:tc>
        <w:tc>
          <w:tcPr>
            <w:tcW w:w="1417" w:type="dxa"/>
          </w:tcPr>
          <w:p w14:paraId="3E5241DF" w14:textId="77777777" w:rsidR="00E14016" w:rsidRPr="00E14016" w:rsidRDefault="00E14016" w:rsidP="00E14016">
            <w:pPr>
              <w:spacing w:after="0"/>
              <w:rPr>
                <w:sz w:val="16"/>
                <w:szCs w:val="16"/>
                <w:lang w:eastAsia="ja-JP"/>
              </w:rPr>
            </w:pPr>
          </w:p>
        </w:tc>
        <w:tc>
          <w:tcPr>
            <w:tcW w:w="993" w:type="dxa"/>
          </w:tcPr>
          <w:p w14:paraId="2786C7F4" w14:textId="77777777" w:rsidR="00E14016" w:rsidRPr="00E14016" w:rsidRDefault="00E14016" w:rsidP="00E14016">
            <w:pPr>
              <w:spacing w:after="0"/>
              <w:rPr>
                <w:sz w:val="16"/>
                <w:szCs w:val="16"/>
                <w:lang w:eastAsia="ja-JP"/>
              </w:rPr>
            </w:pPr>
          </w:p>
        </w:tc>
      </w:tr>
      <w:tr w:rsidR="00E14016" w:rsidRPr="00E14016" w14:paraId="1A9E609A" w14:textId="7CBBB0D0" w:rsidTr="00E14016">
        <w:trPr>
          <w:trHeight w:val="225"/>
        </w:trPr>
        <w:tc>
          <w:tcPr>
            <w:tcW w:w="1271" w:type="dxa"/>
            <w:noWrap/>
            <w:hideMark/>
          </w:tcPr>
          <w:p w14:paraId="6F26FAAA" w14:textId="77777777" w:rsidR="00E14016" w:rsidRPr="00E14016" w:rsidRDefault="00E14016" w:rsidP="00E14016">
            <w:pPr>
              <w:spacing w:after="0"/>
              <w:rPr>
                <w:sz w:val="16"/>
                <w:szCs w:val="16"/>
                <w:lang w:eastAsia="ja-JP"/>
              </w:rPr>
            </w:pPr>
            <w:r w:rsidRPr="00E14016">
              <w:rPr>
                <w:sz w:val="16"/>
                <w:szCs w:val="16"/>
                <w:lang w:eastAsia="ja-JP"/>
              </w:rPr>
              <w:t>R4-2113966</w:t>
            </w:r>
          </w:p>
        </w:tc>
        <w:tc>
          <w:tcPr>
            <w:tcW w:w="4820" w:type="dxa"/>
            <w:noWrap/>
            <w:hideMark/>
          </w:tcPr>
          <w:p w14:paraId="456B4494" w14:textId="77777777" w:rsidR="00E14016" w:rsidRPr="00E14016" w:rsidRDefault="00E14016" w:rsidP="00E14016">
            <w:pPr>
              <w:spacing w:after="0"/>
              <w:rPr>
                <w:sz w:val="16"/>
                <w:szCs w:val="16"/>
                <w:lang w:eastAsia="ja-JP"/>
              </w:rPr>
            </w:pPr>
            <w:r w:rsidRPr="00E14016">
              <w:rPr>
                <w:sz w:val="16"/>
                <w:szCs w:val="16"/>
                <w:lang w:eastAsia="ja-JP"/>
              </w:rPr>
              <w:t>Correction to radio link monitoring test cases_R15</w:t>
            </w:r>
          </w:p>
        </w:tc>
        <w:tc>
          <w:tcPr>
            <w:tcW w:w="1559" w:type="dxa"/>
            <w:noWrap/>
            <w:hideMark/>
          </w:tcPr>
          <w:p w14:paraId="3F32CAE4" w14:textId="77777777" w:rsidR="00E14016" w:rsidRPr="00E14016" w:rsidRDefault="00E14016" w:rsidP="00E14016">
            <w:pPr>
              <w:spacing w:after="0"/>
              <w:rPr>
                <w:sz w:val="16"/>
                <w:szCs w:val="16"/>
                <w:lang w:eastAsia="ja-JP"/>
              </w:rPr>
            </w:pPr>
            <w:r w:rsidRPr="00E14016">
              <w:rPr>
                <w:sz w:val="16"/>
                <w:szCs w:val="16"/>
                <w:lang w:eastAsia="ja-JP"/>
              </w:rPr>
              <w:t>Huawei, Hisilicon</w:t>
            </w:r>
          </w:p>
        </w:tc>
        <w:tc>
          <w:tcPr>
            <w:tcW w:w="1417" w:type="dxa"/>
          </w:tcPr>
          <w:p w14:paraId="25FE7D86" w14:textId="77777777" w:rsidR="00E14016" w:rsidRPr="00E14016" w:rsidRDefault="00E14016" w:rsidP="00E14016">
            <w:pPr>
              <w:spacing w:after="0"/>
              <w:rPr>
                <w:sz w:val="16"/>
                <w:szCs w:val="16"/>
                <w:lang w:eastAsia="ja-JP"/>
              </w:rPr>
            </w:pPr>
          </w:p>
        </w:tc>
        <w:tc>
          <w:tcPr>
            <w:tcW w:w="993" w:type="dxa"/>
          </w:tcPr>
          <w:p w14:paraId="477B1DA3" w14:textId="77777777" w:rsidR="00E14016" w:rsidRPr="00E14016" w:rsidRDefault="00E14016" w:rsidP="00E14016">
            <w:pPr>
              <w:spacing w:after="0"/>
              <w:rPr>
                <w:sz w:val="16"/>
                <w:szCs w:val="16"/>
                <w:lang w:eastAsia="ja-JP"/>
              </w:rPr>
            </w:pPr>
          </w:p>
        </w:tc>
      </w:tr>
      <w:tr w:rsidR="00E14016" w:rsidRPr="00E14016" w14:paraId="30F0C86A" w14:textId="4E45BB7F" w:rsidTr="00E14016">
        <w:trPr>
          <w:trHeight w:val="225"/>
        </w:trPr>
        <w:tc>
          <w:tcPr>
            <w:tcW w:w="1271" w:type="dxa"/>
            <w:noWrap/>
            <w:hideMark/>
          </w:tcPr>
          <w:p w14:paraId="48ECAA45" w14:textId="77777777" w:rsidR="00E14016" w:rsidRPr="00E14016" w:rsidRDefault="00E14016" w:rsidP="00E14016">
            <w:pPr>
              <w:spacing w:after="0"/>
              <w:rPr>
                <w:sz w:val="16"/>
                <w:szCs w:val="16"/>
                <w:lang w:eastAsia="ja-JP"/>
              </w:rPr>
            </w:pPr>
            <w:r w:rsidRPr="00E14016">
              <w:rPr>
                <w:sz w:val="16"/>
                <w:szCs w:val="16"/>
                <w:lang w:eastAsia="ja-JP"/>
              </w:rPr>
              <w:lastRenderedPageBreak/>
              <w:t>R4-2113969</w:t>
            </w:r>
          </w:p>
        </w:tc>
        <w:tc>
          <w:tcPr>
            <w:tcW w:w="4820" w:type="dxa"/>
            <w:noWrap/>
            <w:hideMark/>
          </w:tcPr>
          <w:p w14:paraId="3A4CE6FE" w14:textId="77777777" w:rsidR="00E14016" w:rsidRPr="00E14016" w:rsidRDefault="00E14016" w:rsidP="00E14016">
            <w:pPr>
              <w:spacing w:after="0"/>
              <w:rPr>
                <w:sz w:val="16"/>
                <w:szCs w:val="16"/>
                <w:lang w:eastAsia="ja-JP"/>
              </w:rPr>
            </w:pPr>
            <w:r w:rsidRPr="00E14016">
              <w:rPr>
                <w:sz w:val="16"/>
                <w:szCs w:val="16"/>
                <w:lang w:eastAsia="ja-JP"/>
              </w:rPr>
              <w:t>Correction to SCell activation test cases_R15</w:t>
            </w:r>
          </w:p>
        </w:tc>
        <w:tc>
          <w:tcPr>
            <w:tcW w:w="1559" w:type="dxa"/>
            <w:noWrap/>
            <w:hideMark/>
          </w:tcPr>
          <w:p w14:paraId="33467484" w14:textId="77777777" w:rsidR="00E14016" w:rsidRPr="00E14016" w:rsidRDefault="00E14016" w:rsidP="00E14016">
            <w:pPr>
              <w:spacing w:after="0"/>
              <w:rPr>
                <w:sz w:val="16"/>
                <w:szCs w:val="16"/>
                <w:lang w:eastAsia="ja-JP"/>
              </w:rPr>
            </w:pPr>
            <w:r w:rsidRPr="00E14016">
              <w:rPr>
                <w:sz w:val="16"/>
                <w:szCs w:val="16"/>
                <w:lang w:eastAsia="ja-JP"/>
              </w:rPr>
              <w:t>Huawei, Hisilicon</w:t>
            </w:r>
          </w:p>
        </w:tc>
        <w:tc>
          <w:tcPr>
            <w:tcW w:w="1417" w:type="dxa"/>
          </w:tcPr>
          <w:p w14:paraId="57F477F1" w14:textId="77777777" w:rsidR="00E14016" w:rsidRPr="00E14016" w:rsidRDefault="00E14016" w:rsidP="00E14016">
            <w:pPr>
              <w:spacing w:after="0"/>
              <w:rPr>
                <w:sz w:val="16"/>
                <w:szCs w:val="16"/>
                <w:lang w:eastAsia="ja-JP"/>
              </w:rPr>
            </w:pPr>
          </w:p>
        </w:tc>
        <w:tc>
          <w:tcPr>
            <w:tcW w:w="993" w:type="dxa"/>
          </w:tcPr>
          <w:p w14:paraId="6436DDF0" w14:textId="77777777" w:rsidR="00E14016" w:rsidRPr="00E14016" w:rsidRDefault="00E14016" w:rsidP="00E14016">
            <w:pPr>
              <w:spacing w:after="0"/>
              <w:rPr>
                <w:sz w:val="16"/>
                <w:szCs w:val="16"/>
                <w:lang w:eastAsia="ja-JP"/>
              </w:rPr>
            </w:pPr>
          </w:p>
        </w:tc>
      </w:tr>
      <w:tr w:rsidR="00E14016" w:rsidRPr="00E14016" w14:paraId="0357E859" w14:textId="4F22D390" w:rsidTr="00E14016">
        <w:trPr>
          <w:trHeight w:val="225"/>
        </w:trPr>
        <w:tc>
          <w:tcPr>
            <w:tcW w:w="1271" w:type="dxa"/>
            <w:noWrap/>
            <w:hideMark/>
          </w:tcPr>
          <w:p w14:paraId="204569E5" w14:textId="77777777" w:rsidR="00E14016" w:rsidRPr="00E14016" w:rsidRDefault="001C0678" w:rsidP="00E14016">
            <w:pPr>
              <w:spacing w:after="0"/>
              <w:rPr>
                <w:b/>
                <w:bCs/>
                <w:sz w:val="16"/>
                <w:szCs w:val="16"/>
                <w:u w:val="single"/>
                <w:lang w:eastAsia="ja-JP"/>
              </w:rPr>
            </w:pPr>
            <w:hyperlink r:id="rId126" w:history="1">
              <w:r w:rsidR="00E14016" w:rsidRPr="00E14016">
                <w:rPr>
                  <w:rStyle w:val="ac"/>
                  <w:b/>
                  <w:bCs/>
                  <w:sz w:val="16"/>
                  <w:szCs w:val="16"/>
                  <w:lang w:eastAsia="ja-JP"/>
                </w:rPr>
                <w:t>R4-2114165</w:t>
              </w:r>
            </w:hyperlink>
          </w:p>
        </w:tc>
        <w:tc>
          <w:tcPr>
            <w:tcW w:w="4820" w:type="dxa"/>
            <w:noWrap/>
            <w:hideMark/>
          </w:tcPr>
          <w:p w14:paraId="21FC3270" w14:textId="77777777" w:rsidR="00E14016" w:rsidRPr="00E14016" w:rsidRDefault="00E14016" w:rsidP="00E14016">
            <w:pPr>
              <w:spacing w:after="0"/>
              <w:rPr>
                <w:sz w:val="16"/>
                <w:szCs w:val="16"/>
                <w:lang w:eastAsia="ja-JP"/>
              </w:rPr>
            </w:pPr>
            <w:r w:rsidRPr="00E14016">
              <w:rPr>
                <w:sz w:val="16"/>
                <w:szCs w:val="16"/>
                <w:lang w:eastAsia="ja-JP"/>
              </w:rPr>
              <w:t>DraftCR (R15) Applicability of test cases with LTE/FR1+FR2</w:t>
            </w:r>
          </w:p>
        </w:tc>
        <w:tc>
          <w:tcPr>
            <w:tcW w:w="1559" w:type="dxa"/>
            <w:noWrap/>
            <w:hideMark/>
          </w:tcPr>
          <w:p w14:paraId="6327A7A9" w14:textId="77777777" w:rsidR="00E14016" w:rsidRPr="00E14016" w:rsidRDefault="00E14016" w:rsidP="00E14016">
            <w:pPr>
              <w:spacing w:after="0"/>
              <w:rPr>
                <w:sz w:val="16"/>
                <w:szCs w:val="16"/>
                <w:lang w:eastAsia="ja-JP"/>
              </w:rPr>
            </w:pPr>
            <w:r w:rsidRPr="00E14016">
              <w:rPr>
                <w:sz w:val="16"/>
                <w:szCs w:val="16"/>
                <w:lang w:eastAsia="ja-JP"/>
              </w:rPr>
              <w:t>Ericsson</w:t>
            </w:r>
          </w:p>
        </w:tc>
        <w:tc>
          <w:tcPr>
            <w:tcW w:w="1417" w:type="dxa"/>
          </w:tcPr>
          <w:p w14:paraId="4A389EED" w14:textId="77777777" w:rsidR="00E14016" w:rsidRPr="00E14016" w:rsidRDefault="00E14016" w:rsidP="00E14016">
            <w:pPr>
              <w:spacing w:after="0"/>
              <w:rPr>
                <w:sz w:val="16"/>
                <w:szCs w:val="16"/>
                <w:lang w:eastAsia="ja-JP"/>
              </w:rPr>
            </w:pPr>
          </w:p>
        </w:tc>
        <w:tc>
          <w:tcPr>
            <w:tcW w:w="993" w:type="dxa"/>
          </w:tcPr>
          <w:p w14:paraId="061B0BA4" w14:textId="77777777" w:rsidR="00E14016" w:rsidRPr="00E14016" w:rsidRDefault="00E14016" w:rsidP="00E14016">
            <w:pPr>
              <w:spacing w:after="0"/>
              <w:rPr>
                <w:sz w:val="16"/>
                <w:szCs w:val="16"/>
                <w:lang w:eastAsia="ja-JP"/>
              </w:rPr>
            </w:pPr>
          </w:p>
        </w:tc>
      </w:tr>
      <w:tr w:rsidR="00E14016" w:rsidRPr="00E14016" w14:paraId="09A0DC18" w14:textId="3D84539C" w:rsidTr="00E14016">
        <w:trPr>
          <w:trHeight w:val="225"/>
        </w:trPr>
        <w:tc>
          <w:tcPr>
            <w:tcW w:w="1271" w:type="dxa"/>
            <w:noWrap/>
            <w:hideMark/>
          </w:tcPr>
          <w:p w14:paraId="5E794BAA" w14:textId="77777777" w:rsidR="00E14016" w:rsidRPr="00E14016" w:rsidRDefault="001C0678" w:rsidP="00E14016">
            <w:pPr>
              <w:spacing w:after="0"/>
              <w:rPr>
                <w:b/>
                <w:bCs/>
                <w:sz w:val="16"/>
                <w:szCs w:val="16"/>
                <w:u w:val="single"/>
                <w:lang w:eastAsia="ja-JP"/>
              </w:rPr>
            </w:pPr>
            <w:hyperlink r:id="rId127" w:history="1">
              <w:r w:rsidR="00E14016" w:rsidRPr="00E14016">
                <w:rPr>
                  <w:rStyle w:val="ac"/>
                  <w:b/>
                  <w:bCs/>
                  <w:sz w:val="16"/>
                  <w:szCs w:val="16"/>
                  <w:lang w:eastAsia="ja-JP"/>
                </w:rPr>
                <w:t>R4-2114359</w:t>
              </w:r>
            </w:hyperlink>
          </w:p>
        </w:tc>
        <w:tc>
          <w:tcPr>
            <w:tcW w:w="4820" w:type="dxa"/>
            <w:noWrap/>
            <w:hideMark/>
          </w:tcPr>
          <w:p w14:paraId="6E588E79" w14:textId="77777777" w:rsidR="00E14016" w:rsidRPr="00E14016" w:rsidRDefault="00E14016" w:rsidP="00E14016">
            <w:pPr>
              <w:spacing w:after="0"/>
              <w:rPr>
                <w:sz w:val="16"/>
                <w:szCs w:val="16"/>
                <w:lang w:eastAsia="ja-JP"/>
              </w:rPr>
            </w:pPr>
            <w:r w:rsidRPr="00E14016">
              <w:rPr>
                <w:sz w:val="16"/>
                <w:szCs w:val="16"/>
                <w:lang w:eastAsia="ja-JP"/>
              </w:rPr>
              <w:t>Draft-CR to TS 38.133: Corrections to propagation condition for inter-RAT test cases (Rel 15)</w:t>
            </w:r>
          </w:p>
        </w:tc>
        <w:tc>
          <w:tcPr>
            <w:tcW w:w="1559" w:type="dxa"/>
            <w:noWrap/>
            <w:hideMark/>
          </w:tcPr>
          <w:p w14:paraId="565EB05E" w14:textId="77777777" w:rsidR="00E14016" w:rsidRPr="00E14016" w:rsidRDefault="00E14016" w:rsidP="00E14016">
            <w:pPr>
              <w:spacing w:after="0"/>
              <w:rPr>
                <w:sz w:val="16"/>
                <w:szCs w:val="16"/>
                <w:lang w:eastAsia="ja-JP"/>
              </w:rPr>
            </w:pPr>
            <w:r w:rsidRPr="00E14016">
              <w:rPr>
                <w:sz w:val="16"/>
                <w:szCs w:val="16"/>
                <w:lang w:eastAsia="ja-JP"/>
              </w:rPr>
              <w:t>Rohde &amp; Schwarz</w:t>
            </w:r>
          </w:p>
        </w:tc>
        <w:tc>
          <w:tcPr>
            <w:tcW w:w="1417" w:type="dxa"/>
          </w:tcPr>
          <w:p w14:paraId="5B327226" w14:textId="77777777" w:rsidR="00E14016" w:rsidRPr="00E14016" w:rsidRDefault="00E14016" w:rsidP="00E14016">
            <w:pPr>
              <w:spacing w:after="0"/>
              <w:rPr>
                <w:sz w:val="16"/>
                <w:szCs w:val="16"/>
                <w:lang w:eastAsia="ja-JP"/>
              </w:rPr>
            </w:pPr>
          </w:p>
        </w:tc>
        <w:tc>
          <w:tcPr>
            <w:tcW w:w="993" w:type="dxa"/>
          </w:tcPr>
          <w:p w14:paraId="18886CC1" w14:textId="77777777" w:rsidR="00E14016" w:rsidRPr="00E14016" w:rsidRDefault="00E14016" w:rsidP="00E14016">
            <w:pPr>
              <w:spacing w:after="0"/>
              <w:rPr>
                <w:sz w:val="16"/>
                <w:szCs w:val="16"/>
                <w:lang w:eastAsia="ja-JP"/>
              </w:rPr>
            </w:pPr>
          </w:p>
        </w:tc>
      </w:tr>
      <w:tr w:rsidR="00BF1BA1" w:rsidRPr="00E14016" w14:paraId="2F40F37E" w14:textId="77777777" w:rsidTr="00E14016">
        <w:trPr>
          <w:trHeight w:val="225"/>
        </w:trPr>
        <w:tc>
          <w:tcPr>
            <w:tcW w:w="1271" w:type="dxa"/>
            <w:noWrap/>
          </w:tcPr>
          <w:p w14:paraId="780EFE8C" w14:textId="79688F16" w:rsidR="00BF1BA1" w:rsidRDefault="001C0678" w:rsidP="00BF1BA1">
            <w:pPr>
              <w:spacing w:after="0"/>
            </w:pPr>
            <w:hyperlink r:id="rId128" w:history="1">
              <w:r w:rsidR="00BF1BA1" w:rsidRPr="00BF1BA1">
                <w:rPr>
                  <w:rStyle w:val="ac"/>
                  <w:b/>
                  <w:bCs/>
                  <w:sz w:val="16"/>
                  <w:szCs w:val="16"/>
                </w:rPr>
                <w:t>R4-2114442</w:t>
              </w:r>
            </w:hyperlink>
          </w:p>
        </w:tc>
        <w:tc>
          <w:tcPr>
            <w:tcW w:w="4820" w:type="dxa"/>
            <w:noWrap/>
          </w:tcPr>
          <w:p w14:paraId="72482E7A" w14:textId="3B462FE9" w:rsidR="00BF1BA1" w:rsidRPr="00E14016" w:rsidRDefault="00BF1BA1" w:rsidP="00BF1BA1">
            <w:pPr>
              <w:spacing w:after="0"/>
              <w:rPr>
                <w:sz w:val="16"/>
                <w:szCs w:val="16"/>
                <w:lang w:eastAsia="ja-JP"/>
              </w:rPr>
            </w:pPr>
            <w:r w:rsidRPr="00BF1BA1">
              <w:rPr>
                <w:sz w:val="16"/>
                <w:szCs w:val="16"/>
              </w:rPr>
              <w:t>Correction to n261 RRM performance requirements in Rel-15</w:t>
            </w:r>
          </w:p>
        </w:tc>
        <w:tc>
          <w:tcPr>
            <w:tcW w:w="1559" w:type="dxa"/>
            <w:noWrap/>
          </w:tcPr>
          <w:p w14:paraId="562BF4A2" w14:textId="0EA8CD4C" w:rsidR="00BF1BA1" w:rsidRPr="00E14016" w:rsidRDefault="00BF1BA1" w:rsidP="00BF1BA1">
            <w:pPr>
              <w:spacing w:after="0"/>
              <w:rPr>
                <w:sz w:val="16"/>
                <w:szCs w:val="16"/>
                <w:lang w:eastAsia="ja-JP"/>
              </w:rPr>
            </w:pPr>
            <w:r w:rsidRPr="00BF1BA1">
              <w:rPr>
                <w:sz w:val="16"/>
                <w:szCs w:val="16"/>
              </w:rPr>
              <w:t>Ericsson</w:t>
            </w:r>
          </w:p>
        </w:tc>
        <w:tc>
          <w:tcPr>
            <w:tcW w:w="1417" w:type="dxa"/>
          </w:tcPr>
          <w:p w14:paraId="6F54BD7F" w14:textId="597FA07F" w:rsidR="00BF1BA1" w:rsidRPr="00E14016" w:rsidRDefault="00BF1BA1" w:rsidP="00BF1BA1">
            <w:pPr>
              <w:spacing w:after="0"/>
              <w:rPr>
                <w:sz w:val="16"/>
                <w:szCs w:val="16"/>
                <w:lang w:eastAsia="ja-JP"/>
              </w:rPr>
            </w:pPr>
          </w:p>
        </w:tc>
        <w:tc>
          <w:tcPr>
            <w:tcW w:w="993" w:type="dxa"/>
          </w:tcPr>
          <w:p w14:paraId="20F69864" w14:textId="77777777" w:rsidR="00BF1BA1" w:rsidRPr="00E14016" w:rsidRDefault="00BF1BA1" w:rsidP="00BF1BA1">
            <w:pPr>
              <w:spacing w:after="0"/>
              <w:rPr>
                <w:sz w:val="16"/>
                <w:szCs w:val="16"/>
                <w:lang w:eastAsia="ja-JP"/>
              </w:rPr>
            </w:pPr>
          </w:p>
        </w:tc>
      </w:tr>
      <w:tr w:rsidR="00BF1BA1" w:rsidRPr="00E14016" w14:paraId="67BE5C28" w14:textId="77777777" w:rsidTr="00E14016">
        <w:trPr>
          <w:trHeight w:val="225"/>
        </w:trPr>
        <w:tc>
          <w:tcPr>
            <w:tcW w:w="1271" w:type="dxa"/>
            <w:noWrap/>
          </w:tcPr>
          <w:p w14:paraId="35F255AC" w14:textId="4EEF949E" w:rsidR="00BF1BA1" w:rsidRDefault="001C0678" w:rsidP="00BF1BA1">
            <w:pPr>
              <w:spacing w:after="0"/>
            </w:pPr>
            <w:hyperlink r:id="rId129" w:history="1">
              <w:r w:rsidR="00BF1BA1" w:rsidRPr="00BF1BA1">
                <w:rPr>
                  <w:rStyle w:val="ac"/>
                  <w:b/>
                  <w:bCs/>
                  <w:sz w:val="16"/>
                  <w:szCs w:val="16"/>
                </w:rPr>
                <w:t>R4-2114444</w:t>
              </w:r>
            </w:hyperlink>
          </w:p>
        </w:tc>
        <w:tc>
          <w:tcPr>
            <w:tcW w:w="4820" w:type="dxa"/>
            <w:noWrap/>
          </w:tcPr>
          <w:p w14:paraId="2CCD757C" w14:textId="5825616A" w:rsidR="00BF1BA1" w:rsidRPr="00E14016" w:rsidRDefault="00BF1BA1" w:rsidP="00BF1BA1">
            <w:pPr>
              <w:spacing w:after="0"/>
              <w:rPr>
                <w:sz w:val="16"/>
                <w:szCs w:val="16"/>
                <w:lang w:eastAsia="ja-JP"/>
              </w:rPr>
            </w:pPr>
            <w:r w:rsidRPr="00BF1BA1">
              <w:rPr>
                <w:sz w:val="16"/>
                <w:szCs w:val="16"/>
              </w:rPr>
              <w:t>Correction to n261 RRM performance requirements in Rel-17</w:t>
            </w:r>
          </w:p>
        </w:tc>
        <w:tc>
          <w:tcPr>
            <w:tcW w:w="1559" w:type="dxa"/>
            <w:noWrap/>
          </w:tcPr>
          <w:p w14:paraId="6120F342" w14:textId="2D170E8E" w:rsidR="00BF1BA1" w:rsidRPr="00E14016" w:rsidRDefault="00BF1BA1" w:rsidP="00BF1BA1">
            <w:pPr>
              <w:spacing w:after="0"/>
              <w:rPr>
                <w:sz w:val="16"/>
                <w:szCs w:val="16"/>
                <w:lang w:eastAsia="ja-JP"/>
              </w:rPr>
            </w:pPr>
            <w:r w:rsidRPr="00BF1BA1">
              <w:rPr>
                <w:sz w:val="16"/>
                <w:szCs w:val="16"/>
              </w:rPr>
              <w:t>Ericsson</w:t>
            </w:r>
          </w:p>
        </w:tc>
        <w:tc>
          <w:tcPr>
            <w:tcW w:w="1417" w:type="dxa"/>
          </w:tcPr>
          <w:p w14:paraId="48210351" w14:textId="103D18C2" w:rsidR="00BF1BA1" w:rsidRPr="00E14016" w:rsidRDefault="00BF1BA1" w:rsidP="00BF1BA1">
            <w:pPr>
              <w:spacing w:after="0"/>
              <w:rPr>
                <w:sz w:val="16"/>
                <w:szCs w:val="16"/>
                <w:lang w:eastAsia="ja-JP"/>
              </w:rPr>
            </w:pPr>
          </w:p>
        </w:tc>
        <w:tc>
          <w:tcPr>
            <w:tcW w:w="993" w:type="dxa"/>
          </w:tcPr>
          <w:p w14:paraId="35891A2F" w14:textId="77777777" w:rsidR="00BF1BA1" w:rsidRPr="00E14016" w:rsidRDefault="00BF1BA1" w:rsidP="00BF1BA1">
            <w:pPr>
              <w:spacing w:after="0"/>
              <w:rPr>
                <w:sz w:val="16"/>
                <w:szCs w:val="16"/>
                <w:lang w:eastAsia="ja-JP"/>
              </w:rPr>
            </w:pPr>
          </w:p>
        </w:tc>
      </w:tr>
    </w:tbl>
    <w:p w14:paraId="0A09B773" w14:textId="31CF70EC" w:rsidR="00E14016" w:rsidRDefault="00E14016" w:rsidP="00F115F5">
      <w:pPr>
        <w:rPr>
          <w:lang w:eastAsia="ja-JP"/>
        </w:rPr>
      </w:pPr>
    </w:p>
    <w:p w14:paraId="7E2BE5C6" w14:textId="77777777" w:rsidR="00E14016" w:rsidRPr="00DA108F" w:rsidRDefault="00E14016" w:rsidP="00F115F5">
      <w:pPr>
        <w:rPr>
          <w:lang w:eastAsia="ja-JP"/>
        </w:rPr>
      </w:pPr>
    </w:p>
    <w:p w14:paraId="4EF9104D" w14:textId="134CF573" w:rsidR="004C54E5" w:rsidRPr="00DA108F" w:rsidRDefault="004C54E5" w:rsidP="00F115F5">
      <w:pPr>
        <w:rPr>
          <w:rFonts w:eastAsiaTheme="minorEastAsia"/>
          <w:lang w:val="en-US" w:eastAsia="zh-CN"/>
        </w:rPr>
      </w:pPr>
      <w:r w:rsidRPr="00DA108F">
        <w:rPr>
          <w:rFonts w:eastAsiaTheme="minorEastAsia"/>
          <w:lang w:val="en-US" w:eastAsia="zh-CN"/>
        </w:rPr>
        <w:t>Notes:</w:t>
      </w:r>
    </w:p>
    <w:p w14:paraId="78D489AA" w14:textId="789975BD" w:rsidR="00C1572F" w:rsidRPr="00DA108F" w:rsidRDefault="00C1572F" w:rsidP="00C1572F">
      <w:pPr>
        <w:pStyle w:val="afe"/>
        <w:numPr>
          <w:ilvl w:val="0"/>
          <w:numId w:val="18"/>
        </w:numPr>
        <w:ind w:firstLineChars="0"/>
        <w:rPr>
          <w:rFonts w:eastAsiaTheme="minorEastAsia"/>
          <w:lang w:val="en-US" w:eastAsia="zh-CN"/>
        </w:rPr>
      </w:pPr>
      <w:r w:rsidRPr="00DA108F">
        <w:rPr>
          <w:rFonts w:eastAsiaTheme="minorEastAsia"/>
          <w:lang w:val="en-US" w:eastAsia="zh-CN"/>
        </w:rPr>
        <w:t xml:space="preserve">Please include the </w:t>
      </w:r>
      <w:r w:rsidR="00D0036C" w:rsidRPr="00DA108F">
        <w:rPr>
          <w:rFonts w:eastAsiaTheme="minorEastAsia"/>
          <w:lang w:val="en-US" w:eastAsia="zh-CN"/>
        </w:rPr>
        <w:t xml:space="preserve">summary of </w:t>
      </w:r>
      <w:r w:rsidRPr="00DA108F">
        <w:rPr>
          <w:rFonts w:eastAsiaTheme="minorEastAsia"/>
          <w:lang w:val="en-US" w:eastAsia="zh-CN"/>
        </w:rPr>
        <w:t xml:space="preserve">recommendations for all tdocs across </w:t>
      </w:r>
      <w:r w:rsidR="00D0036C" w:rsidRPr="00DA108F">
        <w:rPr>
          <w:rFonts w:eastAsiaTheme="minorEastAsia"/>
          <w:lang w:val="en-US" w:eastAsia="zh-CN"/>
        </w:rPr>
        <w:t>all sub-topics</w:t>
      </w:r>
      <w:r w:rsidRPr="00DA108F">
        <w:rPr>
          <w:rFonts w:eastAsiaTheme="minorEastAsia"/>
          <w:lang w:val="en-US" w:eastAsia="zh-CN"/>
        </w:rPr>
        <w:t xml:space="preserve"> </w:t>
      </w:r>
      <w:r w:rsidR="005E17BF" w:rsidRPr="00DA108F">
        <w:rPr>
          <w:rFonts w:eastAsiaTheme="minorEastAsia"/>
          <w:lang w:val="en-US" w:eastAsia="zh-CN"/>
        </w:rPr>
        <w:t>incl. existing and new tdocs.</w:t>
      </w:r>
    </w:p>
    <w:p w14:paraId="7EA3F556" w14:textId="10CD7905" w:rsidR="00E06835" w:rsidRPr="00DA108F" w:rsidRDefault="00C1572F" w:rsidP="004C54E5">
      <w:pPr>
        <w:pStyle w:val="afe"/>
        <w:numPr>
          <w:ilvl w:val="0"/>
          <w:numId w:val="18"/>
        </w:numPr>
        <w:ind w:firstLineChars="0"/>
        <w:rPr>
          <w:rFonts w:eastAsiaTheme="minorEastAsia"/>
          <w:lang w:val="en-US" w:eastAsia="zh-CN"/>
        </w:rPr>
      </w:pPr>
      <w:r w:rsidRPr="00DA108F">
        <w:rPr>
          <w:rFonts w:eastAsiaTheme="minorEastAsia"/>
          <w:lang w:val="en-US" w:eastAsia="zh-CN"/>
        </w:rPr>
        <w:t>For the R</w:t>
      </w:r>
      <w:r w:rsidR="004C54E5" w:rsidRPr="00DA108F">
        <w:rPr>
          <w:rFonts w:eastAsiaTheme="minorEastAsia"/>
          <w:lang w:val="en-US" w:eastAsia="zh-CN"/>
        </w:rPr>
        <w:t xml:space="preserve">ecommendation </w:t>
      </w:r>
      <w:r w:rsidR="001B7991" w:rsidRPr="00DA108F">
        <w:rPr>
          <w:rFonts w:eastAsiaTheme="minorEastAsia"/>
          <w:lang w:val="en-US" w:eastAsia="zh-CN"/>
        </w:rPr>
        <w:t xml:space="preserve">column </w:t>
      </w:r>
      <w:r w:rsidR="004C54E5" w:rsidRPr="00DA108F">
        <w:rPr>
          <w:rFonts w:eastAsiaTheme="minorEastAsia"/>
          <w:lang w:val="en-US" w:eastAsia="zh-CN"/>
        </w:rPr>
        <w:t xml:space="preserve">please include </w:t>
      </w:r>
      <w:r w:rsidR="001B7991" w:rsidRPr="00DA108F">
        <w:rPr>
          <w:rFonts w:eastAsiaTheme="minorEastAsia"/>
          <w:lang w:val="en-US" w:eastAsia="zh-CN"/>
        </w:rPr>
        <w:t xml:space="preserve">one of the following: </w:t>
      </w:r>
    </w:p>
    <w:p w14:paraId="0A71059C" w14:textId="5512DF9C" w:rsidR="004C54E5" w:rsidRPr="00DA108F" w:rsidRDefault="00E06835" w:rsidP="00E06835">
      <w:pPr>
        <w:pStyle w:val="afe"/>
        <w:numPr>
          <w:ilvl w:val="1"/>
          <w:numId w:val="18"/>
        </w:numPr>
        <w:ind w:firstLineChars="0"/>
        <w:rPr>
          <w:rFonts w:eastAsiaTheme="minorEastAsia"/>
          <w:lang w:val="en-US" w:eastAsia="zh-CN"/>
        </w:rPr>
      </w:pPr>
      <w:r w:rsidRPr="00DA108F">
        <w:rPr>
          <w:rFonts w:eastAsiaTheme="minorEastAsia"/>
          <w:lang w:val="en-US" w:eastAsia="zh-CN"/>
        </w:rPr>
        <w:t xml:space="preserve">CRs/TPs: </w:t>
      </w:r>
      <w:r w:rsidR="001B7991" w:rsidRPr="00DA108F">
        <w:rPr>
          <w:rFonts w:eastAsiaTheme="minorEastAsia"/>
          <w:lang w:val="en-US" w:eastAsia="zh-CN"/>
        </w:rPr>
        <w:t>Agreeable, Revised</w:t>
      </w:r>
      <w:r w:rsidRPr="00DA108F">
        <w:rPr>
          <w:rFonts w:eastAsiaTheme="minorEastAsia"/>
          <w:lang w:val="en-US" w:eastAsia="zh-CN"/>
        </w:rPr>
        <w:t>, Merged, Postponed, Not Pursued</w:t>
      </w:r>
    </w:p>
    <w:p w14:paraId="0ED75599" w14:textId="1D5E95FE" w:rsidR="00E06835" w:rsidRPr="00DA108F" w:rsidRDefault="00E06835" w:rsidP="00E06835">
      <w:pPr>
        <w:pStyle w:val="afe"/>
        <w:numPr>
          <w:ilvl w:val="1"/>
          <w:numId w:val="18"/>
        </w:numPr>
        <w:ind w:firstLineChars="0"/>
        <w:rPr>
          <w:rFonts w:eastAsiaTheme="minorEastAsia"/>
          <w:lang w:val="en-US" w:eastAsia="zh-CN"/>
        </w:rPr>
      </w:pPr>
      <w:r w:rsidRPr="00DA108F">
        <w:rPr>
          <w:rFonts w:eastAsiaTheme="minorEastAsia"/>
          <w:lang w:val="en-US" w:eastAsia="zh-CN"/>
        </w:rPr>
        <w:t xml:space="preserve">Other documents: Agreeable, </w:t>
      </w:r>
      <w:r w:rsidR="00C1572F" w:rsidRPr="00DA108F">
        <w:rPr>
          <w:rFonts w:eastAsiaTheme="minorEastAsia"/>
          <w:lang w:val="en-US" w:eastAsia="zh-CN"/>
        </w:rPr>
        <w:t>Revised, Noted</w:t>
      </w:r>
    </w:p>
    <w:p w14:paraId="115536B9" w14:textId="0E52B61F" w:rsidR="00D0036C" w:rsidRPr="00DA108F" w:rsidRDefault="00D0036C" w:rsidP="00C1572F">
      <w:pPr>
        <w:pStyle w:val="afe"/>
        <w:numPr>
          <w:ilvl w:val="0"/>
          <w:numId w:val="18"/>
        </w:numPr>
        <w:ind w:firstLineChars="0"/>
        <w:rPr>
          <w:rFonts w:eastAsiaTheme="minorEastAsia"/>
          <w:lang w:val="en-US" w:eastAsia="zh-CN"/>
        </w:rPr>
      </w:pPr>
      <w:r w:rsidRPr="00DA108F">
        <w:rPr>
          <w:rFonts w:eastAsiaTheme="minorEastAsia"/>
          <w:lang w:val="en-US" w:eastAsia="zh-CN"/>
        </w:rPr>
        <w:t xml:space="preserve">For new LS documents, please include information on </w:t>
      </w:r>
      <w:r w:rsidR="005E17BF" w:rsidRPr="00DA108F">
        <w:rPr>
          <w:rFonts w:eastAsiaTheme="minorEastAsia"/>
          <w:lang w:val="en-US" w:eastAsia="zh-CN"/>
        </w:rPr>
        <w:t>To/Cc WGs in the comments column</w:t>
      </w:r>
    </w:p>
    <w:p w14:paraId="01C79E73" w14:textId="1E7EB310" w:rsidR="00C1572F" w:rsidRPr="00DA108F" w:rsidRDefault="00C1572F" w:rsidP="0093133D">
      <w:pPr>
        <w:pStyle w:val="afe"/>
        <w:numPr>
          <w:ilvl w:val="0"/>
          <w:numId w:val="18"/>
        </w:numPr>
        <w:ind w:firstLineChars="0"/>
        <w:rPr>
          <w:rFonts w:eastAsiaTheme="minorEastAsia"/>
          <w:lang w:val="en-US" w:eastAsia="zh-CN"/>
        </w:rPr>
      </w:pPr>
      <w:r w:rsidRPr="00DA108F">
        <w:rPr>
          <w:rFonts w:eastAsiaTheme="minorEastAsia"/>
          <w:lang w:val="en-US" w:eastAsia="zh-CN"/>
        </w:rPr>
        <w:t>Do not include hyper-links</w:t>
      </w:r>
      <w:r w:rsidR="005E17BF" w:rsidRPr="00DA108F">
        <w:rPr>
          <w:rFonts w:eastAsiaTheme="minorEastAsia"/>
          <w:lang w:val="en-US" w:eastAsia="zh-CN"/>
        </w:rPr>
        <w:t xml:space="preserve"> in the documents</w:t>
      </w:r>
    </w:p>
    <w:p w14:paraId="7DA82980" w14:textId="77777777" w:rsidR="008004B4" w:rsidRPr="00DA108F" w:rsidRDefault="008004B4" w:rsidP="00E72CF1">
      <w:pPr>
        <w:rPr>
          <w:rFonts w:eastAsiaTheme="minorEastAsia"/>
          <w:lang w:val="en-US" w:eastAsia="zh-CN"/>
        </w:rPr>
      </w:pPr>
    </w:p>
    <w:p w14:paraId="61A5DD25" w14:textId="156747ED" w:rsidR="00F115F5" w:rsidRPr="00DA108F" w:rsidRDefault="00F115F5" w:rsidP="00F115F5">
      <w:pPr>
        <w:pStyle w:val="2"/>
      </w:pPr>
      <w:r w:rsidRPr="00DA108F">
        <w:t xml:space="preserve">2nd </w:t>
      </w:r>
      <w:r w:rsidRPr="00DA108F">
        <w:rPr>
          <w:rFonts w:hint="eastAsia"/>
        </w:rPr>
        <w:t xml:space="preserve">round </w:t>
      </w:r>
    </w:p>
    <w:p w14:paraId="35C195A9" w14:textId="77777777" w:rsidR="00C63557" w:rsidRPr="00DA108F"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DA108F" w:rsidRPr="00DA108F" w14:paraId="76DB758C" w14:textId="77777777" w:rsidTr="00E72CF1">
        <w:tc>
          <w:tcPr>
            <w:tcW w:w="1424" w:type="dxa"/>
          </w:tcPr>
          <w:p w14:paraId="5E974FF5" w14:textId="77777777" w:rsidR="00C63557" w:rsidRPr="00DA108F" w:rsidRDefault="00C63557" w:rsidP="00C01E3C">
            <w:pPr>
              <w:spacing w:after="120"/>
              <w:rPr>
                <w:rFonts w:eastAsiaTheme="minorEastAsia"/>
                <w:b/>
                <w:bCs/>
                <w:lang w:val="en-US" w:eastAsia="zh-CN"/>
              </w:rPr>
            </w:pPr>
            <w:r w:rsidRPr="00DA108F">
              <w:rPr>
                <w:rFonts w:eastAsiaTheme="minorEastAsia"/>
                <w:b/>
                <w:bCs/>
                <w:lang w:val="en-US" w:eastAsia="zh-CN"/>
              </w:rPr>
              <w:t>Tdoc number</w:t>
            </w:r>
          </w:p>
        </w:tc>
        <w:tc>
          <w:tcPr>
            <w:tcW w:w="2682" w:type="dxa"/>
          </w:tcPr>
          <w:p w14:paraId="6DE3427E" w14:textId="77777777" w:rsidR="00C63557" w:rsidRPr="00DA108F" w:rsidRDefault="00C63557" w:rsidP="00C01E3C">
            <w:pPr>
              <w:spacing w:after="120"/>
              <w:rPr>
                <w:b/>
                <w:bCs/>
                <w:lang w:val="en-US" w:eastAsia="zh-CN"/>
              </w:rPr>
            </w:pPr>
            <w:r w:rsidRPr="00DA108F">
              <w:rPr>
                <w:b/>
                <w:bCs/>
                <w:lang w:val="en-US" w:eastAsia="zh-CN"/>
              </w:rPr>
              <w:t>Title</w:t>
            </w:r>
          </w:p>
        </w:tc>
        <w:tc>
          <w:tcPr>
            <w:tcW w:w="1418" w:type="dxa"/>
          </w:tcPr>
          <w:p w14:paraId="427AC978" w14:textId="77777777" w:rsidR="00C63557" w:rsidRPr="00DA108F" w:rsidRDefault="00C63557" w:rsidP="00C01E3C">
            <w:pPr>
              <w:spacing w:after="120"/>
              <w:rPr>
                <w:b/>
                <w:bCs/>
                <w:lang w:val="en-US" w:eastAsia="zh-CN"/>
              </w:rPr>
            </w:pPr>
            <w:r w:rsidRPr="00DA108F">
              <w:rPr>
                <w:b/>
                <w:bCs/>
                <w:lang w:val="en-US" w:eastAsia="zh-CN"/>
              </w:rPr>
              <w:t>Source</w:t>
            </w:r>
          </w:p>
        </w:tc>
        <w:tc>
          <w:tcPr>
            <w:tcW w:w="2409" w:type="dxa"/>
          </w:tcPr>
          <w:p w14:paraId="7B8FD76F" w14:textId="77777777" w:rsidR="00C63557" w:rsidRPr="00DA108F" w:rsidRDefault="00C63557" w:rsidP="00C01E3C">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5848AB2B" w14:textId="77777777" w:rsidR="00C63557" w:rsidRPr="00DA108F" w:rsidRDefault="00C63557" w:rsidP="00C01E3C">
            <w:pPr>
              <w:spacing w:after="120"/>
              <w:rPr>
                <w:b/>
                <w:bCs/>
                <w:lang w:val="en-US" w:eastAsia="zh-CN"/>
              </w:rPr>
            </w:pPr>
            <w:r w:rsidRPr="00DA108F">
              <w:rPr>
                <w:b/>
                <w:bCs/>
                <w:lang w:val="en-US" w:eastAsia="zh-CN"/>
              </w:rPr>
              <w:t>Comments</w:t>
            </w:r>
          </w:p>
        </w:tc>
      </w:tr>
      <w:tr w:rsidR="00DA108F" w:rsidRPr="00DA108F" w14:paraId="1A4F135F" w14:textId="77777777" w:rsidTr="00E72CF1">
        <w:tc>
          <w:tcPr>
            <w:tcW w:w="1424" w:type="dxa"/>
          </w:tcPr>
          <w:p w14:paraId="5C396F66" w14:textId="77777777" w:rsidR="00C63557" w:rsidRPr="00DA108F" w:rsidRDefault="00C63557" w:rsidP="00C01E3C">
            <w:pPr>
              <w:spacing w:after="120"/>
              <w:rPr>
                <w:rFonts w:eastAsiaTheme="minorEastAsia"/>
                <w:lang w:val="en-US" w:eastAsia="zh-CN"/>
              </w:rPr>
            </w:pPr>
            <w:r w:rsidRPr="00DA108F">
              <w:rPr>
                <w:rFonts w:eastAsiaTheme="minorEastAsia"/>
                <w:lang w:val="en-US" w:eastAsia="zh-CN"/>
              </w:rPr>
              <w:t>R4-210xxxx</w:t>
            </w:r>
          </w:p>
        </w:tc>
        <w:tc>
          <w:tcPr>
            <w:tcW w:w="2682" w:type="dxa"/>
          </w:tcPr>
          <w:p w14:paraId="2273797E" w14:textId="77777777" w:rsidR="00C63557" w:rsidRPr="00DA108F" w:rsidRDefault="00C63557" w:rsidP="00C01E3C">
            <w:pPr>
              <w:spacing w:after="120"/>
              <w:rPr>
                <w:rFonts w:eastAsiaTheme="minorEastAsia"/>
                <w:lang w:val="en-US" w:eastAsia="zh-CN"/>
              </w:rPr>
            </w:pPr>
            <w:r w:rsidRPr="00DA108F">
              <w:rPr>
                <w:rFonts w:eastAsiaTheme="minorEastAsia"/>
                <w:lang w:val="en-US" w:eastAsia="zh-CN"/>
              </w:rPr>
              <w:t>CR on …</w:t>
            </w:r>
          </w:p>
        </w:tc>
        <w:tc>
          <w:tcPr>
            <w:tcW w:w="1418" w:type="dxa"/>
          </w:tcPr>
          <w:p w14:paraId="43089DA8" w14:textId="77777777" w:rsidR="00C63557" w:rsidRPr="00DA108F" w:rsidRDefault="00C63557" w:rsidP="00C01E3C">
            <w:pPr>
              <w:spacing w:after="120"/>
              <w:rPr>
                <w:rFonts w:eastAsiaTheme="minorEastAsia"/>
                <w:lang w:val="en-US" w:eastAsia="zh-CN"/>
              </w:rPr>
            </w:pPr>
            <w:r w:rsidRPr="00DA108F">
              <w:rPr>
                <w:rFonts w:eastAsiaTheme="minorEastAsia"/>
                <w:lang w:val="en-US" w:eastAsia="zh-CN"/>
              </w:rPr>
              <w:t>XXX</w:t>
            </w:r>
          </w:p>
        </w:tc>
        <w:tc>
          <w:tcPr>
            <w:tcW w:w="2409" w:type="dxa"/>
          </w:tcPr>
          <w:p w14:paraId="3C95096D" w14:textId="77777777" w:rsidR="00C63557" w:rsidRPr="00DA108F" w:rsidRDefault="00C63557" w:rsidP="00C01E3C">
            <w:pPr>
              <w:spacing w:after="120"/>
              <w:rPr>
                <w:rFonts w:eastAsiaTheme="minorEastAsia"/>
                <w:lang w:val="en-US" w:eastAsia="zh-CN"/>
              </w:rPr>
            </w:pPr>
            <w:r w:rsidRPr="00DA108F">
              <w:rPr>
                <w:rFonts w:eastAsiaTheme="minorEastAsia"/>
                <w:lang w:val="en-US" w:eastAsia="zh-CN"/>
              </w:rPr>
              <w:t>Agreeable, Revised, Merged, Postponed, Not Pursued</w:t>
            </w:r>
          </w:p>
        </w:tc>
        <w:tc>
          <w:tcPr>
            <w:tcW w:w="1698" w:type="dxa"/>
          </w:tcPr>
          <w:p w14:paraId="3C977ACE" w14:textId="77777777" w:rsidR="00C63557" w:rsidRPr="00DA108F" w:rsidRDefault="00C63557" w:rsidP="00C01E3C">
            <w:pPr>
              <w:spacing w:after="120"/>
              <w:rPr>
                <w:rFonts w:eastAsiaTheme="minorEastAsia"/>
                <w:lang w:val="en-US" w:eastAsia="zh-CN"/>
              </w:rPr>
            </w:pPr>
          </w:p>
        </w:tc>
      </w:tr>
      <w:tr w:rsidR="00DA108F" w:rsidRPr="00DA108F" w14:paraId="237FC086" w14:textId="77777777" w:rsidTr="00E72CF1">
        <w:tc>
          <w:tcPr>
            <w:tcW w:w="1424" w:type="dxa"/>
          </w:tcPr>
          <w:p w14:paraId="66A6D184"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28C0A306"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WF on …</w:t>
            </w:r>
          </w:p>
        </w:tc>
        <w:tc>
          <w:tcPr>
            <w:tcW w:w="1418" w:type="dxa"/>
          </w:tcPr>
          <w:p w14:paraId="013AF081"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YYY</w:t>
            </w:r>
          </w:p>
        </w:tc>
        <w:tc>
          <w:tcPr>
            <w:tcW w:w="2409" w:type="dxa"/>
          </w:tcPr>
          <w:p w14:paraId="4D2937BD" w14:textId="35CA332F"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414C3450" w14:textId="77777777" w:rsidR="00C63557" w:rsidRPr="00DA108F" w:rsidRDefault="00C63557" w:rsidP="00C63557">
            <w:pPr>
              <w:spacing w:after="120"/>
              <w:rPr>
                <w:rFonts w:eastAsiaTheme="minorEastAsia"/>
                <w:lang w:val="en-US" w:eastAsia="zh-CN"/>
              </w:rPr>
            </w:pPr>
          </w:p>
        </w:tc>
      </w:tr>
      <w:tr w:rsidR="00DA108F" w:rsidRPr="00DA108F" w14:paraId="283F4464" w14:textId="77777777" w:rsidTr="00E72CF1">
        <w:tc>
          <w:tcPr>
            <w:tcW w:w="1424" w:type="dxa"/>
          </w:tcPr>
          <w:p w14:paraId="770997E3"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4614DD0B"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LS on …</w:t>
            </w:r>
          </w:p>
        </w:tc>
        <w:tc>
          <w:tcPr>
            <w:tcW w:w="1418" w:type="dxa"/>
          </w:tcPr>
          <w:p w14:paraId="2970D952"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ZZZ</w:t>
            </w:r>
          </w:p>
        </w:tc>
        <w:tc>
          <w:tcPr>
            <w:tcW w:w="2409" w:type="dxa"/>
          </w:tcPr>
          <w:p w14:paraId="694DEEF6" w14:textId="74A80D51"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6DD53AD7" w14:textId="7B48AA91" w:rsidR="00C63557" w:rsidRPr="00DA108F" w:rsidRDefault="00C63557" w:rsidP="00C63557">
            <w:pPr>
              <w:spacing w:after="120"/>
              <w:rPr>
                <w:rFonts w:eastAsiaTheme="minorEastAsia"/>
                <w:lang w:val="en-US" w:eastAsia="zh-CN"/>
              </w:rPr>
            </w:pPr>
          </w:p>
        </w:tc>
      </w:tr>
      <w:tr w:rsidR="00C63557" w:rsidRPr="00DA108F" w14:paraId="1A053B66" w14:textId="77777777" w:rsidTr="00E72CF1">
        <w:tc>
          <w:tcPr>
            <w:tcW w:w="1424" w:type="dxa"/>
          </w:tcPr>
          <w:p w14:paraId="1E2F7497" w14:textId="77777777" w:rsidR="00C63557" w:rsidRPr="00DA108F" w:rsidRDefault="00C63557" w:rsidP="00C01E3C">
            <w:pPr>
              <w:spacing w:after="120"/>
              <w:rPr>
                <w:rFonts w:eastAsiaTheme="minorEastAsia"/>
                <w:lang w:eastAsia="zh-CN"/>
              </w:rPr>
            </w:pPr>
          </w:p>
        </w:tc>
        <w:tc>
          <w:tcPr>
            <w:tcW w:w="2682" w:type="dxa"/>
          </w:tcPr>
          <w:p w14:paraId="1D988A8B" w14:textId="77777777" w:rsidR="00C63557" w:rsidRPr="00DA108F" w:rsidRDefault="00C63557" w:rsidP="00C01E3C">
            <w:pPr>
              <w:spacing w:after="120"/>
              <w:rPr>
                <w:rFonts w:eastAsiaTheme="minorEastAsia"/>
                <w:i/>
                <w:lang w:val="en-US" w:eastAsia="zh-CN"/>
              </w:rPr>
            </w:pPr>
          </w:p>
        </w:tc>
        <w:tc>
          <w:tcPr>
            <w:tcW w:w="1418" w:type="dxa"/>
          </w:tcPr>
          <w:p w14:paraId="0007A721" w14:textId="77777777" w:rsidR="00C63557" w:rsidRPr="00DA108F" w:rsidRDefault="00C63557" w:rsidP="00C01E3C">
            <w:pPr>
              <w:spacing w:after="120"/>
              <w:rPr>
                <w:rFonts w:eastAsiaTheme="minorEastAsia"/>
                <w:i/>
                <w:lang w:val="en-US" w:eastAsia="zh-CN"/>
              </w:rPr>
            </w:pPr>
          </w:p>
        </w:tc>
        <w:tc>
          <w:tcPr>
            <w:tcW w:w="2409" w:type="dxa"/>
          </w:tcPr>
          <w:p w14:paraId="40A34C0B" w14:textId="77777777" w:rsidR="00C63557" w:rsidRPr="00DA108F" w:rsidRDefault="00C63557" w:rsidP="00C01E3C">
            <w:pPr>
              <w:spacing w:after="120"/>
              <w:rPr>
                <w:rFonts w:eastAsiaTheme="minorEastAsia"/>
                <w:lang w:val="en-US" w:eastAsia="zh-CN"/>
              </w:rPr>
            </w:pPr>
          </w:p>
        </w:tc>
        <w:tc>
          <w:tcPr>
            <w:tcW w:w="1698" w:type="dxa"/>
          </w:tcPr>
          <w:p w14:paraId="53A91E88" w14:textId="77777777" w:rsidR="00C63557" w:rsidRPr="00DA108F" w:rsidRDefault="00C63557" w:rsidP="00C01E3C">
            <w:pPr>
              <w:spacing w:after="120"/>
              <w:rPr>
                <w:rFonts w:eastAsiaTheme="minorEastAsia"/>
                <w:i/>
                <w:lang w:val="en-US" w:eastAsia="zh-CN"/>
              </w:rPr>
            </w:pPr>
          </w:p>
        </w:tc>
      </w:tr>
    </w:tbl>
    <w:p w14:paraId="1A6828C9" w14:textId="77777777" w:rsidR="00430EA5" w:rsidRPr="00DA108F" w:rsidRDefault="00430EA5" w:rsidP="00430EA5">
      <w:pPr>
        <w:rPr>
          <w:rFonts w:eastAsiaTheme="minorEastAsia"/>
          <w:lang w:val="en-US" w:eastAsia="zh-CN"/>
        </w:rPr>
      </w:pPr>
    </w:p>
    <w:p w14:paraId="5929468D" w14:textId="51D95A40" w:rsidR="00430EA5" w:rsidRPr="00DA108F" w:rsidRDefault="00430EA5" w:rsidP="00430EA5">
      <w:pPr>
        <w:rPr>
          <w:rFonts w:eastAsiaTheme="minorEastAsia"/>
          <w:lang w:val="en-US" w:eastAsia="zh-CN"/>
        </w:rPr>
      </w:pPr>
      <w:r w:rsidRPr="00DA108F">
        <w:rPr>
          <w:rFonts w:eastAsiaTheme="minorEastAsia"/>
          <w:lang w:val="en-US" w:eastAsia="zh-CN"/>
        </w:rPr>
        <w:t>Notes:</w:t>
      </w:r>
    </w:p>
    <w:p w14:paraId="1F847F05" w14:textId="5190849F" w:rsidR="00430EA5" w:rsidRPr="00DA108F" w:rsidRDefault="00430EA5" w:rsidP="00430EA5">
      <w:pPr>
        <w:pStyle w:val="afe"/>
        <w:numPr>
          <w:ilvl w:val="0"/>
          <w:numId w:val="20"/>
        </w:numPr>
        <w:ind w:firstLineChars="0"/>
        <w:rPr>
          <w:rFonts w:eastAsiaTheme="minorEastAsia"/>
          <w:lang w:val="en-US" w:eastAsia="zh-CN"/>
        </w:rPr>
      </w:pPr>
      <w:r w:rsidRPr="00DA108F">
        <w:rPr>
          <w:rFonts w:eastAsiaTheme="minorEastAsia"/>
          <w:lang w:val="en-US" w:eastAsia="zh-CN"/>
        </w:rPr>
        <w:t>Please include the summary of recommendations for all tdocs across all sub-topics.</w:t>
      </w:r>
    </w:p>
    <w:p w14:paraId="39099698" w14:textId="77777777" w:rsidR="00430EA5" w:rsidRPr="00DA108F" w:rsidRDefault="00430EA5" w:rsidP="00430EA5">
      <w:pPr>
        <w:pStyle w:val="afe"/>
        <w:numPr>
          <w:ilvl w:val="0"/>
          <w:numId w:val="20"/>
        </w:numPr>
        <w:ind w:firstLineChars="0"/>
        <w:rPr>
          <w:rFonts w:eastAsiaTheme="minorEastAsia"/>
          <w:lang w:val="en-US" w:eastAsia="zh-CN"/>
        </w:rPr>
      </w:pPr>
      <w:r w:rsidRPr="00DA108F">
        <w:rPr>
          <w:rFonts w:eastAsiaTheme="minorEastAsia"/>
          <w:lang w:val="en-US" w:eastAsia="zh-CN"/>
        </w:rPr>
        <w:t xml:space="preserve">For the Recommendation column please include one of the following: </w:t>
      </w:r>
    </w:p>
    <w:p w14:paraId="3FE30C67" w14:textId="77777777" w:rsidR="00430EA5" w:rsidRPr="00DA108F" w:rsidRDefault="00430EA5" w:rsidP="00430EA5">
      <w:pPr>
        <w:pStyle w:val="afe"/>
        <w:numPr>
          <w:ilvl w:val="1"/>
          <w:numId w:val="20"/>
        </w:numPr>
        <w:ind w:firstLineChars="0"/>
        <w:rPr>
          <w:rFonts w:eastAsiaTheme="minorEastAsia"/>
          <w:lang w:val="en-US" w:eastAsia="zh-CN"/>
        </w:rPr>
      </w:pPr>
      <w:r w:rsidRPr="00DA108F">
        <w:rPr>
          <w:rFonts w:eastAsiaTheme="minorEastAsia"/>
          <w:lang w:val="en-US" w:eastAsia="zh-CN"/>
        </w:rPr>
        <w:t>CRs/TPs: Agreeable, Revised, Merged, Postponed, Not Pursued</w:t>
      </w:r>
    </w:p>
    <w:p w14:paraId="045F9454" w14:textId="77777777" w:rsidR="00430EA5" w:rsidRPr="00DA108F" w:rsidRDefault="00430EA5" w:rsidP="00430EA5">
      <w:pPr>
        <w:pStyle w:val="afe"/>
        <w:numPr>
          <w:ilvl w:val="1"/>
          <w:numId w:val="20"/>
        </w:numPr>
        <w:ind w:firstLineChars="0"/>
        <w:rPr>
          <w:rFonts w:eastAsiaTheme="minorEastAsia"/>
          <w:lang w:val="en-US" w:eastAsia="zh-CN"/>
        </w:rPr>
      </w:pPr>
      <w:r w:rsidRPr="00DA108F">
        <w:rPr>
          <w:rFonts w:eastAsiaTheme="minorEastAsia"/>
          <w:lang w:val="en-US" w:eastAsia="zh-CN"/>
        </w:rPr>
        <w:t>Other documents: Agreeable, Revised, Noted</w:t>
      </w:r>
    </w:p>
    <w:p w14:paraId="1E038C68" w14:textId="77777777" w:rsidR="00430EA5" w:rsidRPr="00DA108F" w:rsidRDefault="00430EA5" w:rsidP="00430EA5">
      <w:pPr>
        <w:pStyle w:val="afe"/>
        <w:numPr>
          <w:ilvl w:val="0"/>
          <w:numId w:val="20"/>
        </w:numPr>
        <w:ind w:firstLineChars="0"/>
        <w:rPr>
          <w:rFonts w:eastAsiaTheme="minorEastAsia"/>
          <w:lang w:val="en-US" w:eastAsia="zh-CN"/>
        </w:rPr>
      </w:pPr>
      <w:r w:rsidRPr="00DA108F">
        <w:rPr>
          <w:rFonts w:eastAsiaTheme="minorEastAsia"/>
          <w:lang w:val="en-US" w:eastAsia="zh-CN"/>
        </w:rPr>
        <w:t>Do not include hyper-links in the documents</w:t>
      </w:r>
    </w:p>
    <w:p w14:paraId="604E4533" w14:textId="6185F957" w:rsidR="00C63557" w:rsidRDefault="00C63557" w:rsidP="00805BE8">
      <w:pPr>
        <w:rPr>
          <w:rFonts w:ascii="Arial" w:hAnsi="Arial"/>
          <w:lang w:val="en-US" w:eastAsia="zh-CN"/>
        </w:rPr>
      </w:pPr>
    </w:p>
    <w:p w14:paraId="34029BDB" w14:textId="77777777" w:rsidR="00AF61BD" w:rsidRDefault="00AF61BD" w:rsidP="00AF61BD">
      <w:pPr>
        <w:pStyle w:val="1"/>
        <w:numPr>
          <w:ilvl w:val="0"/>
          <w:numId w:val="0"/>
        </w:numPr>
        <w:rPr>
          <w:lang w:val="en-US" w:eastAsia="ja-JP"/>
        </w:rPr>
      </w:pPr>
      <w:r>
        <w:rPr>
          <w:lang w:val="en-US" w:eastAsia="ja-JP"/>
        </w:rPr>
        <w:t xml:space="preserve">Annex </w:t>
      </w:r>
    </w:p>
    <w:p w14:paraId="6321F1DB" w14:textId="77777777" w:rsidR="00AF61BD" w:rsidRDefault="00AF61BD" w:rsidP="00AF61BD">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AF61BD" w14:paraId="56F0DE0E" w14:textId="77777777" w:rsidTr="00AF61BD">
        <w:tc>
          <w:tcPr>
            <w:tcW w:w="3210" w:type="dxa"/>
            <w:tcBorders>
              <w:top w:val="single" w:sz="4" w:space="0" w:color="auto"/>
              <w:left w:val="single" w:sz="4" w:space="0" w:color="auto"/>
              <w:bottom w:val="single" w:sz="4" w:space="0" w:color="auto"/>
              <w:right w:val="single" w:sz="4" w:space="0" w:color="auto"/>
            </w:tcBorders>
            <w:hideMark/>
          </w:tcPr>
          <w:p w14:paraId="28483B79" w14:textId="77777777" w:rsidR="00AF61BD" w:rsidRDefault="00AF61BD">
            <w:pPr>
              <w:spacing w:after="120"/>
              <w:rPr>
                <w:rFonts w:eastAsiaTheme="minorEastAsia"/>
                <w:b/>
                <w:bCs/>
                <w:lang w:val="en-US" w:eastAsia="zh-CN"/>
              </w:rPr>
            </w:pPr>
            <w:r>
              <w:rPr>
                <w:rFonts w:eastAsiaTheme="minorEastAsia"/>
                <w:b/>
                <w:bCs/>
                <w:lang w:val="en-US" w:eastAsia="zh-CN"/>
              </w:rPr>
              <w:t>Company</w:t>
            </w:r>
          </w:p>
        </w:tc>
        <w:tc>
          <w:tcPr>
            <w:tcW w:w="3210" w:type="dxa"/>
            <w:tcBorders>
              <w:top w:val="single" w:sz="4" w:space="0" w:color="auto"/>
              <w:left w:val="single" w:sz="4" w:space="0" w:color="auto"/>
              <w:bottom w:val="single" w:sz="4" w:space="0" w:color="auto"/>
              <w:right w:val="single" w:sz="4" w:space="0" w:color="auto"/>
            </w:tcBorders>
            <w:hideMark/>
          </w:tcPr>
          <w:p w14:paraId="761E4D6C" w14:textId="77777777" w:rsidR="00AF61BD" w:rsidRDefault="00AF61BD">
            <w:pPr>
              <w:spacing w:after="120"/>
              <w:rPr>
                <w:rFonts w:eastAsiaTheme="minorEastAsia"/>
                <w:b/>
                <w:bCs/>
                <w:lang w:val="en-US" w:eastAsia="zh-CN"/>
              </w:rPr>
            </w:pPr>
            <w:r>
              <w:rPr>
                <w:rFonts w:eastAsiaTheme="minorEastAsia"/>
                <w:b/>
                <w:bCs/>
                <w:lang w:val="en-US" w:eastAsia="zh-CN"/>
              </w:rPr>
              <w:t>Name</w:t>
            </w:r>
          </w:p>
        </w:tc>
        <w:tc>
          <w:tcPr>
            <w:tcW w:w="3211" w:type="dxa"/>
            <w:tcBorders>
              <w:top w:val="single" w:sz="4" w:space="0" w:color="auto"/>
              <w:left w:val="single" w:sz="4" w:space="0" w:color="auto"/>
              <w:bottom w:val="single" w:sz="4" w:space="0" w:color="auto"/>
              <w:right w:val="single" w:sz="4" w:space="0" w:color="auto"/>
            </w:tcBorders>
            <w:hideMark/>
          </w:tcPr>
          <w:p w14:paraId="038D187B" w14:textId="77777777" w:rsidR="00AF61BD" w:rsidRDefault="00AF61BD">
            <w:pPr>
              <w:spacing w:after="120"/>
              <w:rPr>
                <w:rFonts w:eastAsiaTheme="minorEastAsia"/>
                <w:b/>
                <w:bCs/>
                <w:lang w:val="en-US" w:eastAsia="zh-CN"/>
              </w:rPr>
            </w:pPr>
            <w:r>
              <w:rPr>
                <w:rFonts w:eastAsiaTheme="minorEastAsia"/>
                <w:b/>
                <w:bCs/>
                <w:lang w:val="en-US" w:eastAsia="zh-CN"/>
              </w:rPr>
              <w:t>Email address</w:t>
            </w:r>
          </w:p>
        </w:tc>
      </w:tr>
      <w:tr w:rsidR="00AF61BD" w14:paraId="0D0B883B" w14:textId="77777777" w:rsidTr="00AF61BD">
        <w:tc>
          <w:tcPr>
            <w:tcW w:w="3210" w:type="dxa"/>
            <w:tcBorders>
              <w:top w:val="single" w:sz="4" w:space="0" w:color="auto"/>
              <w:left w:val="single" w:sz="4" w:space="0" w:color="auto"/>
              <w:bottom w:val="single" w:sz="4" w:space="0" w:color="auto"/>
              <w:right w:val="single" w:sz="4" w:space="0" w:color="auto"/>
            </w:tcBorders>
          </w:tcPr>
          <w:p w14:paraId="7183A1D7" w14:textId="4DE7D4BC" w:rsidR="00AF61BD" w:rsidRPr="009E6370" w:rsidRDefault="009E6370">
            <w:pPr>
              <w:spacing w:after="120"/>
              <w:rPr>
                <w:lang w:val="en-US" w:eastAsia="ja-JP"/>
                <w:rPrChange w:id="609" w:author="Anritsu" w:date="2021-08-16T20:45:00Z">
                  <w:rPr>
                    <w:rFonts w:eastAsiaTheme="minorEastAsia"/>
                    <w:lang w:val="en-US" w:eastAsia="zh-CN"/>
                  </w:rPr>
                </w:rPrChange>
              </w:rPr>
            </w:pPr>
            <w:ins w:id="610" w:author="Anritsu" w:date="2021-08-16T20:45:00Z">
              <w:r>
                <w:rPr>
                  <w:rFonts w:hint="eastAsia"/>
                  <w:lang w:val="en-US" w:eastAsia="ja-JP"/>
                </w:rPr>
                <w:lastRenderedPageBreak/>
                <w:t>A</w:t>
              </w:r>
              <w:r>
                <w:rPr>
                  <w:lang w:val="en-US" w:eastAsia="ja-JP"/>
                </w:rPr>
                <w:t>nritsu corporation</w:t>
              </w:r>
            </w:ins>
          </w:p>
        </w:tc>
        <w:tc>
          <w:tcPr>
            <w:tcW w:w="3210" w:type="dxa"/>
            <w:tcBorders>
              <w:top w:val="single" w:sz="4" w:space="0" w:color="auto"/>
              <w:left w:val="single" w:sz="4" w:space="0" w:color="auto"/>
              <w:bottom w:val="single" w:sz="4" w:space="0" w:color="auto"/>
              <w:right w:val="single" w:sz="4" w:space="0" w:color="auto"/>
            </w:tcBorders>
          </w:tcPr>
          <w:p w14:paraId="61E49E61" w14:textId="2E8B2AE2" w:rsidR="00AF61BD" w:rsidRPr="009E6370" w:rsidRDefault="009E6370">
            <w:pPr>
              <w:spacing w:after="120"/>
              <w:rPr>
                <w:lang w:val="en-US" w:eastAsia="ja-JP"/>
                <w:rPrChange w:id="611" w:author="Anritsu" w:date="2021-08-16T20:45:00Z">
                  <w:rPr>
                    <w:rFonts w:eastAsiaTheme="minorEastAsia"/>
                    <w:lang w:val="en-US" w:eastAsia="zh-CN"/>
                  </w:rPr>
                </w:rPrChange>
              </w:rPr>
            </w:pPr>
            <w:ins w:id="612" w:author="Anritsu" w:date="2021-08-16T20:45:00Z">
              <w:r>
                <w:rPr>
                  <w:rFonts w:hint="eastAsia"/>
                  <w:lang w:val="en-US" w:eastAsia="ja-JP"/>
                </w:rPr>
                <w:t>O</w:t>
              </w:r>
              <w:r>
                <w:rPr>
                  <w:lang w:val="en-US" w:eastAsia="ja-JP"/>
                </w:rPr>
                <w:t>samu Yamashita</w:t>
              </w:r>
            </w:ins>
          </w:p>
        </w:tc>
        <w:tc>
          <w:tcPr>
            <w:tcW w:w="3211" w:type="dxa"/>
            <w:tcBorders>
              <w:top w:val="single" w:sz="4" w:space="0" w:color="auto"/>
              <w:left w:val="single" w:sz="4" w:space="0" w:color="auto"/>
              <w:bottom w:val="single" w:sz="4" w:space="0" w:color="auto"/>
              <w:right w:val="single" w:sz="4" w:space="0" w:color="auto"/>
            </w:tcBorders>
          </w:tcPr>
          <w:p w14:paraId="1A9CD106" w14:textId="43A5350D" w:rsidR="00AF61BD" w:rsidRPr="009E6370" w:rsidRDefault="009E6370">
            <w:pPr>
              <w:spacing w:after="120"/>
              <w:rPr>
                <w:lang w:val="en-US" w:eastAsia="ja-JP"/>
                <w:rPrChange w:id="613" w:author="Anritsu" w:date="2021-08-16T20:45:00Z">
                  <w:rPr>
                    <w:rFonts w:eastAsiaTheme="minorEastAsia"/>
                    <w:lang w:val="en-US" w:eastAsia="zh-CN"/>
                  </w:rPr>
                </w:rPrChange>
              </w:rPr>
            </w:pPr>
            <w:ins w:id="614" w:author="Anritsu" w:date="2021-08-16T20:45:00Z">
              <w:r>
                <w:rPr>
                  <w:rFonts w:hint="eastAsia"/>
                  <w:lang w:val="en-US" w:eastAsia="ja-JP"/>
                </w:rPr>
                <w:t>O</w:t>
              </w:r>
              <w:r>
                <w:rPr>
                  <w:lang w:val="en-US" w:eastAsia="ja-JP"/>
                </w:rPr>
                <w:t>samu.Yamashita</w:t>
              </w:r>
            </w:ins>
            <w:ins w:id="615" w:author="Anritsu" w:date="2021-08-16T20:46:00Z">
              <w:r w:rsidR="00497127">
                <w:rPr>
                  <w:lang w:val="en-US" w:eastAsia="ja-JP"/>
                </w:rPr>
                <w:t>[at]</w:t>
              </w:r>
            </w:ins>
            <w:ins w:id="616" w:author="Anritsu" w:date="2021-08-16T20:45:00Z">
              <w:r>
                <w:rPr>
                  <w:lang w:val="en-US" w:eastAsia="ja-JP"/>
                </w:rPr>
                <w:t>anritsu.com</w:t>
              </w:r>
            </w:ins>
          </w:p>
        </w:tc>
      </w:tr>
      <w:tr w:rsidR="006B2070" w14:paraId="307049B1" w14:textId="77777777" w:rsidTr="00AF61BD">
        <w:trPr>
          <w:ins w:id="617" w:author="Kazuyoshi Uesaka" w:date="2021-08-17T22:51:00Z"/>
        </w:trPr>
        <w:tc>
          <w:tcPr>
            <w:tcW w:w="3210" w:type="dxa"/>
            <w:tcBorders>
              <w:top w:val="single" w:sz="4" w:space="0" w:color="auto"/>
              <w:left w:val="single" w:sz="4" w:space="0" w:color="auto"/>
              <w:bottom w:val="single" w:sz="4" w:space="0" w:color="auto"/>
              <w:right w:val="single" w:sz="4" w:space="0" w:color="auto"/>
            </w:tcBorders>
          </w:tcPr>
          <w:p w14:paraId="12022A05" w14:textId="55E36093" w:rsidR="006B2070" w:rsidRDefault="006B2070">
            <w:pPr>
              <w:spacing w:after="120"/>
              <w:rPr>
                <w:ins w:id="618" w:author="Kazuyoshi Uesaka" w:date="2021-08-17T22:51:00Z"/>
                <w:lang w:val="en-US" w:eastAsia="ja-JP"/>
              </w:rPr>
            </w:pPr>
            <w:ins w:id="619" w:author="Kazuyoshi Uesaka" w:date="2021-08-17T22:51:00Z">
              <w:r>
                <w:rPr>
                  <w:lang w:val="en-US" w:eastAsia="ja-JP"/>
                </w:rPr>
                <w:t>Ericsson</w:t>
              </w:r>
            </w:ins>
          </w:p>
        </w:tc>
        <w:tc>
          <w:tcPr>
            <w:tcW w:w="3210" w:type="dxa"/>
            <w:tcBorders>
              <w:top w:val="single" w:sz="4" w:space="0" w:color="auto"/>
              <w:left w:val="single" w:sz="4" w:space="0" w:color="auto"/>
              <w:bottom w:val="single" w:sz="4" w:space="0" w:color="auto"/>
              <w:right w:val="single" w:sz="4" w:space="0" w:color="auto"/>
            </w:tcBorders>
          </w:tcPr>
          <w:p w14:paraId="7812AA6D" w14:textId="67FD684F" w:rsidR="006B2070" w:rsidRDefault="006B2070">
            <w:pPr>
              <w:spacing w:after="120"/>
              <w:rPr>
                <w:ins w:id="620" w:author="Kazuyoshi Uesaka" w:date="2021-08-17T22:51:00Z"/>
                <w:lang w:val="en-US" w:eastAsia="ja-JP"/>
              </w:rPr>
            </w:pPr>
            <w:ins w:id="621" w:author="Kazuyoshi Uesaka" w:date="2021-08-17T22:51:00Z">
              <w:r w:rsidRPr="006B2070">
                <w:rPr>
                  <w:lang w:val="en-US" w:eastAsia="ja-JP"/>
                </w:rPr>
                <w:t>Kazuyoshi Uesaka</w:t>
              </w:r>
            </w:ins>
          </w:p>
        </w:tc>
        <w:tc>
          <w:tcPr>
            <w:tcW w:w="3211" w:type="dxa"/>
            <w:tcBorders>
              <w:top w:val="single" w:sz="4" w:space="0" w:color="auto"/>
              <w:left w:val="single" w:sz="4" w:space="0" w:color="auto"/>
              <w:bottom w:val="single" w:sz="4" w:space="0" w:color="auto"/>
              <w:right w:val="single" w:sz="4" w:space="0" w:color="auto"/>
            </w:tcBorders>
          </w:tcPr>
          <w:p w14:paraId="7F2102AB" w14:textId="1C251BDF" w:rsidR="006B2070" w:rsidRDefault="006B2070">
            <w:pPr>
              <w:spacing w:after="120"/>
              <w:rPr>
                <w:ins w:id="622" w:author="Kazuyoshi Uesaka" w:date="2021-08-17T22:51:00Z"/>
                <w:lang w:val="en-US" w:eastAsia="ja-JP"/>
              </w:rPr>
            </w:pPr>
            <w:ins w:id="623" w:author="Kazuyoshi Uesaka" w:date="2021-08-17T22:51:00Z">
              <w:r>
                <w:rPr>
                  <w:lang w:val="en-US" w:eastAsia="ja-JP"/>
                </w:rPr>
                <w:t>kazuyoshi.uesaka@ericsson.com</w:t>
              </w:r>
            </w:ins>
          </w:p>
        </w:tc>
      </w:tr>
    </w:tbl>
    <w:p w14:paraId="0E7609FE" w14:textId="77777777" w:rsidR="00AF61BD" w:rsidRDefault="00AF61BD" w:rsidP="00AF61BD">
      <w:pPr>
        <w:rPr>
          <w:rFonts w:eastAsia="Yu Mincho"/>
          <w:lang w:val="en-US" w:eastAsia="ja-JP"/>
        </w:rPr>
      </w:pPr>
    </w:p>
    <w:p w14:paraId="6169FE7B" w14:textId="77777777" w:rsidR="00AF61BD" w:rsidRDefault="00AF61BD" w:rsidP="00AF61BD">
      <w:pPr>
        <w:rPr>
          <w:rFonts w:eastAsiaTheme="minorEastAsia"/>
          <w:lang w:val="en-US" w:eastAsia="zh-CN"/>
        </w:rPr>
      </w:pPr>
      <w:r>
        <w:rPr>
          <w:rFonts w:eastAsiaTheme="minorEastAsia"/>
          <w:lang w:val="en-US" w:eastAsia="zh-CN"/>
        </w:rPr>
        <w:t>Note:</w:t>
      </w:r>
    </w:p>
    <w:p w14:paraId="3A54B124" w14:textId="77777777" w:rsidR="00AF61BD" w:rsidRDefault="00AF61BD" w:rsidP="00AF61BD">
      <w:pPr>
        <w:pStyle w:val="afe"/>
        <w:numPr>
          <w:ilvl w:val="0"/>
          <w:numId w:val="28"/>
        </w:numPr>
        <w:ind w:firstLineChars="0"/>
        <w:textAlignment w:val="auto"/>
        <w:rPr>
          <w:rFonts w:eastAsiaTheme="minorEastAsia"/>
          <w:lang w:val="en-US" w:eastAsia="zh-CN"/>
        </w:rPr>
      </w:pPr>
      <w:r>
        <w:rPr>
          <w:rFonts w:eastAsiaTheme="minorEastAsia"/>
          <w:lang w:val="en-US" w:eastAsia="zh-CN"/>
        </w:rPr>
        <w:t xml:space="preserve">Please add your contact information in above table once you make comments on this email thread. </w:t>
      </w:r>
    </w:p>
    <w:p w14:paraId="5E1C809A" w14:textId="77777777" w:rsidR="00AF61BD" w:rsidRDefault="00AF61BD" w:rsidP="00AF61BD">
      <w:pPr>
        <w:pStyle w:val="afe"/>
        <w:numPr>
          <w:ilvl w:val="0"/>
          <w:numId w:val="28"/>
        </w:numPr>
        <w:ind w:firstLineChars="0"/>
        <w:textAlignment w:val="auto"/>
        <w:rPr>
          <w:rFonts w:eastAsiaTheme="minorEastAsia"/>
          <w:lang w:val="en-US" w:eastAsia="zh-CN"/>
        </w:rPr>
      </w:pPr>
      <w:r>
        <w:rPr>
          <w:rFonts w:eastAsiaTheme="minorEastAsia"/>
          <w:lang w:val="en-US" w:eastAsia="zh-CN"/>
        </w:rPr>
        <w:t>If multiple delegates from the same company make comments on single email thread, please add you name as suffix after company name when make comments i.e. Company A (XX, XX)</w:t>
      </w:r>
    </w:p>
    <w:p w14:paraId="6BBB5F09" w14:textId="77777777" w:rsidR="00AF61BD" w:rsidRPr="00E72CF1" w:rsidRDefault="00AF61BD" w:rsidP="00805BE8">
      <w:pPr>
        <w:rPr>
          <w:rFonts w:ascii="Arial" w:hAnsi="Arial"/>
          <w:lang w:val="en-US" w:eastAsia="zh-CN"/>
        </w:rPr>
      </w:pPr>
    </w:p>
    <w:sectPr w:rsidR="00AF61BD"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97B1B" w14:textId="77777777" w:rsidR="001C0678" w:rsidRDefault="001C0678">
      <w:r>
        <w:separator/>
      </w:r>
    </w:p>
  </w:endnote>
  <w:endnote w:type="continuationSeparator" w:id="0">
    <w:p w14:paraId="1897DD8E" w14:textId="77777777" w:rsidR="001C0678" w:rsidRDefault="001C0678">
      <w:r>
        <w:continuationSeparator/>
      </w:r>
    </w:p>
  </w:endnote>
  <w:endnote w:type="continuationNotice" w:id="1">
    <w:p w14:paraId="51400BCC" w14:textId="77777777" w:rsidR="001C0678" w:rsidRDefault="001C06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F0B95" w14:textId="77777777" w:rsidR="001C0678" w:rsidRDefault="001C0678">
      <w:r>
        <w:separator/>
      </w:r>
    </w:p>
  </w:footnote>
  <w:footnote w:type="continuationSeparator" w:id="0">
    <w:p w14:paraId="11EE044C" w14:textId="77777777" w:rsidR="001C0678" w:rsidRDefault="001C0678">
      <w:r>
        <w:continuationSeparator/>
      </w:r>
    </w:p>
  </w:footnote>
  <w:footnote w:type="continuationNotice" w:id="1">
    <w:p w14:paraId="50688D25" w14:textId="77777777" w:rsidR="001C0678" w:rsidRDefault="001C067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53B"/>
    <w:multiLevelType w:val="hybridMultilevel"/>
    <w:tmpl w:val="A1F80F9A"/>
    <w:lvl w:ilvl="0" w:tplc="FE6AC014">
      <w:start w:val="1"/>
      <w:numFmt w:val="bullet"/>
      <w:lvlText w:val="•"/>
      <w:lvlJc w:val="left"/>
      <w:pPr>
        <w:tabs>
          <w:tab w:val="num" w:pos="720"/>
        </w:tabs>
        <w:ind w:left="720" w:hanging="360"/>
      </w:pPr>
      <w:rPr>
        <w:rFonts w:ascii="Arial" w:hAnsi="Arial" w:cs="Times New Roman" w:hint="default"/>
      </w:rPr>
    </w:lvl>
    <w:lvl w:ilvl="1" w:tplc="39D4DABA">
      <w:start w:val="1"/>
      <w:numFmt w:val="bullet"/>
      <w:lvlText w:val="•"/>
      <w:lvlJc w:val="left"/>
      <w:pPr>
        <w:tabs>
          <w:tab w:val="num" w:pos="1440"/>
        </w:tabs>
        <w:ind w:left="1440" w:hanging="360"/>
      </w:pPr>
      <w:rPr>
        <w:rFonts w:ascii="Arial" w:hAnsi="Arial" w:cs="Times New Roman" w:hint="default"/>
      </w:rPr>
    </w:lvl>
    <w:lvl w:ilvl="2" w:tplc="A82055A4">
      <w:start w:val="1"/>
      <w:numFmt w:val="bullet"/>
      <w:lvlText w:val="•"/>
      <w:lvlJc w:val="left"/>
      <w:pPr>
        <w:tabs>
          <w:tab w:val="num" w:pos="2160"/>
        </w:tabs>
        <w:ind w:left="2160" w:hanging="360"/>
      </w:pPr>
      <w:rPr>
        <w:rFonts w:ascii="Arial" w:hAnsi="Arial" w:cs="Times New Roman" w:hint="default"/>
      </w:rPr>
    </w:lvl>
    <w:lvl w:ilvl="3" w:tplc="F8B6E970">
      <w:start w:val="1"/>
      <w:numFmt w:val="bullet"/>
      <w:lvlText w:val="•"/>
      <w:lvlJc w:val="left"/>
      <w:pPr>
        <w:tabs>
          <w:tab w:val="num" w:pos="2880"/>
        </w:tabs>
        <w:ind w:left="2880" w:hanging="360"/>
      </w:pPr>
      <w:rPr>
        <w:rFonts w:ascii="Arial" w:hAnsi="Arial" w:cs="Times New Roman" w:hint="default"/>
      </w:rPr>
    </w:lvl>
    <w:lvl w:ilvl="4" w:tplc="30244878">
      <w:start w:val="1"/>
      <w:numFmt w:val="bullet"/>
      <w:lvlText w:val="•"/>
      <w:lvlJc w:val="left"/>
      <w:pPr>
        <w:tabs>
          <w:tab w:val="num" w:pos="3600"/>
        </w:tabs>
        <w:ind w:left="3600" w:hanging="360"/>
      </w:pPr>
      <w:rPr>
        <w:rFonts w:ascii="Arial" w:hAnsi="Arial" w:cs="Times New Roman" w:hint="default"/>
      </w:rPr>
    </w:lvl>
    <w:lvl w:ilvl="5" w:tplc="91947DFC">
      <w:start w:val="1"/>
      <w:numFmt w:val="bullet"/>
      <w:lvlText w:val="•"/>
      <w:lvlJc w:val="left"/>
      <w:pPr>
        <w:tabs>
          <w:tab w:val="num" w:pos="4320"/>
        </w:tabs>
        <w:ind w:left="4320" w:hanging="360"/>
      </w:pPr>
      <w:rPr>
        <w:rFonts w:ascii="Arial" w:hAnsi="Arial" w:cs="Times New Roman" w:hint="default"/>
      </w:rPr>
    </w:lvl>
    <w:lvl w:ilvl="6" w:tplc="C1AA5304">
      <w:start w:val="1"/>
      <w:numFmt w:val="bullet"/>
      <w:lvlText w:val="•"/>
      <w:lvlJc w:val="left"/>
      <w:pPr>
        <w:tabs>
          <w:tab w:val="num" w:pos="5040"/>
        </w:tabs>
        <w:ind w:left="5040" w:hanging="360"/>
      </w:pPr>
      <w:rPr>
        <w:rFonts w:ascii="Arial" w:hAnsi="Arial" w:cs="Times New Roman" w:hint="default"/>
      </w:rPr>
    </w:lvl>
    <w:lvl w:ilvl="7" w:tplc="3CBE8DB6">
      <w:start w:val="1"/>
      <w:numFmt w:val="bullet"/>
      <w:lvlText w:val="•"/>
      <w:lvlJc w:val="left"/>
      <w:pPr>
        <w:tabs>
          <w:tab w:val="num" w:pos="5760"/>
        </w:tabs>
        <w:ind w:left="5760" w:hanging="360"/>
      </w:pPr>
      <w:rPr>
        <w:rFonts w:ascii="Arial" w:hAnsi="Arial" w:cs="Times New Roman" w:hint="default"/>
      </w:rPr>
    </w:lvl>
    <w:lvl w:ilvl="8" w:tplc="2696B1F8">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47C3009"/>
    <w:multiLevelType w:val="hybridMultilevel"/>
    <w:tmpl w:val="6404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8733A"/>
    <w:multiLevelType w:val="hybridMultilevel"/>
    <w:tmpl w:val="32B6DC8C"/>
    <w:lvl w:ilvl="0" w:tplc="0809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864" w:hanging="360"/>
      </w:pPr>
      <w:rPr>
        <w:rFonts w:ascii="Courier New" w:hAnsi="Courier New" w:cs="Courier New" w:hint="default"/>
      </w:rPr>
    </w:lvl>
    <w:lvl w:ilvl="2" w:tplc="041D0005" w:tentative="1">
      <w:start w:val="1"/>
      <w:numFmt w:val="bullet"/>
      <w:lvlText w:val=""/>
      <w:lvlJc w:val="left"/>
      <w:pPr>
        <w:ind w:left="1584" w:hanging="360"/>
      </w:pPr>
      <w:rPr>
        <w:rFonts w:ascii="Wingdings" w:hAnsi="Wingdings" w:hint="default"/>
      </w:rPr>
    </w:lvl>
    <w:lvl w:ilvl="3" w:tplc="041D0001" w:tentative="1">
      <w:start w:val="1"/>
      <w:numFmt w:val="bullet"/>
      <w:lvlText w:val=""/>
      <w:lvlJc w:val="left"/>
      <w:pPr>
        <w:ind w:left="2304" w:hanging="360"/>
      </w:pPr>
      <w:rPr>
        <w:rFonts w:ascii="Symbol" w:hAnsi="Symbol" w:hint="default"/>
      </w:rPr>
    </w:lvl>
    <w:lvl w:ilvl="4" w:tplc="041D0003" w:tentative="1">
      <w:start w:val="1"/>
      <w:numFmt w:val="bullet"/>
      <w:lvlText w:val="o"/>
      <w:lvlJc w:val="left"/>
      <w:pPr>
        <w:ind w:left="3024" w:hanging="360"/>
      </w:pPr>
      <w:rPr>
        <w:rFonts w:ascii="Courier New" w:hAnsi="Courier New" w:cs="Courier New" w:hint="default"/>
      </w:rPr>
    </w:lvl>
    <w:lvl w:ilvl="5" w:tplc="041D0005" w:tentative="1">
      <w:start w:val="1"/>
      <w:numFmt w:val="bullet"/>
      <w:lvlText w:val=""/>
      <w:lvlJc w:val="left"/>
      <w:pPr>
        <w:ind w:left="3744" w:hanging="360"/>
      </w:pPr>
      <w:rPr>
        <w:rFonts w:ascii="Wingdings" w:hAnsi="Wingdings" w:hint="default"/>
      </w:rPr>
    </w:lvl>
    <w:lvl w:ilvl="6" w:tplc="041D0001" w:tentative="1">
      <w:start w:val="1"/>
      <w:numFmt w:val="bullet"/>
      <w:lvlText w:val=""/>
      <w:lvlJc w:val="left"/>
      <w:pPr>
        <w:ind w:left="4464" w:hanging="360"/>
      </w:pPr>
      <w:rPr>
        <w:rFonts w:ascii="Symbol" w:hAnsi="Symbol" w:hint="default"/>
      </w:rPr>
    </w:lvl>
    <w:lvl w:ilvl="7" w:tplc="041D0003" w:tentative="1">
      <w:start w:val="1"/>
      <w:numFmt w:val="bullet"/>
      <w:lvlText w:val="o"/>
      <w:lvlJc w:val="left"/>
      <w:pPr>
        <w:ind w:left="5184" w:hanging="360"/>
      </w:pPr>
      <w:rPr>
        <w:rFonts w:ascii="Courier New" w:hAnsi="Courier New" w:cs="Courier New" w:hint="default"/>
      </w:rPr>
    </w:lvl>
    <w:lvl w:ilvl="8" w:tplc="041D0005" w:tentative="1">
      <w:start w:val="1"/>
      <w:numFmt w:val="bullet"/>
      <w:lvlText w:val=""/>
      <w:lvlJc w:val="left"/>
      <w:pPr>
        <w:ind w:left="5904"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D9A7C9D"/>
    <w:multiLevelType w:val="hybridMultilevel"/>
    <w:tmpl w:val="BFC21666"/>
    <w:lvl w:ilvl="0" w:tplc="7F520DE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12D2DCB"/>
    <w:multiLevelType w:val="hybridMultilevel"/>
    <w:tmpl w:val="03A8C63E"/>
    <w:lvl w:ilvl="0" w:tplc="08090001">
      <w:start w:val="1"/>
      <w:numFmt w:val="bullet"/>
      <w:lvlText w:val=""/>
      <w:lvlJc w:val="left"/>
      <w:pPr>
        <w:ind w:left="936"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AD9353E"/>
    <w:multiLevelType w:val="hybridMultilevel"/>
    <w:tmpl w:val="F5D45E46"/>
    <w:lvl w:ilvl="0" w:tplc="7C58DAAE">
      <w:numFmt w:val="bullet"/>
      <w:lvlText w:val="-"/>
      <w:lvlJc w:val="left"/>
      <w:pPr>
        <w:ind w:left="644" w:hanging="360"/>
      </w:pPr>
      <w:rPr>
        <w:rFonts w:ascii="Times New Roman" w:eastAsia="MS Mincho"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C18766F"/>
    <w:multiLevelType w:val="hybridMultilevel"/>
    <w:tmpl w:val="AD145546"/>
    <w:lvl w:ilvl="0" w:tplc="08090001">
      <w:start w:val="1"/>
      <w:numFmt w:val="bullet"/>
      <w:lvlText w:val=""/>
      <w:lvlJc w:val="left"/>
      <w:pPr>
        <w:ind w:left="1474" w:hanging="360"/>
      </w:pPr>
      <w:rPr>
        <w:rFonts w:ascii="Symbol" w:hAnsi="Symbol" w:hint="default"/>
      </w:rPr>
    </w:lvl>
    <w:lvl w:ilvl="1" w:tplc="041D0003" w:tentative="1">
      <w:start w:val="1"/>
      <w:numFmt w:val="bullet"/>
      <w:lvlText w:val="o"/>
      <w:lvlJc w:val="left"/>
      <w:pPr>
        <w:ind w:left="1978" w:hanging="360"/>
      </w:pPr>
      <w:rPr>
        <w:rFonts w:ascii="Courier New" w:hAnsi="Courier New" w:cs="Courier New" w:hint="default"/>
      </w:rPr>
    </w:lvl>
    <w:lvl w:ilvl="2" w:tplc="041D0005" w:tentative="1">
      <w:start w:val="1"/>
      <w:numFmt w:val="bullet"/>
      <w:lvlText w:val=""/>
      <w:lvlJc w:val="left"/>
      <w:pPr>
        <w:ind w:left="2698" w:hanging="360"/>
      </w:pPr>
      <w:rPr>
        <w:rFonts w:ascii="Wingdings" w:hAnsi="Wingdings" w:hint="default"/>
      </w:rPr>
    </w:lvl>
    <w:lvl w:ilvl="3" w:tplc="041D0001" w:tentative="1">
      <w:start w:val="1"/>
      <w:numFmt w:val="bullet"/>
      <w:lvlText w:val=""/>
      <w:lvlJc w:val="left"/>
      <w:pPr>
        <w:ind w:left="3418" w:hanging="360"/>
      </w:pPr>
      <w:rPr>
        <w:rFonts w:ascii="Symbol" w:hAnsi="Symbol" w:hint="default"/>
      </w:rPr>
    </w:lvl>
    <w:lvl w:ilvl="4" w:tplc="041D0003" w:tentative="1">
      <w:start w:val="1"/>
      <w:numFmt w:val="bullet"/>
      <w:lvlText w:val="o"/>
      <w:lvlJc w:val="left"/>
      <w:pPr>
        <w:ind w:left="4138" w:hanging="360"/>
      </w:pPr>
      <w:rPr>
        <w:rFonts w:ascii="Courier New" w:hAnsi="Courier New" w:cs="Courier New" w:hint="default"/>
      </w:rPr>
    </w:lvl>
    <w:lvl w:ilvl="5" w:tplc="041D0005" w:tentative="1">
      <w:start w:val="1"/>
      <w:numFmt w:val="bullet"/>
      <w:lvlText w:val=""/>
      <w:lvlJc w:val="left"/>
      <w:pPr>
        <w:ind w:left="4858" w:hanging="360"/>
      </w:pPr>
      <w:rPr>
        <w:rFonts w:ascii="Wingdings" w:hAnsi="Wingdings" w:hint="default"/>
      </w:rPr>
    </w:lvl>
    <w:lvl w:ilvl="6" w:tplc="041D0001" w:tentative="1">
      <w:start w:val="1"/>
      <w:numFmt w:val="bullet"/>
      <w:lvlText w:val=""/>
      <w:lvlJc w:val="left"/>
      <w:pPr>
        <w:ind w:left="5578" w:hanging="360"/>
      </w:pPr>
      <w:rPr>
        <w:rFonts w:ascii="Symbol" w:hAnsi="Symbol" w:hint="default"/>
      </w:rPr>
    </w:lvl>
    <w:lvl w:ilvl="7" w:tplc="041D0003" w:tentative="1">
      <w:start w:val="1"/>
      <w:numFmt w:val="bullet"/>
      <w:lvlText w:val="o"/>
      <w:lvlJc w:val="left"/>
      <w:pPr>
        <w:ind w:left="6298" w:hanging="360"/>
      </w:pPr>
      <w:rPr>
        <w:rFonts w:ascii="Courier New" w:hAnsi="Courier New" w:cs="Courier New" w:hint="default"/>
      </w:rPr>
    </w:lvl>
    <w:lvl w:ilvl="8" w:tplc="041D0005" w:tentative="1">
      <w:start w:val="1"/>
      <w:numFmt w:val="bullet"/>
      <w:lvlText w:val=""/>
      <w:lvlJc w:val="left"/>
      <w:pPr>
        <w:ind w:left="7018" w:hanging="360"/>
      </w:pPr>
      <w:rPr>
        <w:rFonts w:ascii="Wingdings" w:hAnsi="Wingdings" w:hint="default"/>
      </w:rPr>
    </w:lvl>
  </w:abstractNum>
  <w:abstractNum w:abstractNumId="16" w15:restartNumberingAfterBreak="0">
    <w:nsid w:val="57B201C7"/>
    <w:multiLevelType w:val="hybridMultilevel"/>
    <w:tmpl w:val="F0B84DC2"/>
    <w:lvl w:ilvl="0" w:tplc="4E8004F2">
      <w:start w:val="38"/>
      <w:numFmt w:val="bullet"/>
      <w:lvlText w:val="-"/>
      <w:lvlJc w:val="left"/>
      <w:pPr>
        <w:ind w:left="360" w:hanging="360"/>
      </w:pPr>
      <w:rPr>
        <w:rFonts w:ascii="Arial" w:eastAsia="Yu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B73482"/>
    <w:multiLevelType w:val="hybridMultilevel"/>
    <w:tmpl w:val="7DEE967E"/>
    <w:lvl w:ilvl="0" w:tplc="08090001">
      <w:start w:val="1"/>
      <w:numFmt w:val="bullet"/>
      <w:lvlText w:val=""/>
      <w:lvlJc w:val="left"/>
      <w:pPr>
        <w:ind w:left="717" w:hanging="360"/>
      </w:pPr>
      <w:rPr>
        <w:rFonts w:ascii="Symbol" w:hAnsi="Symbol" w:hint="default"/>
      </w:rPr>
    </w:lvl>
    <w:lvl w:ilvl="1" w:tplc="04190003">
      <w:start w:val="1"/>
      <w:numFmt w:val="bullet"/>
      <w:lvlText w:val="o"/>
      <w:lvlJc w:val="left"/>
      <w:pPr>
        <w:ind w:left="1437" w:hanging="360"/>
      </w:pPr>
      <w:rPr>
        <w:rFonts w:ascii="Courier New" w:hAnsi="Courier New" w:cs="Courier New" w:hint="default"/>
      </w:rPr>
    </w:lvl>
    <w:lvl w:ilvl="2" w:tplc="04190005">
      <w:start w:val="1"/>
      <w:numFmt w:val="bullet"/>
      <w:lvlText w:val=""/>
      <w:lvlJc w:val="left"/>
      <w:pPr>
        <w:ind w:left="2157" w:hanging="360"/>
      </w:pPr>
      <w:rPr>
        <w:rFonts w:ascii="Wingdings" w:hAnsi="Wingdings" w:hint="default"/>
      </w:rPr>
    </w:lvl>
    <w:lvl w:ilvl="3" w:tplc="04190001">
      <w:start w:val="1"/>
      <w:numFmt w:val="bullet"/>
      <w:lvlText w:val=""/>
      <w:lvlJc w:val="left"/>
      <w:pPr>
        <w:ind w:left="2877" w:hanging="360"/>
      </w:pPr>
      <w:rPr>
        <w:rFonts w:ascii="Symbol" w:hAnsi="Symbol" w:hint="default"/>
      </w:rPr>
    </w:lvl>
    <w:lvl w:ilvl="4" w:tplc="04190003">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8" w15:restartNumberingAfterBreak="0">
    <w:nsid w:val="5FAD464A"/>
    <w:multiLevelType w:val="hybridMultilevel"/>
    <w:tmpl w:val="8848C464"/>
    <w:lvl w:ilvl="0" w:tplc="0809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148" w:hanging="360"/>
      </w:pPr>
      <w:rPr>
        <w:rFonts w:ascii="Courier New" w:hAnsi="Courier New" w:cs="Courier New" w:hint="default"/>
      </w:rPr>
    </w:lvl>
    <w:lvl w:ilvl="2" w:tplc="041D0005" w:tentative="1">
      <w:start w:val="1"/>
      <w:numFmt w:val="bullet"/>
      <w:lvlText w:val=""/>
      <w:lvlJc w:val="left"/>
      <w:pPr>
        <w:ind w:left="1868" w:hanging="360"/>
      </w:pPr>
      <w:rPr>
        <w:rFonts w:ascii="Wingdings" w:hAnsi="Wingdings" w:hint="default"/>
      </w:rPr>
    </w:lvl>
    <w:lvl w:ilvl="3" w:tplc="041D0001" w:tentative="1">
      <w:start w:val="1"/>
      <w:numFmt w:val="bullet"/>
      <w:lvlText w:val=""/>
      <w:lvlJc w:val="left"/>
      <w:pPr>
        <w:ind w:left="2588" w:hanging="360"/>
      </w:pPr>
      <w:rPr>
        <w:rFonts w:ascii="Symbol" w:hAnsi="Symbol" w:hint="default"/>
      </w:rPr>
    </w:lvl>
    <w:lvl w:ilvl="4" w:tplc="041D0003" w:tentative="1">
      <w:start w:val="1"/>
      <w:numFmt w:val="bullet"/>
      <w:lvlText w:val="o"/>
      <w:lvlJc w:val="left"/>
      <w:pPr>
        <w:ind w:left="3308" w:hanging="360"/>
      </w:pPr>
      <w:rPr>
        <w:rFonts w:ascii="Courier New" w:hAnsi="Courier New" w:cs="Courier New" w:hint="default"/>
      </w:rPr>
    </w:lvl>
    <w:lvl w:ilvl="5" w:tplc="041D0005" w:tentative="1">
      <w:start w:val="1"/>
      <w:numFmt w:val="bullet"/>
      <w:lvlText w:val=""/>
      <w:lvlJc w:val="left"/>
      <w:pPr>
        <w:ind w:left="4028" w:hanging="360"/>
      </w:pPr>
      <w:rPr>
        <w:rFonts w:ascii="Wingdings" w:hAnsi="Wingdings" w:hint="default"/>
      </w:rPr>
    </w:lvl>
    <w:lvl w:ilvl="6" w:tplc="041D0001" w:tentative="1">
      <w:start w:val="1"/>
      <w:numFmt w:val="bullet"/>
      <w:lvlText w:val=""/>
      <w:lvlJc w:val="left"/>
      <w:pPr>
        <w:ind w:left="4748" w:hanging="360"/>
      </w:pPr>
      <w:rPr>
        <w:rFonts w:ascii="Symbol" w:hAnsi="Symbol" w:hint="default"/>
      </w:rPr>
    </w:lvl>
    <w:lvl w:ilvl="7" w:tplc="041D0003" w:tentative="1">
      <w:start w:val="1"/>
      <w:numFmt w:val="bullet"/>
      <w:lvlText w:val="o"/>
      <w:lvlJc w:val="left"/>
      <w:pPr>
        <w:ind w:left="5468" w:hanging="360"/>
      </w:pPr>
      <w:rPr>
        <w:rFonts w:ascii="Courier New" w:hAnsi="Courier New" w:cs="Courier New" w:hint="default"/>
      </w:rPr>
    </w:lvl>
    <w:lvl w:ilvl="8" w:tplc="041D0005" w:tentative="1">
      <w:start w:val="1"/>
      <w:numFmt w:val="bullet"/>
      <w:lvlText w:val=""/>
      <w:lvlJc w:val="left"/>
      <w:pPr>
        <w:ind w:left="6188" w:hanging="360"/>
      </w:pPr>
      <w:rPr>
        <w:rFonts w:ascii="Wingdings" w:hAnsi="Wingdings" w:hint="default"/>
      </w:rPr>
    </w:lvl>
  </w:abstractNum>
  <w:abstractNum w:abstractNumId="19" w15:restartNumberingAfterBreak="0">
    <w:nsid w:val="70D2677F"/>
    <w:multiLevelType w:val="hybridMultilevel"/>
    <w:tmpl w:val="7562B9D0"/>
    <w:lvl w:ilvl="0" w:tplc="8E4EE610">
      <w:start w:val="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9267148"/>
    <w:multiLevelType w:val="hybridMultilevel"/>
    <w:tmpl w:val="95DCAD42"/>
    <w:lvl w:ilvl="0" w:tplc="041D0001">
      <w:start w:val="1"/>
      <w:numFmt w:val="bullet"/>
      <w:lvlText w:val=""/>
      <w:lvlJc w:val="left"/>
      <w:pPr>
        <w:ind w:left="647" w:hanging="360"/>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tentative="1">
      <w:start w:val="1"/>
      <w:numFmt w:val="bullet"/>
      <w:lvlText w:val=""/>
      <w:lvlJc w:val="left"/>
      <w:pPr>
        <w:ind w:left="2087" w:hanging="360"/>
      </w:pPr>
      <w:rPr>
        <w:rFonts w:ascii="Wingdings" w:hAnsi="Wingdings" w:hint="default"/>
      </w:rPr>
    </w:lvl>
    <w:lvl w:ilvl="3" w:tplc="041D0001" w:tentative="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21" w15:restartNumberingAfterBreak="0">
    <w:nsid w:val="7A346A13"/>
    <w:multiLevelType w:val="hybridMultilevel"/>
    <w:tmpl w:val="35881E24"/>
    <w:lvl w:ilvl="0" w:tplc="0809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8"/>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5"/>
  </w:num>
  <w:num w:numId="19">
    <w:abstractNumId w:val="4"/>
  </w:num>
  <w:num w:numId="20">
    <w:abstractNumId w:val="3"/>
  </w:num>
  <w:num w:numId="21">
    <w:abstractNumId w:val="9"/>
  </w:num>
  <w:num w:numId="22">
    <w:abstractNumId w:val="20"/>
  </w:num>
  <w:num w:numId="23">
    <w:abstractNumId w:val="14"/>
  </w:num>
  <w:num w:numId="24">
    <w:abstractNumId w:val="15"/>
  </w:num>
  <w:num w:numId="25">
    <w:abstractNumId w:val="6"/>
  </w:num>
  <w:num w:numId="26">
    <w:abstractNumId w:val="19"/>
  </w:num>
  <w:num w:numId="27">
    <w:abstractNumId w:val="21"/>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3"/>
  </w:num>
  <w:num w:numId="31">
    <w:abstractNumId w:val="12"/>
  </w:num>
  <w:num w:numId="32">
    <w:abstractNumId w:val="1"/>
  </w:num>
  <w:num w:numId="33">
    <w:abstractNumId w:val="0"/>
  </w:num>
  <w:num w:numId="34">
    <w:abstractNumId w:val="1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Anritsu">
    <w15:presenceInfo w15:providerId="None" w15:userId="Anritsu"/>
  </w15:person>
  <w15:person w15:author="Kazuyoshi Uesaka">
    <w15:presenceInfo w15:providerId="None" w15:userId="Kazuyoshi Uesaka"/>
  </w15:person>
  <w15:person w15:author="CK Yang (楊智凱)">
    <w15:presenceInfo w15:providerId="AD" w15:userId="S-1-5-21-1711831044-1024940897-1435325219-203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182"/>
    <w:rsid w:val="00004165"/>
    <w:rsid w:val="000151FB"/>
    <w:rsid w:val="00015DB4"/>
    <w:rsid w:val="00020C56"/>
    <w:rsid w:val="000215E4"/>
    <w:rsid w:val="00023BCD"/>
    <w:rsid w:val="00026ACC"/>
    <w:rsid w:val="0003171D"/>
    <w:rsid w:val="00031C1D"/>
    <w:rsid w:val="00035C50"/>
    <w:rsid w:val="00036AC5"/>
    <w:rsid w:val="000457A1"/>
    <w:rsid w:val="000461A0"/>
    <w:rsid w:val="00050001"/>
    <w:rsid w:val="00052041"/>
    <w:rsid w:val="0005326A"/>
    <w:rsid w:val="000554CB"/>
    <w:rsid w:val="00056B96"/>
    <w:rsid w:val="0006266D"/>
    <w:rsid w:val="00062A75"/>
    <w:rsid w:val="00065506"/>
    <w:rsid w:val="0007382E"/>
    <w:rsid w:val="000766E1"/>
    <w:rsid w:val="00077FF6"/>
    <w:rsid w:val="00080D82"/>
    <w:rsid w:val="0008153A"/>
    <w:rsid w:val="00081692"/>
    <w:rsid w:val="00082C46"/>
    <w:rsid w:val="00083574"/>
    <w:rsid w:val="00085A0E"/>
    <w:rsid w:val="00087548"/>
    <w:rsid w:val="00092E25"/>
    <w:rsid w:val="00093E7E"/>
    <w:rsid w:val="000A138E"/>
    <w:rsid w:val="000A1830"/>
    <w:rsid w:val="000A4121"/>
    <w:rsid w:val="000A4AA3"/>
    <w:rsid w:val="000A550E"/>
    <w:rsid w:val="000B0960"/>
    <w:rsid w:val="000B1A55"/>
    <w:rsid w:val="000B20BB"/>
    <w:rsid w:val="000B2EF6"/>
    <w:rsid w:val="000B2FA6"/>
    <w:rsid w:val="000B434E"/>
    <w:rsid w:val="000B4AA0"/>
    <w:rsid w:val="000B5830"/>
    <w:rsid w:val="000C2553"/>
    <w:rsid w:val="000C38C3"/>
    <w:rsid w:val="000C4A53"/>
    <w:rsid w:val="000C7E9B"/>
    <w:rsid w:val="000D09FD"/>
    <w:rsid w:val="000D0BA9"/>
    <w:rsid w:val="000D34C5"/>
    <w:rsid w:val="000D44FB"/>
    <w:rsid w:val="000D574B"/>
    <w:rsid w:val="000D663E"/>
    <w:rsid w:val="000D6CFC"/>
    <w:rsid w:val="000E0D98"/>
    <w:rsid w:val="000E3E80"/>
    <w:rsid w:val="000E537B"/>
    <w:rsid w:val="000E57D0"/>
    <w:rsid w:val="000E7858"/>
    <w:rsid w:val="000E7DAD"/>
    <w:rsid w:val="000F0B83"/>
    <w:rsid w:val="000F1AA5"/>
    <w:rsid w:val="000F39CA"/>
    <w:rsid w:val="000F4246"/>
    <w:rsid w:val="000F7EDA"/>
    <w:rsid w:val="00101909"/>
    <w:rsid w:val="00107927"/>
    <w:rsid w:val="00110E26"/>
    <w:rsid w:val="00111321"/>
    <w:rsid w:val="00113190"/>
    <w:rsid w:val="001159F5"/>
    <w:rsid w:val="00117BD6"/>
    <w:rsid w:val="001206C2"/>
    <w:rsid w:val="00121978"/>
    <w:rsid w:val="00123422"/>
    <w:rsid w:val="00124B6A"/>
    <w:rsid w:val="00126430"/>
    <w:rsid w:val="001264D6"/>
    <w:rsid w:val="001265DB"/>
    <w:rsid w:val="001351F8"/>
    <w:rsid w:val="00136D4C"/>
    <w:rsid w:val="00142538"/>
    <w:rsid w:val="00142BB9"/>
    <w:rsid w:val="00144F96"/>
    <w:rsid w:val="00147A17"/>
    <w:rsid w:val="00151EAC"/>
    <w:rsid w:val="00153528"/>
    <w:rsid w:val="001545CF"/>
    <w:rsid w:val="00154E68"/>
    <w:rsid w:val="00162548"/>
    <w:rsid w:val="00172183"/>
    <w:rsid w:val="001751AB"/>
    <w:rsid w:val="00175A3F"/>
    <w:rsid w:val="00180E09"/>
    <w:rsid w:val="00183D4C"/>
    <w:rsid w:val="00183D92"/>
    <w:rsid w:val="00183F6D"/>
    <w:rsid w:val="00185F08"/>
    <w:rsid w:val="0018670E"/>
    <w:rsid w:val="0019219A"/>
    <w:rsid w:val="00195077"/>
    <w:rsid w:val="001A033F"/>
    <w:rsid w:val="001A08AA"/>
    <w:rsid w:val="001A59CB"/>
    <w:rsid w:val="001B0EBB"/>
    <w:rsid w:val="001B72E0"/>
    <w:rsid w:val="001B7991"/>
    <w:rsid w:val="001C0678"/>
    <w:rsid w:val="001C1409"/>
    <w:rsid w:val="001C2AE6"/>
    <w:rsid w:val="001C4A89"/>
    <w:rsid w:val="001C6177"/>
    <w:rsid w:val="001C74D5"/>
    <w:rsid w:val="001D0363"/>
    <w:rsid w:val="001D12B4"/>
    <w:rsid w:val="001D4463"/>
    <w:rsid w:val="001D5CC0"/>
    <w:rsid w:val="001D7D94"/>
    <w:rsid w:val="001E0A28"/>
    <w:rsid w:val="001E266D"/>
    <w:rsid w:val="001E389E"/>
    <w:rsid w:val="001E4218"/>
    <w:rsid w:val="001E6323"/>
    <w:rsid w:val="001F0B20"/>
    <w:rsid w:val="001F3338"/>
    <w:rsid w:val="00200A62"/>
    <w:rsid w:val="00203740"/>
    <w:rsid w:val="002062FB"/>
    <w:rsid w:val="00213484"/>
    <w:rsid w:val="002138EA"/>
    <w:rsid w:val="00213CBC"/>
    <w:rsid w:val="00213F84"/>
    <w:rsid w:val="00214FBD"/>
    <w:rsid w:val="00222897"/>
    <w:rsid w:val="00222B0C"/>
    <w:rsid w:val="00223FD1"/>
    <w:rsid w:val="00224242"/>
    <w:rsid w:val="002271EB"/>
    <w:rsid w:val="00235394"/>
    <w:rsid w:val="00235577"/>
    <w:rsid w:val="002371B2"/>
    <w:rsid w:val="002435CA"/>
    <w:rsid w:val="0024469F"/>
    <w:rsid w:val="00250B5B"/>
    <w:rsid w:val="00251966"/>
    <w:rsid w:val="00252DB8"/>
    <w:rsid w:val="002537BC"/>
    <w:rsid w:val="00254167"/>
    <w:rsid w:val="00255C58"/>
    <w:rsid w:val="00260EC7"/>
    <w:rsid w:val="00261539"/>
    <w:rsid w:val="002616E9"/>
    <w:rsid w:val="0026179F"/>
    <w:rsid w:val="002666AE"/>
    <w:rsid w:val="00274E1A"/>
    <w:rsid w:val="002775B1"/>
    <w:rsid w:val="002775B9"/>
    <w:rsid w:val="002811C4"/>
    <w:rsid w:val="00281B69"/>
    <w:rsid w:val="00282213"/>
    <w:rsid w:val="00284016"/>
    <w:rsid w:val="002858BF"/>
    <w:rsid w:val="00286404"/>
    <w:rsid w:val="002903C0"/>
    <w:rsid w:val="002939AF"/>
    <w:rsid w:val="00294491"/>
    <w:rsid w:val="00294BDE"/>
    <w:rsid w:val="00295838"/>
    <w:rsid w:val="00297B63"/>
    <w:rsid w:val="002A0CED"/>
    <w:rsid w:val="002A0E39"/>
    <w:rsid w:val="002A34BA"/>
    <w:rsid w:val="002A4CD0"/>
    <w:rsid w:val="002A7DA6"/>
    <w:rsid w:val="002B0F94"/>
    <w:rsid w:val="002B1D87"/>
    <w:rsid w:val="002B25E1"/>
    <w:rsid w:val="002B516C"/>
    <w:rsid w:val="002B5E1D"/>
    <w:rsid w:val="002B60C1"/>
    <w:rsid w:val="002C4B52"/>
    <w:rsid w:val="002C6155"/>
    <w:rsid w:val="002C7491"/>
    <w:rsid w:val="002D03E5"/>
    <w:rsid w:val="002D06CE"/>
    <w:rsid w:val="002D36EB"/>
    <w:rsid w:val="002D4D72"/>
    <w:rsid w:val="002D6BDF"/>
    <w:rsid w:val="002E0634"/>
    <w:rsid w:val="002E08AA"/>
    <w:rsid w:val="002E1766"/>
    <w:rsid w:val="002E2CE9"/>
    <w:rsid w:val="002E3BF7"/>
    <w:rsid w:val="002E403E"/>
    <w:rsid w:val="002E451E"/>
    <w:rsid w:val="002E4C74"/>
    <w:rsid w:val="002F158C"/>
    <w:rsid w:val="002F2B91"/>
    <w:rsid w:val="002F4093"/>
    <w:rsid w:val="002F5636"/>
    <w:rsid w:val="002F6B5D"/>
    <w:rsid w:val="003000D0"/>
    <w:rsid w:val="003022A5"/>
    <w:rsid w:val="00303C52"/>
    <w:rsid w:val="00307C35"/>
    <w:rsid w:val="00307E51"/>
    <w:rsid w:val="00311363"/>
    <w:rsid w:val="00311E48"/>
    <w:rsid w:val="00315867"/>
    <w:rsid w:val="00316BF4"/>
    <w:rsid w:val="00321150"/>
    <w:rsid w:val="003260D7"/>
    <w:rsid w:val="0033149F"/>
    <w:rsid w:val="00331E5B"/>
    <w:rsid w:val="003356C4"/>
    <w:rsid w:val="00336697"/>
    <w:rsid w:val="00337225"/>
    <w:rsid w:val="003418CB"/>
    <w:rsid w:val="00345228"/>
    <w:rsid w:val="00345586"/>
    <w:rsid w:val="00346476"/>
    <w:rsid w:val="0035035C"/>
    <w:rsid w:val="003521BC"/>
    <w:rsid w:val="00355873"/>
    <w:rsid w:val="0035660F"/>
    <w:rsid w:val="0036272D"/>
    <w:rsid w:val="003628B9"/>
    <w:rsid w:val="00362D8F"/>
    <w:rsid w:val="00363C64"/>
    <w:rsid w:val="00366DF0"/>
    <w:rsid w:val="00367724"/>
    <w:rsid w:val="00370ECD"/>
    <w:rsid w:val="003710BA"/>
    <w:rsid w:val="0037171F"/>
    <w:rsid w:val="003770F6"/>
    <w:rsid w:val="003835E8"/>
    <w:rsid w:val="00383E37"/>
    <w:rsid w:val="0038709D"/>
    <w:rsid w:val="00390D85"/>
    <w:rsid w:val="00391A01"/>
    <w:rsid w:val="00393042"/>
    <w:rsid w:val="00393E95"/>
    <w:rsid w:val="00394026"/>
    <w:rsid w:val="00394AD5"/>
    <w:rsid w:val="0039642D"/>
    <w:rsid w:val="003A2E40"/>
    <w:rsid w:val="003A530F"/>
    <w:rsid w:val="003A60A3"/>
    <w:rsid w:val="003A7E3E"/>
    <w:rsid w:val="003B0158"/>
    <w:rsid w:val="003B40B6"/>
    <w:rsid w:val="003B452E"/>
    <w:rsid w:val="003B56DB"/>
    <w:rsid w:val="003B5BEA"/>
    <w:rsid w:val="003B65E5"/>
    <w:rsid w:val="003B755E"/>
    <w:rsid w:val="003C228E"/>
    <w:rsid w:val="003C51E7"/>
    <w:rsid w:val="003C6893"/>
    <w:rsid w:val="003C6DE2"/>
    <w:rsid w:val="003D1EFD"/>
    <w:rsid w:val="003D28BF"/>
    <w:rsid w:val="003D4215"/>
    <w:rsid w:val="003D4C47"/>
    <w:rsid w:val="003D7719"/>
    <w:rsid w:val="003E40EE"/>
    <w:rsid w:val="003E4AC4"/>
    <w:rsid w:val="003E7962"/>
    <w:rsid w:val="003F1C1B"/>
    <w:rsid w:val="003F3A2F"/>
    <w:rsid w:val="003F5E97"/>
    <w:rsid w:val="003F6452"/>
    <w:rsid w:val="00401144"/>
    <w:rsid w:val="00404831"/>
    <w:rsid w:val="00407661"/>
    <w:rsid w:val="00410314"/>
    <w:rsid w:val="00412063"/>
    <w:rsid w:val="00412EB1"/>
    <w:rsid w:val="00413DDE"/>
    <w:rsid w:val="00414118"/>
    <w:rsid w:val="00416084"/>
    <w:rsid w:val="00421073"/>
    <w:rsid w:val="00424F8C"/>
    <w:rsid w:val="004271BA"/>
    <w:rsid w:val="00427D7E"/>
    <w:rsid w:val="00430077"/>
    <w:rsid w:val="00430497"/>
    <w:rsid w:val="00430EA5"/>
    <w:rsid w:val="004322E7"/>
    <w:rsid w:val="00434DC1"/>
    <w:rsid w:val="004350F4"/>
    <w:rsid w:val="004412A0"/>
    <w:rsid w:val="00442337"/>
    <w:rsid w:val="00446408"/>
    <w:rsid w:val="00450F27"/>
    <w:rsid w:val="004510E5"/>
    <w:rsid w:val="00456A75"/>
    <w:rsid w:val="00461888"/>
    <w:rsid w:val="00461E39"/>
    <w:rsid w:val="00462D3A"/>
    <w:rsid w:val="00463521"/>
    <w:rsid w:val="004663A8"/>
    <w:rsid w:val="00466EF9"/>
    <w:rsid w:val="00471125"/>
    <w:rsid w:val="00471AD2"/>
    <w:rsid w:val="00471B3D"/>
    <w:rsid w:val="0047437A"/>
    <w:rsid w:val="00480E42"/>
    <w:rsid w:val="0048424F"/>
    <w:rsid w:val="00484C5D"/>
    <w:rsid w:val="0048543E"/>
    <w:rsid w:val="004868C1"/>
    <w:rsid w:val="0048750F"/>
    <w:rsid w:val="004907EA"/>
    <w:rsid w:val="00494598"/>
    <w:rsid w:val="00494A9B"/>
    <w:rsid w:val="00497127"/>
    <w:rsid w:val="004A495F"/>
    <w:rsid w:val="004A5EAB"/>
    <w:rsid w:val="004A7544"/>
    <w:rsid w:val="004A7B44"/>
    <w:rsid w:val="004B2B58"/>
    <w:rsid w:val="004B4D6F"/>
    <w:rsid w:val="004B6B0F"/>
    <w:rsid w:val="004C54E5"/>
    <w:rsid w:val="004C7DC8"/>
    <w:rsid w:val="004D21B0"/>
    <w:rsid w:val="004D737D"/>
    <w:rsid w:val="004E2659"/>
    <w:rsid w:val="004E39EE"/>
    <w:rsid w:val="004E44D3"/>
    <w:rsid w:val="004E475C"/>
    <w:rsid w:val="004E4EDB"/>
    <w:rsid w:val="004E56E0"/>
    <w:rsid w:val="004E5913"/>
    <w:rsid w:val="004E5FE5"/>
    <w:rsid w:val="004E7329"/>
    <w:rsid w:val="004F2CB0"/>
    <w:rsid w:val="004F30A3"/>
    <w:rsid w:val="004F7874"/>
    <w:rsid w:val="005017F7"/>
    <w:rsid w:val="00501FA7"/>
    <w:rsid w:val="005034DC"/>
    <w:rsid w:val="00505BFA"/>
    <w:rsid w:val="00505D74"/>
    <w:rsid w:val="005071B4"/>
    <w:rsid w:val="00507687"/>
    <w:rsid w:val="005117A9"/>
    <w:rsid w:val="00511F57"/>
    <w:rsid w:val="00515CBE"/>
    <w:rsid w:val="00515E2B"/>
    <w:rsid w:val="00522A7E"/>
    <w:rsid w:val="00522F20"/>
    <w:rsid w:val="005308DB"/>
    <w:rsid w:val="00530A2E"/>
    <w:rsid w:val="00530FBE"/>
    <w:rsid w:val="00533159"/>
    <w:rsid w:val="005335B2"/>
    <w:rsid w:val="005339DB"/>
    <w:rsid w:val="00534219"/>
    <w:rsid w:val="00534C89"/>
    <w:rsid w:val="00535B8B"/>
    <w:rsid w:val="00536977"/>
    <w:rsid w:val="0054004C"/>
    <w:rsid w:val="00541573"/>
    <w:rsid w:val="00542865"/>
    <w:rsid w:val="0054348A"/>
    <w:rsid w:val="005438E8"/>
    <w:rsid w:val="00546B65"/>
    <w:rsid w:val="005500A4"/>
    <w:rsid w:val="005528D0"/>
    <w:rsid w:val="00552F08"/>
    <w:rsid w:val="00554520"/>
    <w:rsid w:val="00555472"/>
    <w:rsid w:val="00565E5F"/>
    <w:rsid w:val="00570A94"/>
    <w:rsid w:val="00571777"/>
    <w:rsid w:val="00577A6C"/>
    <w:rsid w:val="00580FF5"/>
    <w:rsid w:val="005814F4"/>
    <w:rsid w:val="00583FFC"/>
    <w:rsid w:val="0058519C"/>
    <w:rsid w:val="0058660B"/>
    <w:rsid w:val="0059149A"/>
    <w:rsid w:val="005956EE"/>
    <w:rsid w:val="005A063C"/>
    <w:rsid w:val="005A083E"/>
    <w:rsid w:val="005A1419"/>
    <w:rsid w:val="005B1961"/>
    <w:rsid w:val="005B4802"/>
    <w:rsid w:val="005C1E5D"/>
    <w:rsid w:val="005C1EA6"/>
    <w:rsid w:val="005C4288"/>
    <w:rsid w:val="005D0B99"/>
    <w:rsid w:val="005D1AB3"/>
    <w:rsid w:val="005D308E"/>
    <w:rsid w:val="005D3A48"/>
    <w:rsid w:val="005D7AF8"/>
    <w:rsid w:val="005D7E38"/>
    <w:rsid w:val="005E17BF"/>
    <w:rsid w:val="005E366A"/>
    <w:rsid w:val="005F2145"/>
    <w:rsid w:val="006016E1"/>
    <w:rsid w:val="00602D27"/>
    <w:rsid w:val="0061114B"/>
    <w:rsid w:val="006144A1"/>
    <w:rsid w:val="00615EBB"/>
    <w:rsid w:val="00616096"/>
    <w:rsid w:val="006160A2"/>
    <w:rsid w:val="006302AA"/>
    <w:rsid w:val="00635ED7"/>
    <w:rsid w:val="006363BD"/>
    <w:rsid w:val="0064084E"/>
    <w:rsid w:val="006412DC"/>
    <w:rsid w:val="00642BC6"/>
    <w:rsid w:val="00644790"/>
    <w:rsid w:val="006501AF"/>
    <w:rsid w:val="00650DDE"/>
    <w:rsid w:val="00652341"/>
    <w:rsid w:val="00653DBC"/>
    <w:rsid w:val="0065505B"/>
    <w:rsid w:val="006577C6"/>
    <w:rsid w:val="006670AC"/>
    <w:rsid w:val="00672307"/>
    <w:rsid w:val="00672906"/>
    <w:rsid w:val="00674A13"/>
    <w:rsid w:val="006808C6"/>
    <w:rsid w:val="00682668"/>
    <w:rsid w:val="006838BE"/>
    <w:rsid w:val="00690E02"/>
    <w:rsid w:val="00692A68"/>
    <w:rsid w:val="00695957"/>
    <w:rsid w:val="00695D85"/>
    <w:rsid w:val="00696030"/>
    <w:rsid w:val="00696542"/>
    <w:rsid w:val="00697A9E"/>
    <w:rsid w:val="006A30A2"/>
    <w:rsid w:val="006A6D23"/>
    <w:rsid w:val="006B2070"/>
    <w:rsid w:val="006B25DE"/>
    <w:rsid w:val="006B31BB"/>
    <w:rsid w:val="006B4389"/>
    <w:rsid w:val="006B755C"/>
    <w:rsid w:val="006B7A03"/>
    <w:rsid w:val="006C1C3B"/>
    <w:rsid w:val="006C48E2"/>
    <w:rsid w:val="006C4E43"/>
    <w:rsid w:val="006C643E"/>
    <w:rsid w:val="006C7E90"/>
    <w:rsid w:val="006D2932"/>
    <w:rsid w:val="006D3671"/>
    <w:rsid w:val="006D4176"/>
    <w:rsid w:val="006D79B2"/>
    <w:rsid w:val="006E034C"/>
    <w:rsid w:val="006E0A73"/>
    <w:rsid w:val="006E0FEE"/>
    <w:rsid w:val="006E6C11"/>
    <w:rsid w:val="006F7C0C"/>
    <w:rsid w:val="00700371"/>
    <w:rsid w:val="00700755"/>
    <w:rsid w:val="00702B4A"/>
    <w:rsid w:val="00702DE4"/>
    <w:rsid w:val="00704F57"/>
    <w:rsid w:val="0070646B"/>
    <w:rsid w:val="007130A2"/>
    <w:rsid w:val="00715463"/>
    <w:rsid w:val="00716B0F"/>
    <w:rsid w:val="007209B1"/>
    <w:rsid w:val="00725CBF"/>
    <w:rsid w:val="00730655"/>
    <w:rsid w:val="00731BD3"/>
    <w:rsid w:val="00731C55"/>
    <w:rsid w:val="00731D77"/>
    <w:rsid w:val="00732360"/>
    <w:rsid w:val="0073390A"/>
    <w:rsid w:val="00734E64"/>
    <w:rsid w:val="00736B37"/>
    <w:rsid w:val="00740A35"/>
    <w:rsid w:val="00745E6B"/>
    <w:rsid w:val="00746CCE"/>
    <w:rsid w:val="007520B4"/>
    <w:rsid w:val="00754F69"/>
    <w:rsid w:val="00757375"/>
    <w:rsid w:val="007606CB"/>
    <w:rsid w:val="00761408"/>
    <w:rsid w:val="00762D3A"/>
    <w:rsid w:val="007646DE"/>
    <w:rsid w:val="007655D5"/>
    <w:rsid w:val="00765C76"/>
    <w:rsid w:val="007666F2"/>
    <w:rsid w:val="00775AD2"/>
    <w:rsid w:val="007763C1"/>
    <w:rsid w:val="00777E82"/>
    <w:rsid w:val="0078027D"/>
    <w:rsid w:val="00781359"/>
    <w:rsid w:val="00783012"/>
    <w:rsid w:val="00783808"/>
    <w:rsid w:val="00786921"/>
    <w:rsid w:val="007A0A6D"/>
    <w:rsid w:val="007A1892"/>
    <w:rsid w:val="007A1EAA"/>
    <w:rsid w:val="007A39F2"/>
    <w:rsid w:val="007A3D6E"/>
    <w:rsid w:val="007A4284"/>
    <w:rsid w:val="007A79FD"/>
    <w:rsid w:val="007B0B9D"/>
    <w:rsid w:val="007B26E3"/>
    <w:rsid w:val="007B4FFF"/>
    <w:rsid w:val="007B5A43"/>
    <w:rsid w:val="007B709B"/>
    <w:rsid w:val="007C1343"/>
    <w:rsid w:val="007C5EF1"/>
    <w:rsid w:val="007C7BF5"/>
    <w:rsid w:val="007D19B7"/>
    <w:rsid w:val="007D23D5"/>
    <w:rsid w:val="007D2C30"/>
    <w:rsid w:val="007D3103"/>
    <w:rsid w:val="007D75E5"/>
    <w:rsid w:val="007D773E"/>
    <w:rsid w:val="007E066E"/>
    <w:rsid w:val="007E1356"/>
    <w:rsid w:val="007E20FC"/>
    <w:rsid w:val="007E4DC7"/>
    <w:rsid w:val="007E5EF8"/>
    <w:rsid w:val="007E7062"/>
    <w:rsid w:val="007F06A6"/>
    <w:rsid w:val="007F0E1E"/>
    <w:rsid w:val="007F1211"/>
    <w:rsid w:val="007F29A7"/>
    <w:rsid w:val="007F5581"/>
    <w:rsid w:val="008004B4"/>
    <w:rsid w:val="00803D09"/>
    <w:rsid w:val="00805BE8"/>
    <w:rsid w:val="0080603D"/>
    <w:rsid w:val="00806FD1"/>
    <w:rsid w:val="00811433"/>
    <w:rsid w:val="00811A58"/>
    <w:rsid w:val="00816078"/>
    <w:rsid w:val="008177E3"/>
    <w:rsid w:val="00821344"/>
    <w:rsid w:val="00822EE7"/>
    <w:rsid w:val="00823834"/>
    <w:rsid w:val="00823AA9"/>
    <w:rsid w:val="008255B9"/>
    <w:rsid w:val="00825CD8"/>
    <w:rsid w:val="00827324"/>
    <w:rsid w:val="008275E3"/>
    <w:rsid w:val="00837458"/>
    <w:rsid w:val="00837AAE"/>
    <w:rsid w:val="008429AD"/>
    <w:rsid w:val="008429DB"/>
    <w:rsid w:val="00850C75"/>
    <w:rsid w:val="00850E39"/>
    <w:rsid w:val="00852F38"/>
    <w:rsid w:val="0085477A"/>
    <w:rsid w:val="00855107"/>
    <w:rsid w:val="00855173"/>
    <w:rsid w:val="0085548C"/>
    <w:rsid w:val="008557D9"/>
    <w:rsid w:val="00855BF7"/>
    <w:rsid w:val="00855ED3"/>
    <w:rsid w:val="00856214"/>
    <w:rsid w:val="00862089"/>
    <w:rsid w:val="008624F8"/>
    <w:rsid w:val="008652EF"/>
    <w:rsid w:val="00866D5B"/>
    <w:rsid w:val="00866FCA"/>
    <w:rsid w:val="00866FF5"/>
    <w:rsid w:val="0087332D"/>
    <w:rsid w:val="00873E1F"/>
    <w:rsid w:val="00874C16"/>
    <w:rsid w:val="00885469"/>
    <w:rsid w:val="00886D1F"/>
    <w:rsid w:val="00891EE1"/>
    <w:rsid w:val="008925EB"/>
    <w:rsid w:val="00893987"/>
    <w:rsid w:val="008945AD"/>
    <w:rsid w:val="008963EF"/>
    <w:rsid w:val="0089688E"/>
    <w:rsid w:val="008A18C2"/>
    <w:rsid w:val="008A1FBE"/>
    <w:rsid w:val="008A7376"/>
    <w:rsid w:val="008B2EEF"/>
    <w:rsid w:val="008B3194"/>
    <w:rsid w:val="008B333E"/>
    <w:rsid w:val="008B5AE7"/>
    <w:rsid w:val="008B5E81"/>
    <w:rsid w:val="008C0B55"/>
    <w:rsid w:val="008C60E9"/>
    <w:rsid w:val="008C6830"/>
    <w:rsid w:val="008D1B7C"/>
    <w:rsid w:val="008D587C"/>
    <w:rsid w:val="008D6657"/>
    <w:rsid w:val="008E1F60"/>
    <w:rsid w:val="008E307E"/>
    <w:rsid w:val="008E38CD"/>
    <w:rsid w:val="008E695B"/>
    <w:rsid w:val="008F0FBE"/>
    <w:rsid w:val="008F4DD1"/>
    <w:rsid w:val="008F6056"/>
    <w:rsid w:val="008F732F"/>
    <w:rsid w:val="00901A38"/>
    <w:rsid w:val="00902C07"/>
    <w:rsid w:val="00905804"/>
    <w:rsid w:val="009101E2"/>
    <w:rsid w:val="00914BEF"/>
    <w:rsid w:val="00915D73"/>
    <w:rsid w:val="00916077"/>
    <w:rsid w:val="009170A2"/>
    <w:rsid w:val="00917927"/>
    <w:rsid w:val="00917D06"/>
    <w:rsid w:val="009208A6"/>
    <w:rsid w:val="0092305D"/>
    <w:rsid w:val="00924514"/>
    <w:rsid w:val="00925FB8"/>
    <w:rsid w:val="00927316"/>
    <w:rsid w:val="0093133D"/>
    <w:rsid w:val="0093276D"/>
    <w:rsid w:val="00933D12"/>
    <w:rsid w:val="00937065"/>
    <w:rsid w:val="00940285"/>
    <w:rsid w:val="009415B0"/>
    <w:rsid w:val="00942C2F"/>
    <w:rsid w:val="009430F8"/>
    <w:rsid w:val="00947E7E"/>
    <w:rsid w:val="0095139A"/>
    <w:rsid w:val="00953E16"/>
    <w:rsid w:val="009542AC"/>
    <w:rsid w:val="00961BB2"/>
    <w:rsid w:val="00962108"/>
    <w:rsid w:val="009638D6"/>
    <w:rsid w:val="00967586"/>
    <w:rsid w:val="0097408E"/>
    <w:rsid w:val="0097463A"/>
    <w:rsid w:val="00974BB2"/>
    <w:rsid w:val="00974FA7"/>
    <w:rsid w:val="009754A1"/>
    <w:rsid w:val="009756E5"/>
    <w:rsid w:val="00975E2C"/>
    <w:rsid w:val="00977A8C"/>
    <w:rsid w:val="00983425"/>
    <w:rsid w:val="0098376B"/>
    <w:rsid w:val="00983910"/>
    <w:rsid w:val="00991182"/>
    <w:rsid w:val="009932AC"/>
    <w:rsid w:val="00994351"/>
    <w:rsid w:val="00996A8F"/>
    <w:rsid w:val="00996FB3"/>
    <w:rsid w:val="00997D7A"/>
    <w:rsid w:val="009A1DBF"/>
    <w:rsid w:val="009A68E6"/>
    <w:rsid w:val="009A7598"/>
    <w:rsid w:val="009B079C"/>
    <w:rsid w:val="009B1B90"/>
    <w:rsid w:val="009B1DF8"/>
    <w:rsid w:val="009B3D20"/>
    <w:rsid w:val="009B4443"/>
    <w:rsid w:val="009B5265"/>
    <w:rsid w:val="009B5418"/>
    <w:rsid w:val="009C0727"/>
    <w:rsid w:val="009C3C80"/>
    <w:rsid w:val="009C492F"/>
    <w:rsid w:val="009C6C96"/>
    <w:rsid w:val="009D2FF2"/>
    <w:rsid w:val="009D3226"/>
    <w:rsid w:val="009D3385"/>
    <w:rsid w:val="009D3E8B"/>
    <w:rsid w:val="009D553A"/>
    <w:rsid w:val="009D5C81"/>
    <w:rsid w:val="009D793C"/>
    <w:rsid w:val="009E16A9"/>
    <w:rsid w:val="009E375F"/>
    <w:rsid w:val="009E39D4"/>
    <w:rsid w:val="009E433B"/>
    <w:rsid w:val="009E5360"/>
    <w:rsid w:val="009E5401"/>
    <w:rsid w:val="009E6370"/>
    <w:rsid w:val="009F0CB9"/>
    <w:rsid w:val="009F2B75"/>
    <w:rsid w:val="009F440F"/>
    <w:rsid w:val="00A03C5C"/>
    <w:rsid w:val="00A072C0"/>
    <w:rsid w:val="00A0758F"/>
    <w:rsid w:val="00A12964"/>
    <w:rsid w:val="00A14EB7"/>
    <w:rsid w:val="00A1570A"/>
    <w:rsid w:val="00A200FA"/>
    <w:rsid w:val="00A211B4"/>
    <w:rsid w:val="00A27B7A"/>
    <w:rsid w:val="00A323AA"/>
    <w:rsid w:val="00A3293D"/>
    <w:rsid w:val="00A331CC"/>
    <w:rsid w:val="00A33DDF"/>
    <w:rsid w:val="00A34547"/>
    <w:rsid w:val="00A376B7"/>
    <w:rsid w:val="00A41BF5"/>
    <w:rsid w:val="00A44778"/>
    <w:rsid w:val="00A456D1"/>
    <w:rsid w:val="00A469E7"/>
    <w:rsid w:val="00A47325"/>
    <w:rsid w:val="00A50841"/>
    <w:rsid w:val="00A604A4"/>
    <w:rsid w:val="00A61B7D"/>
    <w:rsid w:val="00A6446F"/>
    <w:rsid w:val="00A65938"/>
    <w:rsid w:val="00A6605B"/>
    <w:rsid w:val="00A6650D"/>
    <w:rsid w:val="00A66ADC"/>
    <w:rsid w:val="00A7147D"/>
    <w:rsid w:val="00A729AF"/>
    <w:rsid w:val="00A73E53"/>
    <w:rsid w:val="00A81B15"/>
    <w:rsid w:val="00A822A8"/>
    <w:rsid w:val="00A826D3"/>
    <w:rsid w:val="00A837FF"/>
    <w:rsid w:val="00A84DC8"/>
    <w:rsid w:val="00A85DBC"/>
    <w:rsid w:val="00A86675"/>
    <w:rsid w:val="00A86D56"/>
    <w:rsid w:val="00A87FEB"/>
    <w:rsid w:val="00A93F9F"/>
    <w:rsid w:val="00A9420E"/>
    <w:rsid w:val="00A95B77"/>
    <w:rsid w:val="00A97648"/>
    <w:rsid w:val="00AA1CFD"/>
    <w:rsid w:val="00AA2239"/>
    <w:rsid w:val="00AA33D2"/>
    <w:rsid w:val="00AA59FE"/>
    <w:rsid w:val="00AB0C57"/>
    <w:rsid w:val="00AB1195"/>
    <w:rsid w:val="00AB4182"/>
    <w:rsid w:val="00AB5128"/>
    <w:rsid w:val="00AC27DB"/>
    <w:rsid w:val="00AC324D"/>
    <w:rsid w:val="00AC3A3D"/>
    <w:rsid w:val="00AC6D6B"/>
    <w:rsid w:val="00AD06C3"/>
    <w:rsid w:val="00AD215D"/>
    <w:rsid w:val="00AD7736"/>
    <w:rsid w:val="00AE0F55"/>
    <w:rsid w:val="00AE10CE"/>
    <w:rsid w:val="00AE3F4E"/>
    <w:rsid w:val="00AE50FF"/>
    <w:rsid w:val="00AE5427"/>
    <w:rsid w:val="00AE70D4"/>
    <w:rsid w:val="00AE7868"/>
    <w:rsid w:val="00AF0407"/>
    <w:rsid w:val="00AF4D8B"/>
    <w:rsid w:val="00AF6079"/>
    <w:rsid w:val="00AF61BD"/>
    <w:rsid w:val="00B01185"/>
    <w:rsid w:val="00B016F1"/>
    <w:rsid w:val="00B03598"/>
    <w:rsid w:val="00B067CA"/>
    <w:rsid w:val="00B12B26"/>
    <w:rsid w:val="00B163F8"/>
    <w:rsid w:val="00B16C47"/>
    <w:rsid w:val="00B2472D"/>
    <w:rsid w:val="00B24736"/>
    <w:rsid w:val="00B24CA0"/>
    <w:rsid w:val="00B2549F"/>
    <w:rsid w:val="00B2737D"/>
    <w:rsid w:val="00B326F7"/>
    <w:rsid w:val="00B339C1"/>
    <w:rsid w:val="00B4108D"/>
    <w:rsid w:val="00B41F94"/>
    <w:rsid w:val="00B42694"/>
    <w:rsid w:val="00B472BE"/>
    <w:rsid w:val="00B527DA"/>
    <w:rsid w:val="00B5539B"/>
    <w:rsid w:val="00B57265"/>
    <w:rsid w:val="00B61F38"/>
    <w:rsid w:val="00B633AE"/>
    <w:rsid w:val="00B665D2"/>
    <w:rsid w:val="00B6737C"/>
    <w:rsid w:val="00B70813"/>
    <w:rsid w:val="00B7214D"/>
    <w:rsid w:val="00B74372"/>
    <w:rsid w:val="00B74FB0"/>
    <w:rsid w:val="00B75525"/>
    <w:rsid w:val="00B80283"/>
    <w:rsid w:val="00B8095F"/>
    <w:rsid w:val="00B80B0C"/>
    <w:rsid w:val="00B80B11"/>
    <w:rsid w:val="00B82DDB"/>
    <w:rsid w:val="00B831AE"/>
    <w:rsid w:val="00B8446C"/>
    <w:rsid w:val="00B87725"/>
    <w:rsid w:val="00B92FDD"/>
    <w:rsid w:val="00BA259A"/>
    <w:rsid w:val="00BA259C"/>
    <w:rsid w:val="00BA287E"/>
    <w:rsid w:val="00BA29D3"/>
    <w:rsid w:val="00BA307F"/>
    <w:rsid w:val="00BA5280"/>
    <w:rsid w:val="00BA76B6"/>
    <w:rsid w:val="00BB0E55"/>
    <w:rsid w:val="00BB1013"/>
    <w:rsid w:val="00BB14F1"/>
    <w:rsid w:val="00BB572E"/>
    <w:rsid w:val="00BB72DF"/>
    <w:rsid w:val="00BB74FD"/>
    <w:rsid w:val="00BC5982"/>
    <w:rsid w:val="00BC60BF"/>
    <w:rsid w:val="00BD0374"/>
    <w:rsid w:val="00BD2544"/>
    <w:rsid w:val="00BD28BF"/>
    <w:rsid w:val="00BD6404"/>
    <w:rsid w:val="00BD6F9A"/>
    <w:rsid w:val="00BD78F1"/>
    <w:rsid w:val="00BE33AE"/>
    <w:rsid w:val="00BE78BA"/>
    <w:rsid w:val="00BF046F"/>
    <w:rsid w:val="00BF1BA1"/>
    <w:rsid w:val="00C01D50"/>
    <w:rsid w:val="00C01E3C"/>
    <w:rsid w:val="00C056DC"/>
    <w:rsid w:val="00C1329B"/>
    <w:rsid w:val="00C13403"/>
    <w:rsid w:val="00C1572F"/>
    <w:rsid w:val="00C208F6"/>
    <w:rsid w:val="00C24C05"/>
    <w:rsid w:val="00C24D2F"/>
    <w:rsid w:val="00C24F90"/>
    <w:rsid w:val="00C26222"/>
    <w:rsid w:val="00C31283"/>
    <w:rsid w:val="00C33A71"/>
    <w:rsid w:val="00C33C48"/>
    <w:rsid w:val="00C340E5"/>
    <w:rsid w:val="00C35AA7"/>
    <w:rsid w:val="00C428DE"/>
    <w:rsid w:val="00C43BA1"/>
    <w:rsid w:val="00C43DAB"/>
    <w:rsid w:val="00C479FF"/>
    <w:rsid w:val="00C47F08"/>
    <w:rsid w:val="00C514A6"/>
    <w:rsid w:val="00C522D9"/>
    <w:rsid w:val="00C5493D"/>
    <w:rsid w:val="00C55E0F"/>
    <w:rsid w:val="00C57157"/>
    <w:rsid w:val="00C5739F"/>
    <w:rsid w:val="00C57CF0"/>
    <w:rsid w:val="00C63557"/>
    <w:rsid w:val="00C644AC"/>
    <w:rsid w:val="00C649BD"/>
    <w:rsid w:val="00C65891"/>
    <w:rsid w:val="00C66AC9"/>
    <w:rsid w:val="00C724D3"/>
    <w:rsid w:val="00C73282"/>
    <w:rsid w:val="00C742E5"/>
    <w:rsid w:val="00C74423"/>
    <w:rsid w:val="00C77DD9"/>
    <w:rsid w:val="00C8203E"/>
    <w:rsid w:val="00C83BE6"/>
    <w:rsid w:val="00C85354"/>
    <w:rsid w:val="00C86ABA"/>
    <w:rsid w:val="00C93A71"/>
    <w:rsid w:val="00C943F3"/>
    <w:rsid w:val="00C9479F"/>
    <w:rsid w:val="00C96A1B"/>
    <w:rsid w:val="00CA08C6"/>
    <w:rsid w:val="00CA0A77"/>
    <w:rsid w:val="00CA2729"/>
    <w:rsid w:val="00CA2C9D"/>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007"/>
    <w:rsid w:val="00CE1718"/>
    <w:rsid w:val="00CF2DA8"/>
    <w:rsid w:val="00CF4156"/>
    <w:rsid w:val="00D0036C"/>
    <w:rsid w:val="00D03D00"/>
    <w:rsid w:val="00D057E8"/>
    <w:rsid w:val="00D05C30"/>
    <w:rsid w:val="00D10052"/>
    <w:rsid w:val="00D11359"/>
    <w:rsid w:val="00D26E12"/>
    <w:rsid w:val="00D3188C"/>
    <w:rsid w:val="00D35F9B"/>
    <w:rsid w:val="00D36B69"/>
    <w:rsid w:val="00D408DD"/>
    <w:rsid w:val="00D4188B"/>
    <w:rsid w:val="00D45D72"/>
    <w:rsid w:val="00D520E4"/>
    <w:rsid w:val="00D53A38"/>
    <w:rsid w:val="00D575DD"/>
    <w:rsid w:val="00D57843"/>
    <w:rsid w:val="00D57DEB"/>
    <w:rsid w:val="00D57DFA"/>
    <w:rsid w:val="00D60942"/>
    <w:rsid w:val="00D67FCF"/>
    <w:rsid w:val="00D709CE"/>
    <w:rsid w:val="00D71F73"/>
    <w:rsid w:val="00D72B89"/>
    <w:rsid w:val="00D804D6"/>
    <w:rsid w:val="00D80786"/>
    <w:rsid w:val="00D81CAB"/>
    <w:rsid w:val="00D8576F"/>
    <w:rsid w:val="00D8677F"/>
    <w:rsid w:val="00D9159D"/>
    <w:rsid w:val="00D97F0C"/>
    <w:rsid w:val="00DA108F"/>
    <w:rsid w:val="00DA1ECE"/>
    <w:rsid w:val="00DA3A86"/>
    <w:rsid w:val="00DA7CA0"/>
    <w:rsid w:val="00DB1F1F"/>
    <w:rsid w:val="00DB6922"/>
    <w:rsid w:val="00DB7788"/>
    <w:rsid w:val="00DC1B22"/>
    <w:rsid w:val="00DC2500"/>
    <w:rsid w:val="00DC42E7"/>
    <w:rsid w:val="00DC4F72"/>
    <w:rsid w:val="00DC77DC"/>
    <w:rsid w:val="00DD0453"/>
    <w:rsid w:val="00DD0C2C"/>
    <w:rsid w:val="00DD19DE"/>
    <w:rsid w:val="00DD28BC"/>
    <w:rsid w:val="00DD4F6C"/>
    <w:rsid w:val="00DE31F0"/>
    <w:rsid w:val="00DE3D1C"/>
    <w:rsid w:val="00DF64CA"/>
    <w:rsid w:val="00E0227D"/>
    <w:rsid w:val="00E04B84"/>
    <w:rsid w:val="00E06466"/>
    <w:rsid w:val="00E06835"/>
    <w:rsid w:val="00E06FDA"/>
    <w:rsid w:val="00E12E28"/>
    <w:rsid w:val="00E14016"/>
    <w:rsid w:val="00E14CB1"/>
    <w:rsid w:val="00E160A5"/>
    <w:rsid w:val="00E1713D"/>
    <w:rsid w:val="00E17905"/>
    <w:rsid w:val="00E20A43"/>
    <w:rsid w:val="00E21BF3"/>
    <w:rsid w:val="00E23898"/>
    <w:rsid w:val="00E26863"/>
    <w:rsid w:val="00E319F1"/>
    <w:rsid w:val="00E33CD2"/>
    <w:rsid w:val="00E34C48"/>
    <w:rsid w:val="00E35513"/>
    <w:rsid w:val="00E35745"/>
    <w:rsid w:val="00E40E90"/>
    <w:rsid w:val="00E445DB"/>
    <w:rsid w:val="00E45C7E"/>
    <w:rsid w:val="00E45D9B"/>
    <w:rsid w:val="00E531EB"/>
    <w:rsid w:val="00E54874"/>
    <w:rsid w:val="00E54B6F"/>
    <w:rsid w:val="00E55ACA"/>
    <w:rsid w:val="00E57B74"/>
    <w:rsid w:val="00E65BC6"/>
    <w:rsid w:val="00E661FF"/>
    <w:rsid w:val="00E726EB"/>
    <w:rsid w:val="00E72CF1"/>
    <w:rsid w:val="00E741B6"/>
    <w:rsid w:val="00E7604E"/>
    <w:rsid w:val="00E80B52"/>
    <w:rsid w:val="00E824C3"/>
    <w:rsid w:val="00E840B3"/>
    <w:rsid w:val="00E84D10"/>
    <w:rsid w:val="00E8629F"/>
    <w:rsid w:val="00E91008"/>
    <w:rsid w:val="00E9374E"/>
    <w:rsid w:val="00E94F54"/>
    <w:rsid w:val="00E97AD5"/>
    <w:rsid w:val="00EA1111"/>
    <w:rsid w:val="00EA2213"/>
    <w:rsid w:val="00EA3B4F"/>
    <w:rsid w:val="00EA3C24"/>
    <w:rsid w:val="00EA43F8"/>
    <w:rsid w:val="00EA48E2"/>
    <w:rsid w:val="00EA4FEE"/>
    <w:rsid w:val="00EA73DF"/>
    <w:rsid w:val="00EB61AE"/>
    <w:rsid w:val="00EC1148"/>
    <w:rsid w:val="00EC1D6D"/>
    <w:rsid w:val="00EC322D"/>
    <w:rsid w:val="00EC63E5"/>
    <w:rsid w:val="00EC7C6C"/>
    <w:rsid w:val="00ED0A2C"/>
    <w:rsid w:val="00ED0D7F"/>
    <w:rsid w:val="00ED383A"/>
    <w:rsid w:val="00EE1080"/>
    <w:rsid w:val="00EE7F7D"/>
    <w:rsid w:val="00EF0B46"/>
    <w:rsid w:val="00EF1EC5"/>
    <w:rsid w:val="00EF4C88"/>
    <w:rsid w:val="00EF55EB"/>
    <w:rsid w:val="00F00DCC"/>
    <w:rsid w:val="00F0156F"/>
    <w:rsid w:val="00F032FF"/>
    <w:rsid w:val="00F03756"/>
    <w:rsid w:val="00F045F5"/>
    <w:rsid w:val="00F05AC8"/>
    <w:rsid w:val="00F07167"/>
    <w:rsid w:val="00F072D8"/>
    <w:rsid w:val="00F07CE0"/>
    <w:rsid w:val="00F10D83"/>
    <w:rsid w:val="00F115F5"/>
    <w:rsid w:val="00F13D05"/>
    <w:rsid w:val="00F1679D"/>
    <w:rsid w:val="00F1682C"/>
    <w:rsid w:val="00F175BE"/>
    <w:rsid w:val="00F20A7A"/>
    <w:rsid w:val="00F20B91"/>
    <w:rsid w:val="00F21139"/>
    <w:rsid w:val="00F21559"/>
    <w:rsid w:val="00F24B8B"/>
    <w:rsid w:val="00F30647"/>
    <w:rsid w:val="00F30D2E"/>
    <w:rsid w:val="00F32A99"/>
    <w:rsid w:val="00F34898"/>
    <w:rsid w:val="00F35516"/>
    <w:rsid w:val="00F35790"/>
    <w:rsid w:val="00F4136D"/>
    <w:rsid w:val="00F4212E"/>
    <w:rsid w:val="00F42C20"/>
    <w:rsid w:val="00F43E34"/>
    <w:rsid w:val="00F445AD"/>
    <w:rsid w:val="00F46EB3"/>
    <w:rsid w:val="00F53053"/>
    <w:rsid w:val="00F53FE2"/>
    <w:rsid w:val="00F54DBB"/>
    <w:rsid w:val="00F575FF"/>
    <w:rsid w:val="00F618EF"/>
    <w:rsid w:val="00F65582"/>
    <w:rsid w:val="00F66D0E"/>
    <w:rsid w:val="00F66E75"/>
    <w:rsid w:val="00F77EB0"/>
    <w:rsid w:val="00F83D44"/>
    <w:rsid w:val="00F87CDD"/>
    <w:rsid w:val="00F90EFD"/>
    <w:rsid w:val="00F933F0"/>
    <w:rsid w:val="00F937A3"/>
    <w:rsid w:val="00F94715"/>
    <w:rsid w:val="00F964FA"/>
    <w:rsid w:val="00F96A3D"/>
    <w:rsid w:val="00F979F2"/>
    <w:rsid w:val="00FA207D"/>
    <w:rsid w:val="00FA25EC"/>
    <w:rsid w:val="00FA3BA4"/>
    <w:rsid w:val="00FA4718"/>
    <w:rsid w:val="00FA5626"/>
    <w:rsid w:val="00FA5848"/>
    <w:rsid w:val="00FA6899"/>
    <w:rsid w:val="00FA69A9"/>
    <w:rsid w:val="00FA76E2"/>
    <w:rsid w:val="00FA7F3D"/>
    <w:rsid w:val="00FB0273"/>
    <w:rsid w:val="00FB0AAD"/>
    <w:rsid w:val="00FB0CD7"/>
    <w:rsid w:val="00FB38D8"/>
    <w:rsid w:val="00FC051F"/>
    <w:rsid w:val="00FC06FF"/>
    <w:rsid w:val="00FC1CAE"/>
    <w:rsid w:val="00FC349E"/>
    <w:rsid w:val="00FC4B0D"/>
    <w:rsid w:val="00FC69B4"/>
    <w:rsid w:val="00FD0694"/>
    <w:rsid w:val="00FD25BE"/>
    <w:rsid w:val="00FD2E70"/>
    <w:rsid w:val="00FD7AA7"/>
    <w:rsid w:val="00FE1E73"/>
    <w:rsid w:val="00FE5BEE"/>
    <w:rsid w:val="00FF1FCB"/>
    <w:rsid w:val="00FF52D4"/>
    <w:rsid w:val="00FF5E8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09DB9344-D44F-41E8-A7FC-7329D22C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목록 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12">
    <w:name w:val="未解決のメンション1"/>
    <w:basedOn w:val="a0"/>
    <w:uiPriority w:val="99"/>
    <w:semiHidden/>
    <w:unhideWhenUsed/>
    <w:rsid w:val="00855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8922920">
      <w:bodyDiv w:val="1"/>
      <w:marLeft w:val="0"/>
      <w:marRight w:val="0"/>
      <w:marTop w:val="0"/>
      <w:marBottom w:val="0"/>
      <w:divBdr>
        <w:top w:val="none" w:sz="0" w:space="0" w:color="auto"/>
        <w:left w:val="none" w:sz="0" w:space="0" w:color="auto"/>
        <w:bottom w:val="none" w:sz="0" w:space="0" w:color="auto"/>
        <w:right w:val="none" w:sz="0" w:space="0" w:color="auto"/>
      </w:divBdr>
    </w:div>
    <w:div w:id="79568883">
      <w:bodyDiv w:val="1"/>
      <w:marLeft w:val="0"/>
      <w:marRight w:val="0"/>
      <w:marTop w:val="0"/>
      <w:marBottom w:val="0"/>
      <w:divBdr>
        <w:top w:val="none" w:sz="0" w:space="0" w:color="auto"/>
        <w:left w:val="none" w:sz="0" w:space="0" w:color="auto"/>
        <w:bottom w:val="none" w:sz="0" w:space="0" w:color="auto"/>
        <w:right w:val="none" w:sz="0" w:space="0" w:color="auto"/>
      </w:divBdr>
    </w:div>
    <w:div w:id="9910750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75122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4701">
      <w:bodyDiv w:val="1"/>
      <w:marLeft w:val="0"/>
      <w:marRight w:val="0"/>
      <w:marTop w:val="0"/>
      <w:marBottom w:val="0"/>
      <w:divBdr>
        <w:top w:val="none" w:sz="0" w:space="0" w:color="auto"/>
        <w:left w:val="none" w:sz="0" w:space="0" w:color="auto"/>
        <w:bottom w:val="none" w:sz="0" w:space="0" w:color="auto"/>
        <w:right w:val="none" w:sz="0" w:space="0" w:color="auto"/>
      </w:divBdr>
    </w:div>
    <w:div w:id="17407527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6789753">
      <w:bodyDiv w:val="1"/>
      <w:marLeft w:val="0"/>
      <w:marRight w:val="0"/>
      <w:marTop w:val="0"/>
      <w:marBottom w:val="0"/>
      <w:divBdr>
        <w:top w:val="none" w:sz="0" w:space="0" w:color="auto"/>
        <w:left w:val="none" w:sz="0" w:space="0" w:color="auto"/>
        <w:bottom w:val="none" w:sz="0" w:space="0" w:color="auto"/>
        <w:right w:val="none" w:sz="0" w:space="0" w:color="auto"/>
      </w:divBdr>
    </w:div>
    <w:div w:id="316538904">
      <w:bodyDiv w:val="1"/>
      <w:marLeft w:val="0"/>
      <w:marRight w:val="0"/>
      <w:marTop w:val="0"/>
      <w:marBottom w:val="0"/>
      <w:divBdr>
        <w:top w:val="none" w:sz="0" w:space="0" w:color="auto"/>
        <w:left w:val="none" w:sz="0" w:space="0" w:color="auto"/>
        <w:bottom w:val="none" w:sz="0" w:space="0" w:color="auto"/>
        <w:right w:val="none" w:sz="0" w:space="0" w:color="auto"/>
      </w:divBdr>
    </w:div>
    <w:div w:id="3685320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3778251">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0712691">
      <w:bodyDiv w:val="1"/>
      <w:marLeft w:val="0"/>
      <w:marRight w:val="0"/>
      <w:marTop w:val="0"/>
      <w:marBottom w:val="0"/>
      <w:divBdr>
        <w:top w:val="none" w:sz="0" w:space="0" w:color="auto"/>
        <w:left w:val="none" w:sz="0" w:space="0" w:color="auto"/>
        <w:bottom w:val="none" w:sz="0" w:space="0" w:color="auto"/>
        <w:right w:val="none" w:sz="0" w:space="0" w:color="auto"/>
      </w:divBdr>
    </w:div>
    <w:div w:id="437259178">
      <w:bodyDiv w:val="1"/>
      <w:marLeft w:val="0"/>
      <w:marRight w:val="0"/>
      <w:marTop w:val="0"/>
      <w:marBottom w:val="0"/>
      <w:divBdr>
        <w:top w:val="none" w:sz="0" w:space="0" w:color="auto"/>
        <w:left w:val="none" w:sz="0" w:space="0" w:color="auto"/>
        <w:bottom w:val="none" w:sz="0" w:space="0" w:color="auto"/>
        <w:right w:val="none" w:sz="0" w:space="0" w:color="auto"/>
      </w:divBdr>
    </w:div>
    <w:div w:id="458186005">
      <w:bodyDiv w:val="1"/>
      <w:marLeft w:val="0"/>
      <w:marRight w:val="0"/>
      <w:marTop w:val="0"/>
      <w:marBottom w:val="0"/>
      <w:divBdr>
        <w:top w:val="none" w:sz="0" w:space="0" w:color="auto"/>
        <w:left w:val="none" w:sz="0" w:space="0" w:color="auto"/>
        <w:bottom w:val="none" w:sz="0" w:space="0" w:color="auto"/>
        <w:right w:val="none" w:sz="0" w:space="0" w:color="auto"/>
      </w:divBdr>
    </w:div>
    <w:div w:id="471291524">
      <w:bodyDiv w:val="1"/>
      <w:marLeft w:val="0"/>
      <w:marRight w:val="0"/>
      <w:marTop w:val="0"/>
      <w:marBottom w:val="0"/>
      <w:divBdr>
        <w:top w:val="none" w:sz="0" w:space="0" w:color="auto"/>
        <w:left w:val="none" w:sz="0" w:space="0" w:color="auto"/>
        <w:bottom w:val="none" w:sz="0" w:space="0" w:color="auto"/>
        <w:right w:val="none" w:sz="0" w:space="0" w:color="auto"/>
      </w:divBdr>
    </w:div>
    <w:div w:id="479272246">
      <w:bodyDiv w:val="1"/>
      <w:marLeft w:val="0"/>
      <w:marRight w:val="0"/>
      <w:marTop w:val="0"/>
      <w:marBottom w:val="0"/>
      <w:divBdr>
        <w:top w:val="none" w:sz="0" w:space="0" w:color="auto"/>
        <w:left w:val="none" w:sz="0" w:space="0" w:color="auto"/>
        <w:bottom w:val="none" w:sz="0" w:space="0" w:color="auto"/>
        <w:right w:val="none" w:sz="0" w:space="0" w:color="auto"/>
      </w:divBdr>
    </w:div>
    <w:div w:id="500967853">
      <w:bodyDiv w:val="1"/>
      <w:marLeft w:val="0"/>
      <w:marRight w:val="0"/>
      <w:marTop w:val="0"/>
      <w:marBottom w:val="0"/>
      <w:divBdr>
        <w:top w:val="none" w:sz="0" w:space="0" w:color="auto"/>
        <w:left w:val="none" w:sz="0" w:space="0" w:color="auto"/>
        <w:bottom w:val="none" w:sz="0" w:space="0" w:color="auto"/>
        <w:right w:val="none" w:sz="0" w:space="0" w:color="auto"/>
      </w:divBdr>
    </w:div>
    <w:div w:id="50825186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3075705">
      <w:bodyDiv w:val="1"/>
      <w:marLeft w:val="0"/>
      <w:marRight w:val="0"/>
      <w:marTop w:val="0"/>
      <w:marBottom w:val="0"/>
      <w:divBdr>
        <w:top w:val="none" w:sz="0" w:space="0" w:color="auto"/>
        <w:left w:val="none" w:sz="0" w:space="0" w:color="auto"/>
        <w:bottom w:val="none" w:sz="0" w:space="0" w:color="auto"/>
        <w:right w:val="none" w:sz="0" w:space="0" w:color="auto"/>
      </w:divBdr>
    </w:div>
    <w:div w:id="568731471">
      <w:bodyDiv w:val="1"/>
      <w:marLeft w:val="0"/>
      <w:marRight w:val="0"/>
      <w:marTop w:val="0"/>
      <w:marBottom w:val="0"/>
      <w:divBdr>
        <w:top w:val="none" w:sz="0" w:space="0" w:color="auto"/>
        <w:left w:val="none" w:sz="0" w:space="0" w:color="auto"/>
        <w:bottom w:val="none" w:sz="0" w:space="0" w:color="auto"/>
        <w:right w:val="none" w:sz="0" w:space="0" w:color="auto"/>
      </w:divBdr>
    </w:div>
    <w:div w:id="593174695">
      <w:bodyDiv w:val="1"/>
      <w:marLeft w:val="0"/>
      <w:marRight w:val="0"/>
      <w:marTop w:val="0"/>
      <w:marBottom w:val="0"/>
      <w:divBdr>
        <w:top w:val="none" w:sz="0" w:space="0" w:color="auto"/>
        <w:left w:val="none" w:sz="0" w:space="0" w:color="auto"/>
        <w:bottom w:val="none" w:sz="0" w:space="0" w:color="auto"/>
        <w:right w:val="none" w:sz="0" w:space="0" w:color="auto"/>
      </w:divBdr>
    </w:div>
    <w:div w:id="630673340">
      <w:bodyDiv w:val="1"/>
      <w:marLeft w:val="0"/>
      <w:marRight w:val="0"/>
      <w:marTop w:val="0"/>
      <w:marBottom w:val="0"/>
      <w:divBdr>
        <w:top w:val="none" w:sz="0" w:space="0" w:color="auto"/>
        <w:left w:val="none" w:sz="0" w:space="0" w:color="auto"/>
        <w:bottom w:val="none" w:sz="0" w:space="0" w:color="auto"/>
        <w:right w:val="none" w:sz="0" w:space="0" w:color="auto"/>
      </w:divBdr>
    </w:div>
    <w:div w:id="65064217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282897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5009176">
      <w:bodyDiv w:val="1"/>
      <w:marLeft w:val="0"/>
      <w:marRight w:val="0"/>
      <w:marTop w:val="0"/>
      <w:marBottom w:val="0"/>
      <w:divBdr>
        <w:top w:val="none" w:sz="0" w:space="0" w:color="auto"/>
        <w:left w:val="none" w:sz="0" w:space="0" w:color="auto"/>
        <w:bottom w:val="none" w:sz="0" w:space="0" w:color="auto"/>
        <w:right w:val="none" w:sz="0" w:space="0" w:color="auto"/>
      </w:divBdr>
    </w:div>
    <w:div w:id="810757926">
      <w:bodyDiv w:val="1"/>
      <w:marLeft w:val="0"/>
      <w:marRight w:val="0"/>
      <w:marTop w:val="0"/>
      <w:marBottom w:val="0"/>
      <w:divBdr>
        <w:top w:val="none" w:sz="0" w:space="0" w:color="auto"/>
        <w:left w:val="none" w:sz="0" w:space="0" w:color="auto"/>
        <w:bottom w:val="none" w:sz="0" w:space="0" w:color="auto"/>
        <w:right w:val="none" w:sz="0" w:space="0" w:color="auto"/>
      </w:divBdr>
    </w:div>
    <w:div w:id="82832862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3120731">
      <w:bodyDiv w:val="1"/>
      <w:marLeft w:val="0"/>
      <w:marRight w:val="0"/>
      <w:marTop w:val="0"/>
      <w:marBottom w:val="0"/>
      <w:divBdr>
        <w:top w:val="none" w:sz="0" w:space="0" w:color="auto"/>
        <w:left w:val="none" w:sz="0" w:space="0" w:color="auto"/>
        <w:bottom w:val="none" w:sz="0" w:space="0" w:color="auto"/>
        <w:right w:val="none" w:sz="0" w:space="0" w:color="auto"/>
      </w:divBdr>
    </w:div>
    <w:div w:id="967513991">
      <w:bodyDiv w:val="1"/>
      <w:marLeft w:val="0"/>
      <w:marRight w:val="0"/>
      <w:marTop w:val="0"/>
      <w:marBottom w:val="0"/>
      <w:divBdr>
        <w:top w:val="none" w:sz="0" w:space="0" w:color="auto"/>
        <w:left w:val="none" w:sz="0" w:space="0" w:color="auto"/>
        <w:bottom w:val="none" w:sz="0" w:space="0" w:color="auto"/>
        <w:right w:val="none" w:sz="0" w:space="0" w:color="auto"/>
      </w:divBdr>
    </w:div>
    <w:div w:id="974718738">
      <w:bodyDiv w:val="1"/>
      <w:marLeft w:val="0"/>
      <w:marRight w:val="0"/>
      <w:marTop w:val="0"/>
      <w:marBottom w:val="0"/>
      <w:divBdr>
        <w:top w:val="none" w:sz="0" w:space="0" w:color="auto"/>
        <w:left w:val="none" w:sz="0" w:space="0" w:color="auto"/>
        <w:bottom w:val="none" w:sz="0" w:space="0" w:color="auto"/>
        <w:right w:val="none" w:sz="0" w:space="0" w:color="auto"/>
      </w:divBdr>
    </w:div>
    <w:div w:id="99414032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122265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1438851">
      <w:bodyDiv w:val="1"/>
      <w:marLeft w:val="0"/>
      <w:marRight w:val="0"/>
      <w:marTop w:val="0"/>
      <w:marBottom w:val="0"/>
      <w:divBdr>
        <w:top w:val="none" w:sz="0" w:space="0" w:color="auto"/>
        <w:left w:val="none" w:sz="0" w:space="0" w:color="auto"/>
        <w:bottom w:val="none" w:sz="0" w:space="0" w:color="auto"/>
        <w:right w:val="none" w:sz="0" w:space="0" w:color="auto"/>
      </w:divBdr>
    </w:div>
    <w:div w:id="114065547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0608676">
      <w:bodyDiv w:val="1"/>
      <w:marLeft w:val="0"/>
      <w:marRight w:val="0"/>
      <w:marTop w:val="0"/>
      <w:marBottom w:val="0"/>
      <w:divBdr>
        <w:top w:val="none" w:sz="0" w:space="0" w:color="auto"/>
        <w:left w:val="none" w:sz="0" w:space="0" w:color="auto"/>
        <w:bottom w:val="none" w:sz="0" w:space="0" w:color="auto"/>
        <w:right w:val="none" w:sz="0" w:space="0" w:color="auto"/>
      </w:divBdr>
    </w:div>
    <w:div w:id="136321532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4862169">
      <w:bodyDiv w:val="1"/>
      <w:marLeft w:val="0"/>
      <w:marRight w:val="0"/>
      <w:marTop w:val="0"/>
      <w:marBottom w:val="0"/>
      <w:divBdr>
        <w:top w:val="none" w:sz="0" w:space="0" w:color="auto"/>
        <w:left w:val="none" w:sz="0" w:space="0" w:color="auto"/>
        <w:bottom w:val="none" w:sz="0" w:space="0" w:color="auto"/>
        <w:right w:val="none" w:sz="0" w:space="0" w:color="auto"/>
      </w:divBdr>
    </w:div>
    <w:div w:id="14156677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2991439">
      <w:bodyDiv w:val="1"/>
      <w:marLeft w:val="0"/>
      <w:marRight w:val="0"/>
      <w:marTop w:val="0"/>
      <w:marBottom w:val="0"/>
      <w:divBdr>
        <w:top w:val="none" w:sz="0" w:space="0" w:color="auto"/>
        <w:left w:val="none" w:sz="0" w:space="0" w:color="auto"/>
        <w:bottom w:val="none" w:sz="0" w:space="0" w:color="auto"/>
        <w:right w:val="none" w:sz="0" w:space="0" w:color="auto"/>
      </w:divBdr>
    </w:div>
    <w:div w:id="1481651885">
      <w:bodyDiv w:val="1"/>
      <w:marLeft w:val="0"/>
      <w:marRight w:val="0"/>
      <w:marTop w:val="0"/>
      <w:marBottom w:val="0"/>
      <w:divBdr>
        <w:top w:val="none" w:sz="0" w:space="0" w:color="auto"/>
        <w:left w:val="none" w:sz="0" w:space="0" w:color="auto"/>
        <w:bottom w:val="none" w:sz="0" w:space="0" w:color="auto"/>
        <w:right w:val="none" w:sz="0" w:space="0" w:color="auto"/>
      </w:divBdr>
    </w:div>
    <w:div w:id="1491556767">
      <w:bodyDiv w:val="1"/>
      <w:marLeft w:val="0"/>
      <w:marRight w:val="0"/>
      <w:marTop w:val="0"/>
      <w:marBottom w:val="0"/>
      <w:divBdr>
        <w:top w:val="none" w:sz="0" w:space="0" w:color="auto"/>
        <w:left w:val="none" w:sz="0" w:space="0" w:color="auto"/>
        <w:bottom w:val="none" w:sz="0" w:space="0" w:color="auto"/>
        <w:right w:val="none" w:sz="0" w:space="0" w:color="auto"/>
      </w:divBdr>
    </w:div>
    <w:div w:id="1540506563">
      <w:bodyDiv w:val="1"/>
      <w:marLeft w:val="0"/>
      <w:marRight w:val="0"/>
      <w:marTop w:val="0"/>
      <w:marBottom w:val="0"/>
      <w:divBdr>
        <w:top w:val="none" w:sz="0" w:space="0" w:color="auto"/>
        <w:left w:val="none" w:sz="0" w:space="0" w:color="auto"/>
        <w:bottom w:val="none" w:sz="0" w:space="0" w:color="auto"/>
        <w:right w:val="none" w:sz="0" w:space="0" w:color="auto"/>
      </w:divBdr>
    </w:div>
    <w:div w:id="1557931365">
      <w:bodyDiv w:val="1"/>
      <w:marLeft w:val="0"/>
      <w:marRight w:val="0"/>
      <w:marTop w:val="0"/>
      <w:marBottom w:val="0"/>
      <w:divBdr>
        <w:top w:val="none" w:sz="0" w:space="0" w:color="auto"/>
        <w:left w:val="none" w:sz="0" w:space="0" w:color="auto"/>
        <w:bottom w:val="none" w:sz="0" w:space="0" w:color="auto"/>
        <w:right w:val="none" w:sz="0" w:space="0" w:color="auto"/>
      </w:divBdr>
    </w:div>
    <w:div w:id="1623343531">
      <w:bodyDiv w:val="1"/>
      <w:marLeft w:val="0"/>
      <w:marRight w:val="0"/>
      <w:marTop w:val="0"/>
      <w:marBottom w:val="0"/>
      <w:divBdr>
        <w:top w:val="none" w:sz="0" w:space="0" w:color="auto"/>
        <w:left w:val="none" w:sz="0" w:space="0" w:color="auto"/>
        <w:bottom w:val="none" w:sz="0" w:space="0" w:color="auto"/>
        <w:right w:val="none" w:sz="0" w:space="0" w:color="auto"/>
      </w:divBdr>
    </w:div>
    <w:div w:id="1633516533">
      <w:bodyDiv w:val="1"/>
      <w:marLeft w:val="0"/>
      <w:marRight w:val="0"/>
      <w:marTop w:val="0"/>
      <w:marBottom w:val="0"/>
      <w:divBdr>
        <w:top w:val="none" w:sz="0" w:space="0" w:color="auto"/>
        <w:left w:val="none" w:sz="0" w:space="0" w:color="auto"/>
        <w:bottom w:val="none" w:sz="0" w:space="0" w:color="auto"/>
        <w:right w:val="none" w:sz="0" w:space="0" w:color="auto"/>
      </w:divBdr>
    </w:div>
    <w:div w:id="164666365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377212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13832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466703">
      <w:bodyDiv w:val="1"/>
      <w:marLeft w:val="0"/>
      <w:marRight w:val="0"/>
      <w:marTop w:val="0"/>
      <w:marBottom w:val="0"/>
      <w:divBdr>
        <w:top w:val="none" w:sz="0" w:space="0" w:color="auto"/>
        <w:left w:val="none" w:sz="0" w:space="0" w:color="auto"/>
        <w:bottom w:val="none" w:sz="0" w:space="0" w:color="auto"/>
        <w:right w:val="none" w:sz="0" w:space="0" w:color="auto"/>
      </w:divBdr>
    </w:div>
    <w:div w:id="2023118743">
      <w:bodyDiv w:val="1"/>
      <w:marLeft w:val="0"/>
      <w:marRight w:val="0"/>
      <w:marTop w:val="0"/>
      <w:marBottom w:val="0"/>
      <w:divBdr>
        <w:top w:val="none" w:sz="0" w:space="0" w:color="auto"/>
        <w:left w:val="none" w:sz="0" w:space="0" w:color="auto"/>
        <w:bottom w:val="none" w:sz="0" w:space="0" w:color="auto"/>
        <w:right w:val="none" w:sz="0" w:space="0" w:color="auto"/>
      </w:divBdr>
    </w:div>
    <w:div w:id="2040348949">
      <w:bodyDiv w:val="1"/>
      <w:marLeft w:val="0"/>
      <w:marRight w:val="0"/>
      <w:marTop w:val="0"/>
      <w:marBottom w:val="0"/>
      <w:divBdr>
        <w:top w:val="none" w:sz="0" w:space="0" w:color="auto"/>
        <w:left w:val="none" w:sz="0" w:space="0" w:color="auto"/>
        <w:bottom w:val="none" w:sz="0" w:space="0" w:color="auto"/>
        <w:right w:val="none" w:sz="0" w:space="0" w:color="auto"/>
      </w:divBdr>
    </w:div>
    <w:div w:id="2068992195">
      <w:bodyDiv w:val="1"/>
      <w:marLeft w:val="0"/>
      <w:marRight w:val="0"/>
      <w:marTop w:val="0"/>
      <w:marBottom w:val="0"/>
      <w:divBdr>
        <w:top w:val="none" w:sz="0" w:space="0" w:color="auto"/>
        <w:left w:val="none" w:sz="0" w:space="0" w:color="auto"/>
        <w:bottom w:val="none" w:sz="0" w:space="0" w:color="auto"/>
        <w:right w:val="none" w:sz="0" w:space="0" w:color="auto"/>
      </w:divBdr>
    </w:div>
    <w:div w:id="2088990814">
      <w:bodyDiv w:val="1"/>
      <w:marLeft w:val="0"/>
      <w:marRight w:val="0"/>
      <w:marTop w:val="0"/>
      <w:marBottom w:val="0"/>
      <w:divBdr>
        <w:top w:val="none" w:sz="0" w:space="0" w:color="auto"/>
        <w:left w:val="none" w:sz="0" w:space="0" w:color="auto"/>
        <w:bottom w:val="none" w:sz="0" w:space="0" w:color="auto"/>
        <w:right w:val="none" w:sz="0" w:space="0" w:color="auto"/>
      </w:divBdr>
    </w:div>
    <w:div w:id="209161159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70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4_Radio/TSGR4_100-e/Docs/R4-2112622.zip" TargetMode="External"/><Relationship Id="rId21" Type="http://schemas.openxmlformats.org/officeDocument/2006/relationships/hyperlink" Target="https://www.3gpp.org/ftp/TSG_RAN/WG4_Radio/TSGR4_100-e/Docs/R4-2111877.zip" TargetMode="External"/><Relationship Id="rId42" Type="http://schemas.openxmlformats.org/officeDocument/2006/relationships/hyperlink" Target="https://www.3gpp.org/ftp/TSG_RAN/WG4_Radio/TSGR4_100-e/Docs/R4-2113477.zip" TargetMode="External"/><Relationship Id="rId47" Type="http://schemas.openxmlformats.org/officeDocument/2006/relationships/hyperlink" Target="https://www.3gpp.org/ftp/TSG_RAN/WG4_Radio/TSGR4_100-e/Docs/R4-2114164.zip" TargetMode="External"/><Relationship Id="rId63" Type="http://schemas.openxmlformats.org/officeDocument/2006/relationships/hyperlink" Target="https://www.3gpp.org/ftp/TSG_RAN/WG4_Radio/TSGR4_100-e/Docs/R4-2111880.zip" TargetMode="External"/><Relationship Id="rId68" Type="http://schemas.openxmlformats.org/officeDocument/2006/relationships/hyperlink" Target="https://www.3gpp.org/ftp/TSG_RAN/WG4_Radio/TSGR4_100-e/Docs/R4-2111900.zip" TargetMode="External"/><Relationship Id="rId84" Type="http://schemas.openxmlformats.org/officeDocument/2006/relationships/image" Target="media/image2.png"/><Relationship Id="rId89" Type="http://schemas.openxmlformats.org/officeDocument/2006/relationships/image" Target="media/image6.png"/><Relationship Id="rId112" Type="http://schemas.openxmlformats.org/officeDocument/2006/relationships/hyperlink" Target="https://www.3gpp.org/ftp/TSG_RAN/WG4_Radio/TSGR4_100-e/Docs/R4-2112526.zip" TargetMode="External"/><Relationship Id="rId16" Type="http://schemas.openxmlformats.org/officeDocument/2006/relationships/hyperlink" Target="https://www.3gpp.org/ftp/TSG_RAN/WG4_Radio/TSGR4_100-e/Docs/R4-2111859.zip" TargetMode="External"/><Relationship Id="rId107" Type="http://schemas.openxmlformats.org/officeDocument/2006/relationships/hyperlink" Target="https://www.3gpp.org/ftp/TSG_RAN/WG4_Radio/TSGR4_100-e/Docs/R4-2111886.zip" TargetMode="External"/><Relationship Id="rId11" Type="http://schemas.openxmlformats.org/officeDocument/2006/relationships/hyperlink" Target="https://www.3gpp.org/ftp/TSG_RAN/WG4_Radio/TSGR4_100-e/Docs/R4-2111846.zip" TargetMode="External"/><Relationship Id="rId32" Type="http://schemas.openxmlformats.org/officeDocument/2006/relationships/hyperlink" Target="https://www.3gpp.org/ftp/TSG_RAN/WG4_Radio/TSGR4_100-e/Docs/R4-2112613.zip" TargetMode="External"/><Relationship Id="rId37" Type="http://schemas.openxmlformats.org/officeDocument/2006/relationships/hyperlink" Target="https://www.3gpp.org/ftp/TSG_RAN/WG4_Radio/TSGR4_100-e/Docs/R4-2112647.zip" TargetMode="External"/><Relationship Id="rId53" Type="http://schemas.openxmlformats.org/officeDocument/2006/relationships/hyperlink" Target="https://www.3gpp.org/ftp/TSG_RAN/WG4_Radio/TSGR4_100-e/Docs/R4-2111846.zip" TargetMode="External"/><Relationship Id="rId58" Type="http://schemas.openxmlformats.org/officeDocument/2006/relationships/hyperlink" Target="https://www.3gpp.org/ftp/TSG_RAN/WG4_Radio/TSGR4_100-e/Docs/R4-2111862.zip" TargetMode="External"/><Relationship Id="rId74" Type="http://schemas.openxmlformats.org/officeDocument/2006/relationships/hyperlink" Target="https://www.3gpp.org/ftp/TSG_RAN/WG4_Radio/TSGR4_100-e/Docs/R4-2112619.zip" TargetMode="External"/><Relationship Id="rId79" Type="http://schemas.openxmlformats.org/officeDocument/2006/relationships/hyperlink" Target="https://www.3gpp.org/ftp/TSG_RAN/WG4_Radio/TSGR4_100-e/Docs/R4-2113474.zip" TargetMode="External"/><Relationship Id="rId102" Type="http://schemas.openxmlformats.org/officeDocument/2006/relationships/hyperlink" Target="https://www.3gpp.org/ftp/TSG_RAN/WG4_Radio/TSGR4_100-e/Docs/R4-2111868.zip" TargetMode="External"/><Relationship Id="rId123" Type="http://schemas.openxmlformats.org/officeDocument/2006/relationships/hyperlink" Target="https://www.3gpp.org/ftp/TSG_RAN/WG4_Radio/TSGR4_100-e/Docs/R4-2113478.zip" TargetMode="External"/><Relationship Id="rId128" Type="http://schemas.openxmlformats.org/officeDocument/2006/relationships/hyperlink" Target="https://www.3gpp.org/ftp/TSG_RAN/WG4_Radio/TSGR4_100-e/Docs/R4-2114442.zip" TargetMode="External"/><Relationship Id="rId5" Type="http://schemas.openxmlformats.org/officeDocument/2006/relationships/numbering" Target="numbering.xml"/><Relationship Id="rId90" Type="http://schemas.openxmlformats.org/officeDocument/2006/relationships/image" Target="media/image7.png"/><Relationship Id="rId95" Type="http://schemas.openxmlformats.org/officeDocument/2006/relationships/hyperlink" Target="https://www.3gpp.org/ftp/TSG_RAN/WG4_Radio/TSGR4_100-e/Docs/R4-2111846.zip" TargetMode="External"/><Relationship Id="rId22" Type="http://schemas.openxmlformats.org/officeDocument/2006/relationships/hyperlink" Target="https://www.3gpp.org/ftp/TSG_RAN/WG4_Radio/TSGR4_100-e/Docs/R4-2111880.zip" TargetMode="External"/><Relationship Id="rId27" Type="http://schemas.openxmlformats.org/officeDocument/2006/relationships/hyperlink" Target="https://www.3gpp.org/ftp/TSG_RAN/WG4_Radio/TSGR4_100-e/Docs/R4-2111900.zip" TargetMode="External"/><Relationship Id="rId43" Type="http://schemas.openxmlformats.org/officeDocument/2006/relationships/hyperlink" Target="https://www.3gpp.org/ftp/TSG_RAN/WG4_Radio/TSGR4_100-e/Docs/R4-2113478.zip" TargetMode="External"/><Relationship Id="rId48" Type="http://schemas.openxmlformats.org/officeDocument/2006/relationships/hyperlink" Target="https://www.3gpp.org/ftp/TSG_RAN/WG4_Radio/TSGR4_100-e/Docs/R4-2114165.zip" TargetMode="External"/><Relationship Id="rId64" Type="http://schemas.openxmlformats.org/officeDocument/2006/relationships/hyperlink" Target="https://www.3gpp.org/ftp/TSG_RAN/WG4_Radio/TSGR4_100-e/Docs/R4-2111883.zip" TargetMode="External"/><Relationship Id="rId69" Type="http://schemas.openxmlformats.org/officeDocument/2006/relationships/hyperlink" Target="https://www.3gpp.org/ftp/TSG_RAN/WG4_Radio/TSGR4_100-e/Docs/R4-2112475.zip" TargetMode="External"/><Relationship Id="rId113" Type="http://schemas.openxmlformats.org/officeDocument/2006/relationships/hyperlink" Target="https://www.3gpp.org/ftp/TSG_RAN/WG4_Radio/TSGR4_100-e/Docs/R4-2112536.zip" TargetMode="External"/><Relationship Id="rId118" Type="http://schemas.openxmlformats.org/officeDocument/2006/relationships/hyperlink" Target="https://www.3gpp.org/ftp/TSG_RAN/WG4_Radio/TSGR4_100-e/Docs/R4-2112625.zip" TargetMode="External"/><Relationship Id="rId80" Type="http://schemas.openxmlformats.org/officeDocument/2006/relationships/hyperlink" Target="https://www.3gpp.org/ftp/TSG_RAN/WG4_Radio/TSGR4_100-e/Docs/R4-2113477.zip" TargetMode="External"/><Relationship Id="rId85" Type="http://schemas.openxmlformats.org/officeDocument/2006/relationships/image" Target="media/image3.png"/><Relationship Id="rId12" Type="http://schemas.openxmlformats.org/officeDocument/2006/relationships/hyperlink" Target="https://www.3gpp.org/ftp/TSG_RAN/WG4_Radio/TSGR4_100-e/Docs/R4-2111849.zip" TargetMode="External"/><Relationship Id="rId17" Type="http://schemas.openxmlformats.org/officeDocument/2006/relationships/hyperlink" Target="https://www.3gpp.org/ftp/TSG_RAN/WG4_Radio/TSGR4_100-e/Docs/R4-2111862.zip" TargetMode="External"/><Relationship Id="rId33" Type="http://schemas.openxmlformats.org/officeDocument/2006/relationships/hyperlink" Target="https://www.3gpp.org/ftp/TSG_RAN/WG4_Radio/TSGR4_100-e/Docs/R4-2112616.zip" TargetMode="External"/><Relationship Id="rId38" Type="http://schemas.openxmlformats.org/officeDocument/2006/relationships/hyperlink" Target="https://www.3gpp.org/ftp/TSG_RAN/WG4_Radio/TSGR4_100-e/Docs/R4-2112692.zip" TargetMode="External"/><Relationship Id="rId59" Type="http://schemas.openxmlformats.org/officeDocument/2006/relationships/hyperlink" Target="https://www.3gpp.org/ftp/TSG_RAN/WG4_Radio/TSGR4_100-e/Docs/R4-2111865.zip" TargetMode="External"/><Relationship Id="rId103" Type="http://schemas.openxmlformats.org/officeDocument/2006/relationships/hyperlink" Target="https://www.3gpp.org/ftp/TSG_RAN/WG4_Radio/TSGR4_100-e/Docs/R4-2111871.zip" TargetMode="External"/><Relationship Id="rId108" Type="http://schemas.openxmlformats.org/officeDocument/2006/relationships/hyperlink" Target="https://www.3gpp.org/ftp/TSG_RAN/WG4_Radio/TSGR4_100-e/Docs/R4-2111889.zip" TargetMode="External"/><Relationship Id="rId124" Type="http://schemas.openxmlformats.org/officeDocument/2006/relationships/hyperlink" Target="https://www.3gpp.org/ftp/TSG_RAN/WG4_Radio/TSGR4_100-e/Docs/R4-2113852.zip" TargetMode="External"/><Relationship Id="rId129" Type="http://schemas.openxmlformats.org/officeDocument/2006/relationships/hyperlink" Target="https://www.3gpp.org/ftp/TSG_RAN/WG4_Radio/TSGR4_100-e/Docs/R4-2114444.zip" TargetMode="External"/><Relationship Id="rId54" Type="http://schemas.openxmlformats.org/officeDocument/2006/relationships/hyperlink" Target="https://www.3gpp.org/ftp/TSG_RAN/WG4_Radio/TSGR4_100-e/Docs/R4-2111849.zip" TargetMode="External"/><Relationship Id="rId70" Type="http://schemas.openxmlformats.org/officeDocument/2006/relationships/hyperlink" Target="https://www.3gpp.org/ftp/TSG_RAN/WG4_Radio/TSGR4_100-e/Docs/R4-2112526.zip" TargetMode="External"/><Relationship Id="rId75" Type="http://schemas.openxmlformats.org/officeDocument/2006/relationships/hyperlink" Target="https://www.3gpp.org/ftp/TSG_RAN/WG4_Radio/TSGR4_100-e/Docs/R4-2112622.zip" TargetMode="External"/><Relationship Id="rId91" Type="http://schemas.openxmlformats.org/officeDocument/2006/relationships/hyperlink" Target="https://www.3gpp.org/ftp/TSG_RAN/WG4_Radio/TSGR4_100-e/Docs/R4-2114165.zip" TargetMode="External"/><Relationship Id="rId96" Type="http://schemas.openxmlformats.org/officeDocument/2006/relationships/hyperlink" Target="https://www.3gpp.org/ftp/TSG_RAN/WG4_Radio/TSGR4_100-e/Docs/R4-2111849.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4_Radio/TSGR4_100-e/Docs/R4-2111883.zip" TargetMode="External"/><Relationship Id="rId28" Type="http://schemas.openxmlformats.org/officeDocument/2006/relationships/hyperlink" Target="https://www.3gpp.org/ftp/TSG_RAN/WG4_Radio/TSGR4_100-e/Docs/R4-2112475.zip" TargetMode="External"/><Relationship Id="rId49" Type="http://schemas.openxmlformats.org/officeDocument/2006/relationships/hyperlink" Target="https://www.3gpp.org/ftp/TSG_RAN/WG4_Radio/TSGR4_100-e/Docs/R4-2114359.zip" TargetMode="External"/><Relationship Id="rId114" Type="http://schemas.openxmlformats.org/officeDocument/2006/relationships/hyperlink" Target="https://www.3gpp.org/ftp/TSG_RAN/WG4_Radio/TSGR4_100-e/Docs/R4-2112613.zip" TargetMode="External"/><Relationship Id="rId119" Type="http://schemas.openxmlformats.org/officeDocument/2006/relationships/hyperlink" Target="https://www.3gpp.org/ftp/TSG_RAN/WG4_Radio/TSGR4_100-e/Docs/R4-2112692.zip" TargetMode="External"/><Relationship Id="rId44" Type="http://schemas.openxmlformats.org/officeDocument/2006/relationships/hyperlink" Target="https://www.3gpp.org/ftp/TSG_RAN/WG4_Radio/TSGR4_100-e/Docs/R4-2113852.zip" TargetMode="External"/><Relationship Id="rId60" Type="http://schemas.openxmlformats.org/officeDocument/2006/relationships/hyperlink" Target="https://www.3gpp.org/ftp/TSG_RAN/WG4_Radio/TSGR4_100-e/Docs/R4-2111868.zip" TargetMode="External"/><Relationship Id="rId65" Type="http://schemas.openxmlformats.org/officeDocument/2006/relationships/hyperlink" Target="https://www.3gpp.org/ftp/TSG_RAN/WG4_Radio/TSGR4_100-e/Docs/R4-2111886.zip" TargetMode="External"/><Relationship Id="rId81" Type="http://schemas.openxmlformats.org/officeDocument/2006/relationships/hyperlink" Target="https://www.3gpp.org/ftp/TSG_RAN/WG4_Radio/TSGR4_100-e/Docs/R4-2113478.zip" TargetMode="External"/><Relationship Id="rId86" Type="http://schemas.openxmlformats.org/officeDocument/2006/relationships/image" Target="media/image4.jpeg"/><Relationship Id="rId130" Type="http://schemas.openxmlformats.org/officeDocument/2006/relationships/fontTable" Target="fontTable.xml"/><Relationship Id="rId13" Type="http://schemas.openxmlformats.org/officeDocument/2006/relationships/hyperlink" Target="https://www.3gpp.org/ftp/TSG_RAN/WG4_Radio/TSGR4_100-e/Docs/R4-2111852.zip" TargetMode="External"/><Relationship Id="rId18" Type="http://schemas.openxmlformats.org/officeDocument/2006/relationships/hyperlink" Target="https://www.3gpp.org/ftp/TSG_RAN/WG4_Radio/TSGR4_100-e/Docs/R4-2111865.zip" TargetMode="External"/><Relationship Id="rId39" Type="http://schemas.openxmlformats.org/officeDocument/2006/relationships/hyperlink" Target="https://www.3gpp.org/ftp/TSG_RAN/WG4_Radio/TSGR4_100-e/Docs/R4-2112697.zip" TargetMode="External"/><Relationship Id="rId109" Type="http://schemas.openxmlformats.org/officeDocument/2006/relationships/hyperlink" Target="https://www.3gpp.org/ftp/TSG_RAN/WG4_Radio/TSGR4_100-e/Docs/R4-2111899.zip" TargetMode="External"/><Relationship Id="rId34" Type="http://schemas.openxmlformats.org/officeDocument/2006/relationships/hyperlink" Target="https://www.3gpp.org/ftp/TSG_RAN/WG4_Radio/TSGR4_100-e/Docs/R4-2112619.zip" TargetMode="External"/><Relationship Id="rId50" Type="http://schemas.openxmlformats.org/officeDocument/2006/relationships/hyperlink" Target="https://www.3gpp.org/ftp/TSG_RAN/WG4_Radio/TSGR4_100-e/Docs/R4-2114442.zip" TargetMode="External"/><Relationship Id="rId55" Type="http://schemas.openxmlformats.org/officeDocument/2006/relationships/hyperlink" Target="https://www.3gpp.org/ftp/TSG_RAN/WG4_Radio/TSGR4_100-e/Docs/R4-2111853.zip" TargetMode="External"/><Relationship Id="rId76" Type="http://schemas.openxmlformats.org/officeDocument/2006/relationships/hyperlink" Target="https://www.3gpp.org/ftp/TSG_RAN/WG4_Radio/TSGR4_100-e/Docs/R4-2112625.zip" TargetMode="External"/><Relationship Id="rId97" Type="http://schemas.openxmlformats.org/officeDocument/2006/relationships/hyperlink" Target="https://www.3gpp.org/ftp/TSG_RAN/WG4_Radio/TSGR4_100-e/Docs/R4-2111853.zip" TargetMode="External"/><Relationship Id="rId104" Type="http://schemas.openxmlformats.org/officeDocument/2006/relationships/hyperlink" Target="https://www.3gpp.org/ftp/TSG_RAN/WG4_Radio/TSGR4_100-e/Docs/R4-2111877.zip" TargetMode="External"/><Relationship Id="rId120" Type="http://schemas.openxmlformats.org/officeDocument/2006/relationships/hyperlink" Target="https://www.3gpp.org/ftp/TSG_RAN/WG4_Radio/TSGR4_100-e/Docs/R4-2113145.zip" TargetMode="External"/><Relationship Id="rId125" Type="http://schemas.openxmlformats.org/officeDocument/2006/relationships/hyperlink" Target="https://www.3gpp.org/ftp/TSG_RAN/WG4_Radio/TSGR4_100-e/Docs/R4-2113859.zip" TargetMode="External"/><Relationship Id="rId7" Type="http://schemas.openxmlformats.org/officeDocument/2006/relationships/settings" Target="settings.xml"/><Relationship Id="rId71" Type="http://schemas.openxmlformats.org/officeDocument/2006/relationships/hyperlink" Target="https://www.3gpp.org/ftp/TSG_RAN/WG4_Radio/TSGR4_100-e/Docs/R4-2112536.zip" TargetMode="External"/><Relationship Id="rId92" Type="http://schemas.openxmlformats.org/officeDocument/2006/relationships/hyperlink" Target="https://www.3gpp.org/ftp/TSG_RAN/WG4_Radio/TSGR4_100-e/Docs/R4-2114359.zip" TargetMode="External"/><Relationship Id="rId2" Type="http://schemas.openxmlformats.org/officeDocument/2006/relationships/customXml" Target="../customXml/item2.xml"/><Relationship Id="rId29" Type="http://schemas.openxmlformats.org/officeDocument/2006/relationships/hyperlink" Target="https://www.3gpp.org/ftp/TSG_RAN/WG4_Radio/TSGR4_100-e/Docs/R4-2112526.zip" TargetMode="External"/><Relationship Id="rId24" Type="http://schemas.openxmlformats.org/officeDocument/2006/relationships/hyperlink" Target="https://www.3gpp.org/ftp/TSG_RAN/WG4_Radio/TSGR4_100-e/Docs/R4-2111886.zip" TargetMode="External"/><Relationship Id="rId40" Type="http://schemas.openxmlformats.org/officeDocument/2006/relationships/hyperlink" Target="https://www.3gpp.org/ftp/TSG_RAN/WG4_Radio/TSGR4_100-e/Docs/R4-2113145.zip" TargetMode="External"/><Relationship Id="rId45" Type="http://schemas.openxmlformats.org/officeDocument/2006/relationships/hyperlink" Target="https://www.3gpp.org/ftp/TSG_RAN/WG4_Radio/TSGR4_100-e/Docs/R4-2113859.zip" TargetMode="External"/><Relationship Id="rId66" Type="http://schemas.openxmlformats.org/officeDocument/2006/relationships/hyperlink" Target="https://www.3gpp.org/ftp/TSG_RAN/WG4_Radio/TSGR4_100-e/Docs/R4-2111889.zip" TargetMode="External"/><Relationship Id="rId87" Type="http://schemas.openxmlformats.org/officeDocument/2006/relationships/image" Target="cid:image001.jpg@01D79448.E20A9720" TargetMode="External"/><Relationship Id="rId110" Type="http://schemas.openxmlformats.org/officeDocument/2006/relationships/hyperlink" Target="https://www.3gpp.org/ftp/TSG_RAN/WG4_Radio/TSGR4_100-e/Docs/R4-2111900.zip" TargetMode="External"/><Relationship Id="rId115" Type="http://schemas.openxmlformats.org/officeDocument/2006/relationships/hyperlink" Target="https://www.3gpp.org/ftp/TSG_RAN/WG4_Radio/TSGR4_100-e/Docs/R4-2112616.zip" TargetMode="External"/><Relationship Id="rId131" Type="http://schemas.microsoft.com/office/2011/relationships/people" Target="people.xml"/><Relationship Id="rId61" Type="http://schemas.openxmlformats.org/officeDocument/2006/relationships/hyperlink" Target="https://www.3gpp.org/ftp/TSG_RAN/WG4_Radio/TSGR4_100-e/Docs/R4-2111871.zip" TargetMode="External"/><Relationship Id="rId82" Type="http://schemas.openxmlformats.org/officeDocument/2006/relationships/hyperlink" Target="https://www.3gpp.org/ftp/TSG_RAN/WG4_Radio/TSGR4_100-e/Docs/R4-2113852.zip" TargetMode="External"/><Relationship Id="rId19" Type="http://schemas.openxmlformats.org/officeDocument/2006/relationships/hyperlink" Target="https://www.3gpp.org/ftp/TSG_RAN/WG4_Radio/TSGR4_100-e/Docs/R4-2111868.zip" TargetMode="External"/><Relationship Id="rId14" Type="http://schemas.openxmlformats.org/officeDocument/2006/relationships/hyperlink" Target="https://www.3gpp.org/ftp/TSG_RAN/WG4_Radio/TSGR4_100-e/Docs/R4-2111853.zip" TargetMode="External"/><Relationship Id="rId30" Type="http://schemas.openxmlformats.org/officeDocument/2006/relationships/hyperlink" Target="https://www.3gpp.org/ftp/TSG_RAN/WG4_Radio/TSGR4_100-e/Docs/R4-2112529.zip" TargetMode="External"/><Relationship Id="rId35" Type="http://schemas.openxmlformats.org/officeDocument/2006/relationships/hyperlink" Target="https://www.3gpp.org/ftp/TSG_RAN/WG4_Radio/TSGR4_100-e/Docs/R4-2112622.zip" TargetMode="External"/><Relationship Id="rId56" Type="http://schemas.openxmlformats.org/officeDocument/2006/relationships/hyperlink" Target="https://www.3gpp.org/ftp/TSG_RAN/WG4_Radio/TSGR4_100-e/Docs/R4-2111856.zip" TargetMode="External"/><Relationship Id="rId77" Type="http://schemas.openxmlformats.org/officeDocument/2006/relationships/hyperlink" Target="https://www.3gpp.org/ftp/TSG_RAN/WG4_Radio/TSGR4_100-e/Docs/R4-2112692.zip" TargetMode="External"/><Relationship Id="rId100" Type="http://schemas.openxmlformats.org/officeDocument/2006/relationships/hyperlink" Target="https://www.3gpp.org/ftp/TSG_RAN/WG4_Radio/TSGR4_100-e/Docs/R4-2111862.zip" TargetMode="External"/><Relationship Id="rId105" Type="http://schemas.openxmlformats.org/officeDocument/2006/relationships/hyperlink" Target="https://www.3gpp.org/ftp/TSG_RAN/WG4_Radio/TSGR4_100-e/Docs/R4-2111880.zip" TargetMode="External"/><Relationship Id="rId126" Type="http://schemas.openxmlformats.org/officeDocument/2006/relationships/hyperlink" Target="https://www.3gpp.org/ftp/TSG_RAN/WG4_Radio/TSGR4_100-e/Docs/R4-2114165.zip" TargetMode="External"/><Relationship Id="rId8" Type="http://schemas.openxmlformats.org/officeDocument/2006/relationships/webSettings" Target="webSettings.xml"/><Relationship Id="rId51" Type="http://schemas.openxmlformats.org/officeDocument/2006/relationships/hyperlink" Target="https://www.3gpp.org/ftp/TSG_RAN/WG4_Radio/TSGR4_100-e/Docs/R4-2114444.zip" TargetMode="External"/><Relationship Id="rId72" Type="http://schemas.openxmlformats.org/officeDocument/2006/relationships/hyperlink" Target="https://www.3gpp.org/ftp/TSG_RAN/WG4_Radio/TSGR4_100-e/Docs/R4-2112613.zip" TargetMode="External"/><Relationship Id="rId93" Type="http://schemas.openxmlformats.org/officeDocument/2006/relationships/hyperlink" Target="https://www.3gpp.org/ftp/TSG_RAN/WG4_Radio/TSGR4_100-e/Docs/R4-2114442.zip" TargetMode="External"/><Relationship Id="rId98" Type="http://schemas.openxmlformats.org/officeDocument/2006/relationships/hyperlink" Target="https://www.3gpp.org/ftp/TSG_RAN/WG4_Radio/TSGR4_100-e/Docs/R4-2111856.zip" TargetMode="External"/><Relationship Id="rId121" Type="http://schemas.openxmlformats.org/officeDocument/2006/relationships/hyperlink" Target="https://www.3gpp.org/ftp/TSG_RAN/WG4_Radio/TSGR4_100-e/Docs/R4-2113474.zip" TargetMode="External"/><Relationship Id="rId3" Type="http://schemas.openxmlformats.org/officeDocument/2006/relationships/customXml" Target="../customXml/item3.xml"/><Relationship Id="rId25" Type="http://schemas.openxmlformats.org/officeDocument/2006/relationships/hyperlink" Target="https://www.3gpp.org/ftp/TSG_RAN/WG4_Radio/TSGR4_100-e/Docs/R4-2111889.zip" TargetMode="External"/><Relationship Id="rId46" Type="http://schemas.openxmlformats.org/officeDocument/2006/relationships/hyperlink" Target="https://www.3gpp.org/ftp/TSG_RAN/WG4_Radio/TSGR4_100-e/Docs/R4-2114098.zip" TargetMode="External"/><Relationship Id="rId67" Type="http://schemas.openxmlformats.org/officeDocument/2006/relationships/hyperlink" Target="https://www.3gpp.org/ftp/TSG_RAN/WG4_Radio/TSGR4_100-e/Docs/R4-2111899.zip" TargetMode="External"/><Relationship Id="rId116" Type="http://schemas.openxmlformats.org/officeDocument/2006/relationships/hyperlink" Target="https://www.3gpp.org/ftp/TSG_RAN/WG4_Radio/TSGR4_100-e/Docs/R4-2112619.zip" TargetMode="External"/><Relationship Id="rId20" Type="http://schemas.openxmlformats.org/officeDocument/2006/relationships/hyperlink" Target="https://www.3gpp.org/ftp/TSG_RAN/WG4_Radio/TSGR4_100-e/Docs/R4-2111871.zip" TargetMode="External"/><Relationship Id="rId41" Type="http://schemas.openxmlformats.org/officeDocument/2006/relationships/hyperlink" Target="https://www.3gpp.org/ftp/TSG_RAN/WG4_Radio/TSGR4_100-e/Docs/R4-2113474.zip" TargetMode="External"/><Relationship Id="rId62" Type="http://schemas.openxmlformats.org/officeDocument/2006/relationships/hyperlink" Target="https://www.3gpp.org/ftp/TSG_RAN/WG4_Radio/TSGR4_100-e/Docs/R4-2111877.zip" TargetMode="External"/><Relationship Id="rId83" Type="http://schemas.openxmlformats.org/officeDocument/2006/relationships/hyperlink" Target="https://www.3gpp.org/ftp/TSG_RAN/WG4_Radio/TSGR4_100-e/Docs/R4-2113859.zip" TargetMode="External"/><Relationship Id="rId88" Type="http://schemas.openxmlformats.org/officeDocument/2006/relationships/image" Target="media/image5.png"/><Relationship Id="rId111" Type="http://schemas.openxmlformats.org/officeDocument/2006/relationships/hyperlink" Target="https://www.3gpp.org/ftp/TSG_RAN/WG4_Radio/TSGR4_100-e/Docs/R4-2112475.zip" TargetMode="External"/><Relationship Id="rId132" Type="http://schemas.openxmlformats.org/officeDocument/2006/relationships/theme" Target="theme/theme1.xml"/><Relationship Id="rId15" Type="http://schemas.openxmlformats.org/officeDocument/2006/relationships/hyperlink" Target="https://www.3gpp.org/ftp/TSG_RAN/WG4_Radio/TSGR4_100-e/Docs/R4-2111856.zip" TargetMode="External"/><Relationship Id="rId36" Type="http://schemas.openxmlformats.org/officeDocument/2006/relationships/hyperlink" Target="https://www.3gpp.org/ftp/TSG_RAN/WG4_Radio/TSGR4_100-e/Docs/R4-2112625.zip" TargetMode="External"/><Relationship Id="rId57" Type="http://schemas.openxmlformats.org/officeDocument/2006/relationships/hyperlink" Target="https://www.3gpp.org/ftp/TSG_RAN/WG4_Radio/TSGR4_100-e/Docs/R4-2111859.zip" TargetMode="External"/><Relationship Id="rId106" Type="http://schemas.openxmlformats.org/officeDocument/2006/relationships/hyperlink" Target="https://www.3gpp.org/ftp/TSG_RAN/WG4_Radio/TSGR4_100-e/Docs/R4-2111883.zip" TargetMode="External"/><Relationship Id="rId127" Type="http://schemas.openxmlformats.org/officeDocument/2006/relationships/hyperlink" Target="https://www.3gpp.org/ftp/TSG_RAN/WG4_Radio/TSGR4_100-e/Docs/R4-2114359.zip" TargetMode="External"/><Relationship Id="rId10" Type="http://schemas.openxmlformats.org/officeDocument/2006/relationships/endnotes" Target="endnotes.xml"/><Relationship Id="rId31" Type="http://schemas.openxmlformats.org/officeDocument/2006/relationships/hyperlink" Target="https://www.3gpp.org/ftp/TSG_RAN/WG4_Radio/TSGR4_100-e/Docs/R4-2112536.zip" TargetMode="External"/><Relationship Id="rId52" Type="http://schemas.openxmlformats.org/officeDocument/2006/relationships/image" Target="media/image1.png"/><Relationship Id="rId73" Type="http://schemas.openxmlformats.org/officeDocument/2006/relationships/hyperlink" Target="https://www.3gpp.org/ftp/TSG_RAN/WG4_Radio/TSGR4_100-e/Docs/R4-2112616.zip" TargetMode="External"/><Relationship Id="rId78" Type="http://schemas.openxmlformats.org/officeDocument/2006/relationships/hyperlink" Target="https://www.3gpp.org/ftp/TSG_RAN/WG4_Radio/TSGR4_100-e/Docs/R4-2113145.zip" TargetMode="External"/><Relationship Id="rId94" Type="http://schemas.openxmlformats.org/officeDocument/2006/relationships/hyperlink" Target="https://www.3gpp.org/ftp/TSG_RAN/WG4_Radio/TSGR4_100-e/Docs/R4-2114444.zip" TargetMode="External"/><Relationship Id="rId99" Type="http://schemas.openxmlformats.org/officeDocument/2006/relationships/hyperlink" Target="https://www.3gpp.org/ftp/TSG_RAN/WG4_Radio/TSGR4_100-e/Docs/R4-2111859.zip" TargetMode="External"/><Relationship Id="rId101" Type="http://schemas.openxmlformats.org/officeDocument/2006/relationships/hyperlink" Target="https://www.3gpp.org/ftp/TSG_RAN/WG4_Radio/TSGR4_100-e/Docs/R4-2111865.zip" TargetMode="External"/><Relationship Id="rId122" Type="http://schemas.openxmlformats.org/officeDocument/2006/relationships/hyperlink" Target="https://www.3gpp.org/ftp/TSG_RAN/WG4_Radio/TSGR4_100-e/Docs/R4-2113477.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4_Radio/TSGR4_100-e/Docs/R4-21118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836EB-7A4B-4706-9F41-F41138B05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3.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D467B20-F5DD-4E47-95EF-124360B18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18</Pages>
  <Words>9424</Words>
  <Characters>52118</Characters>
  <Application>Microsoft Office Word</Application>
  <DocSecurity>0</DocSecurity>
  <Lines>1336</Lines>
  <Paragraphs>415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61127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Huawei</cp:lastModifiedBy>
  <cp:revision>3</cp:revision>
  <cp:lastPrinted>2019-04-24T16:09:00Z</cp:lastPrinted>
  <dcterms:created xsi:type="dcterms:W3CDTF">2021-08-18T12:15:00Z</dcterms:created>
  <dcterms:modified xsi:type="dcterms:W3CDTF">2021-08-18T12:18:00Z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2015_ms_pID_725343">
    <vt:lpwstr>(2)J+nWSPxjVMKEBshw9DbPyZkOwq+bzbd6P2R5QmBFVqa0heH+pWvN8ZZ07GrYzCWfRHldspWt
Yongwiwltylr4HImPQZNu6lr4ik36InWOfzbTb5RAwM8Ty2yyP1nYAn2fQr+DAJJ0wem+fkz
za0BOx9I5D6KgRn52wFheXcCW3Ig2RdGz5l6jU3NYt1G2O4FVq0Ka9Xba7hd3gh6KcarmuK3
JvoGtNEIOx1z+3RBpt</vt:lpwstr>
  </property>
  <property fmtid="{D5CDD505-2E9C-101B-9397-08002B2CF9AE}" pid="15" name="_2015_ms_pID_7253431">
    <vt:lpwstr>I6rznfFTjxNylk/eq25Zlj8LmK6TWGVbw4mEJ6hxpbaSeVBJABxiIV
DUjzzgMmmbQeBDcPtK365sFqprxCZLwQGF+XiA/MS85SDEwAGkE1ai0A6aETg13f+jZum/+7
11e3gOeCXPKbqr+FT9HNlN6nZ7+/aaAI4Ub4kZnGh5W1NwumH7+dsvMmPwmokmHfOVo+2LbA
8+jZm6sxfcbNrDGA</vt:lpwstr>
  </property>
</Properties>
</file>