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75F5DE0" w:rsidR="001E41F3" w:rsidRDefault="001E41F3">
      <w:pPr>
        <w:pStyle w:val="CRCoverPage"/>
        <w:tabs>
          <w:tab w:val="right" w:pos="9639"/>
        </w:tabs>
        <w:spacing w:after="0"/>
        <w:rPr>
          <w:b/>
          <w:i/>
          <w:noProof/>
          <w:sz w:val="28"/>
        </w:rPr>
      </w:pPr>
      <w:bookmarkStart w:id="0" w:name="_Hlk78543141"/>
      <w:r>
        <w:rPr>
          <w:b/>
          <w:noProof/>
          <w:sz w:val="24"/>
        </w:rPr>
        <w:t>3GPP TSG-</w:t>
      </w:r>
      <w:r w:rsidR="0023196F">
        <w:rPr>
          <w:b/>
          <w:noProof/>
          <w:sz w:val="24"/>
        </w:rPr>
        <w:t>RAN4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8A4368">
          <w:rPr>
            <w:b/>
            <w:noProof/>
            <w:sz w:val="24"/>
          </w:rPr>
          <w:t>100</w:t>
        </w:r>
        <w:r w:rsidR="008A79B5">
          <w:rPr>
            <w:b/>
            <w:noProof/>
            <w:sz w:val="24"/>
          </w:rPr>
          <w:t>-</w:t>
        </w:r>
        <w:r w:rsidR="005A6A02">
          <w:rPr>
            <w:b/>
            <w:noProof/>
            <w:sz w:val="24"/>
          </w:rPr>
          <w:t>e</w:t>
        </w:r>
      </w:fldSimple>
      <w:r>
        <w:rPr>
          <w:b/>
          <w:i/>
          <w:noProof/>
          <w:sz w:val="28"/>
        </w:rPr>
        <w:tab/>
      </w:r>
      <w:r w:rsidR="00561503" w:rsidRPr="00561503">
        <w:rPr>
          <w:b/>
          <w:i/>
          <w:noProof/>
          <w:sz w:val="28"/>
        </w:rPr>
        <w:t>R4-2114348</w:t>
      </w:r>
    </w:p>
    <w:p w14:paraId="7CB45193" w14:textId="50567025" w:rsidR="001E41F3" w:rsidRDefault="00113A7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664312" w:rsidRPr="00AE4060">
        <w:rPr>
          <w:rFonts w:cs="Arial"/>
          <w:b/>
          <w:noProof/>
          <w:sz w:val="24"/>
          <w:lang w:val="en-US" w:eastAsia="ja-JP"/>
        </w:rPr>
        <w:t>Electronic Me</w:t>
      </w:r>
      <w:proofErr w:type="spellStart"/>
      <w:r w:rsidR="00664312" w:rsidRPr="00AE4060">
        <w:rPr>
          <w:rFonts w:cs="Arial"/>
          <w:sz w:val="24"/>
          <w:lang w:val="en-US"/>
        </w:rPr>
        <w:t>e</w:t>
      </w:r>
      <w:r w:rsidR="00664312" w:rsidRPr="00AE4060">
        <w:rPr>
          <w:rFonts w:cs="Arial"/>
          <w:b/>
          <w:noProof/>
          <w:sz w:val="24"/>
          <w:lang w:val="en-US" w:eastAsia="ja-JP"/>
        </w:rPr>
        <w:t>ting</w:t>
      </w:r>
      <w:proofErr w:type="spellEnd"/>
      <w:r w:rsidR="00664312" w:rsidRPr="00AE4060">
        <w:rPr>
          <w:rFonts w:cs="Arial"/>
          <w:b/>
          <w:noProof/>
          <w:sz w:val="24"/>
          <w:lang w:val="en-US" w:eastAsia="ja-JP"/>
        </w:rPr>
        <w:t xml:space="preserve">, </w:t>
      </w:r>
      <w:r w:rsidR="0053558E">
        <w:rPr>
          <w:rFonts w:cs="Arial"/>
          <w:b/>
          <w:noProof/>
          <w:sz w:val="24"/>
          <w:lang w:val="en-US" w:eastAsia="ja-JP"/>
        </w:rPr>
        <w:t xml:space="preserve"> </w:t>
      </w:r>
      <w:r w:rsidR="008A79B5">
        <w:rPr>
          <w:rFonts w:cs="Arial"/>
          <w:b/>
          <w:noProof/>
          <w:sz w:val="24"/>
          <w:lang w:val="en-US" w:eastAsia="ja-JP"/>
        </w:rPr>
        <w:t>1</w:t>
      </w:r>
      <w:r w:rsidR="008A4368">
        <w:rPr>
          <w:rFonts w:cs="Arial"/>
          <w:b/>
          <w:noProof/>
          <w:sz w:val="24"/>
          <w:lang w:val="en-US" w:eastAsia="ja-JP"/>
        </w:rPr>
        <w:t>6</w:t>
      </w:r>
      <w:r w:rsidR="00C83922">
        <w:rPr>
          <w:rFonts w:cs="Arial"/>
          <w:b/>
          <w:noProof/>
          <w:sz w:val="24"/>
          <w:vertAlign w:val="superscript"/>
          <w:lang w:val="en-US" w:eastAsia="ja-JP"/>
        </w:rPr>
        <w:t>th</w:t>
      </w:r>
      <w:r w:rsidR="00664312" w:rsidRPr="00AE4060">
        <w:rPr>
          <w:rFonts w:cs="Arial"/>
          <w:b/>
          <w:noProof/>
          <w:sz w:val="24"/>
          <w:lang w:val="en-US" w:eastAsia="ja-JP"/>
        </w:rPr>
        <w:t xml:space="preserve">– </w:t>
      </w:r>
      <w:r w:rsidR="008A79B5">
        <w:rPr>
          <w:rFonts w:cs="Arial"/>
          <w:b/>
          <w:noProof/>
          <w:sz w:val="24"/>
          <w:lang w:val="en-US" w:eastAsia="ja-JP"/>
        </w:rPr>
        <w:t>2</w:t>
      </w:r>
      <w:r w:rsidR="00372689">
        <w:rPr>
          <w:rFonts w:cs="Arial"/>
          <w:b/>
          <w:noProof/>
          <w:sz w:val="24"/>
          <w:lang w:val="en-US" w:eastAsia="ja-JP"/>
        </w:rPr>
        <w:t>7</w:t>
      </w:r>
      <w:r w:rsidR="00664312" w:rsidRPr="00D92BC5">
        <w:rPr>
          <w:rFonts w:cs="Arial"/>
          <w:b/>
          <w:noProof/>
          <w:sz w:val="24"/>
          <w:vertAlign w:val="superscript"/>
          <w:lang w:val="en-US" w:eastAsia="ja-JP"/>
        </w:rPr>
        <w:t>th</w:t>
      </w:r>
      <w:r w:rsidR="00664312">
        <w:rPr>
          <w:rFonts w:cs="Arial"/>
          <w:b/>
          <w:noProof/>
          <w:sz w:val="24"/>
          <w:lang w:val="en-US" w:eastAsia="ja-JP"/>
        </w:rPr>
        <w:t xml:space="preserve"> </w:t>
      </w:r>
      <w:r w:rsidR="008A4368">
        <w:rPr>
          <w:rFonts w:cs="Arial"/>
          <w:b/>
          <w:noProof/>
          <w:sz w:val="24"/>
          <w:lang w:val="en-US" w:eastAsia="ja-JP"/>
        </w:rPr>
        <w:t>August</w:t>
      </w:r>
      <w:r w:rsidR="00372689">
        <w:rPr>
          <w:rFonts w:cs="Arial"/>
          <w:b/>
          <w:noProof/>
          <w:sz w:val="24"/>
          <w:lang w:val="en-US" w:eastAsia="ja-JP"/>
        </w:rPr>
        <w:t xml:space="preserve"> </w:t>
      </w:r>
      <w:r w:rsidR="00664312" w:rsidRPr="00AE4060">
        <w:rPr>
          <w:rFonts w:cs="Arial"/>
          <w:b/>
          <w:noProof/>
          <w:sz w:val="24"/>
          <w:lang w:val="en-US" w:eastAsia="ja-JP"/>
        </w:rPr>
        <w:t>202</w:t>
      </w:r>
      <w:r>
        <w:rPr>
          <w:rFonts w:cs="Arial"/>
          <w:b/>
          <w:noProof/>
          <w:sz w:val="24"/>
          <w:lang w:val="en-US" w:eastAsia="ja-JP"/>
        </w:rPr>
        <w:fldChar w:fldCharType="end"/>
      </w:r>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E6A5FB" w:rsidR="001E41F3" w:rsidRPr="00410371" w:rsidRDefault="00A501DF" w:rsidP="00E13F3D">
            <w:pPr>
              <w:pStyle w:val="CRCoverPage"/>
              <w:spacing w:after="0"/>
              <w:jc w:val="right"/>
              <w:rPr>
                <w:b/>
                <w:noProof/>
                <w:sz w:val="28"/>
              </w:rPr>
            </w:pPr>
            <w:r>
              <w:rPr>
                <w:b/>
                <w:noProof/>
                <w:sz w:val="28"/>
              </w:rPr>
              <w:t>3</w:t>
            </w:r>
            <w:r w:rsidR="00E5651C">
              <w:rPr>
                <w:b/>
                <w:noProof/>
                <w:sz w:val="28"/>
              </w:rPr>
              <w:t>6</w:t>
            </w:r>
            <w:r w:rsidR="000D1EFF">
              <w:rPr>
                <w:b/>
                <w:noProof/>
                <w:sz w:val="28"/>
              </w:rPr>
              <w:t>.1</w:t>
            </w:r>
            <w:r w:rsidR="00E5651C">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D2EE77" w:rsidR="001E41F3" w:rsidRPr="00410371" w:rsidRDefault="005B420D" w:rsidP="00547111">
            <w:pPr>
              <w:pStyle w:val="CRCoverPage"/>
              <w:spacing w:after="0"/>
              <w:rPr>
                <w:noProof/>
              </w:rPr>
            </w:pPr>
            <w:fldSimple w:instr=" DOCPROPERTY  Cr#  \* MERGEFORMAT ">
              <w:r>
                <w:rPr>
                  <w:b/>
                  <w:noProof/>
                  <w:sz w:val="28"/>
                </w:rPr>
                <w:t>5813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2C250E" w:rsidR="001E41F3" w:rsidRPr="00410371" w:rsidRDefault="008237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BE2FD0" w:rsidR="001E41F3" w:rsidRPr="00410371" w:rsidRDefault="00D3279E">
            <w:pPr>
              <w:pStyle w:val="CRCoverPage"/>
              <w:spacing w:after="0"/>
              <w:jc w:val="center"/>
              <w:rPr>
                <w:noProof/>
                <w:sz w:val="28"/>
              </w:rPr>
            </w:pPr>
            <w:r>
              <w:rPr>
                <w:b/>
                <w:noProof/>
                <w:sz w:val="28"/>
              </w:rPr>
              <w:t>1</w:t>
            </w:r>
            <w:r w:rsidR="002373A0">
              <w:rPr>
                <w:b/>
                <w:noProof/>
                <w:sz w:val="28"/>
              </w:rPr>
              <w:t>7</w:t>
            </w:r>
            <w:r>
              <w:rPr>
                <w:b/>
                <w:noProof/>
                <w:sz w:val="28"/>
              </w:rPr>
              <w:t>.</w:t>
            </w:r>
            <w:r w:rsidR="002373A0">
              <w:rPr>
                <w:b/>
                <w:noProof/>
                <w:sz w:val="28"/>
              </w:rPr>
              <w:t>2</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9B4E0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rsidRPr="009B4E00"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B30636" w:rsidRDefault="001E41F3">
      <w:pPr>
        <w:rPr>
          <w:sz w:val="8"/>
          <w:szCs w:val="8"/>
          <w:lang w:val="en-US"/>
          <w:rPrChange w:id="2" w:author="Chunhui Zhang" w:date="2021-08-04T18:49: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CA86B" w:rsidR="00F25D98" w:rsidRDefault="00E5651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FFF85C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9B4E00"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596EE5" w:rsidR="001E41F3" w:rsidRDefault="00BF6799">
            <w:pPr>
              <w:pStyle w:val="CRCoverPage"/>
              <w:spacing w:after="0"/>
              <w:ind w:left="100"/>
              <w:rPr>
                <w:noProof/>
              </w:rPr>
            </w:pPr>
            <w:r w:rsidRPr="00BF6799">
              <w:t xml:space="preserve">CR </w:t>
            </w:r>
            <w:r w:rsidR="000D1EFF">
              <w:t>on</w:t>
            </w:r>
            <w:r w:rsidR="00FF5843">
              <w:t xml:space="preserve"> </w:t>
            </w:r>
            <w:r w:rsidR="00BF1493">
              <w:t>adding B24 for Cat-M1/M2</w:t>
            </w:r>
            <w:r w:rsidR="00100189" w:rsidRPr="00100189">
              <w:t xml:space="preserve"> </w:t>
            </w:r>
          </w:p>
        </w:tc>
      </w:tr>
      <w:tr w:rsidR="001E41F3" w:rsidRPr="009B4E00"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34B89" w:rsidR="001E41F3" w:rsidRDefault="003B1B07">
            <w:pPr>
              <w:pStyle w:val="CRCoverPage"/>
              <w:spacing w:after="0"/>
              <w:ind w:left="100"/>
              <w:rPr>
                <w:noProof/>
              </w:rPr>
            </w:pPr>
            <w:r w:rsidRPr="00692B04">
              <w:t>Ericsson</w:t>
            </w:r>
            <w:r w:rsidR="00BF45CD">
              <w:t xml:space="preserve">, </w:t>
            </w:r>
            <w:proofErr w:type="spellStart"/>
            <w:r w:rsidR="00BF45CD">
              <w:t>Ligado</w:t>
            </w:r>
            <w:proofErr w:type="spellEnd"/>
            <w:r w:rsidR="00BF45CD">
              <w:t xml:space="preserve"> Networks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3B5EBA" w:rsidR="001E41F3" w:rsidRDefault="00081D9C"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678676" w:rsidR="001E41F3" w:rsidRDefault="002373A0">
            <w:pPr>
              <w:pStyle w:val="CRCoverPage"/>
              <w:spacing w:after="0"/>
              <w:ind w:left="100"/>
              <w:rPr>
                <w:noProof/>
              </w:rPr>
            </w:pPr>
            <w:r w:rsidRPr="002373A0">
              <w:rPr>
                <w:noProof/>
              </w:rPr>
              <w:t>LTE_bands_R17_M1_M2_NB1_NB2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B395DA" w:rsidR="001E41F3" w:rsidRDefault="0037218F">
            <w:pPr>
              <w:pStyle w:val="CRCoverPage"/>
              <w:spacing w:after="0"/>
              <w:ind w:left="100"/>
              <w:rPr>
                <w:noProof/>
              </w:rPr>
            </w:pPr>
            <w:r>
              <w:rPr>
                <w:noProof/>
              </w:rPr>
              <w:t>202</w:t>
            </w:r>
            <w:r w:rsidR="0053558E">
              <w:rPr>
                <w:noProof/>
              </w:rPr>
              <w:t>1</w:t>
            </w:r>
            <w:r>
              <w:rPr>
                <w:noProof/>
              </w:rPr>
              <w:t>-</w:t>
            </w:r>
            <w:r w:rsidR="008A4368">
              <w:rPr>
                <w:noProof/>
              </w:rPr>
              <w:t>8</w:t>
            </w:r>
            <w:r>
              <w:rPr>
                <w:noProof/>
              </w:rPr>
              <w:t>-</w:t>
            </w:r>
            <w:r w:rsidR="001D2B5D">
              <w:rPr>
                <w:noProof/>
              </w:rPr>
              <w:t>1</w:t>
            </w:r>
            <w:r w:rsidR="008A4368">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4D618C" w:rsidR="001E41F3" w:rsidRDefault="0092034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883F81" w:rsidR="001E41F3" w:rsidRDefault="000B4BE3">
            <w:pPr>
              <w:pStyle w:val="CRCoverPage"/>
              <w:spacing w:after="0"/>
              <w:ind w:left="100"/>
              <w:rPr>
                <w:noProof/>
              </w:rPr>
            </w:pPr>
            <w:r>
              <w:rPr>
                <w:noProof/>
              </w:rPr>
              <w:t>Rel-1</w:t>
            </w:r>
            <w:r w:rsidR="002373A0">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9B4E00"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CC4604" w:rsidR="005F1A95" w:rsidRDefault="00920340" w:rsidP="00920340">
            <w:pPr>
              <w:pStyle w:val="CRCoverPage"/>
              <w:spacing w:after="0"/>
              <w:ind w:left="100"/>
              <w:rPr>
                <w:noProof/>
              </w:rPr>
            </w:pPr>
            <w:r>
              <w:rPr>
                <w:noProof/>
              </w:rPr>
              <w:t>Adding B24 for CAT-M1/M2</w:t>
            </w:r>
          </w:p>
        </w:tc>
      </w:tr>
      <w:tr w:rsidR="001E41F3" w:rsidRPr="009B4E00"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B4E0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F297E4" w:rsidR="001E41F3" w:rsidRDefault="00920340" w:rsidP="00920340">
            <w:pPr>
              <w:pStyle w:val="CRCoverPage"/>
              <w:spacing w:after="0"/>
              <w:ind w:left="100"/>
              <w:rPr>
                <w:noProof/>
              </w:rPr>
            </w:pPr>
            <w:r>
              <w:rPr>
                <w:noProof/>
              </w:rPr>
              <w:t>Adding B24 for CAT-M1/M2</w:t>
            </w:r>
          </w:p>
        </w:tc>
      </w:tr>
      <w:tr w:rsidR="001E41F3" w:rsidRPr="009B4E00"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9B4E00"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CA351" w:rsidR="001E41F3" w:rsidRDefault="00920340">
            <w:pPr>
              <w:pStyle w:val="CRCoverPage"/>
              <w:spacing w:after="0"/>
              <w:ind w:left="100"/>
              <w:rPr>
                <w:noProof/>
              </w:rPr>
            </w:pPr>
            <w:r>
              <w:rPr>
                <w:noProof/>
              </w:rPr>
              <w:t>No B24 support to CAT-M1/M2</w:t>
            </w:r>
          </w:p>
        </w:tc>
      </w:tr>
      <w:tr w:rsidR="001E41F3" w:rsidRPr="009B4E00" w14:paraId="034AF533" w14:textId="77777777" w:rsidTr="00920340">
        <w:trPr>
          <w:trHeight w:val="141"/>
        </w:trPr>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9C33E" w:rsidR="001E41F3" w:rsidRDefault="00BF45CD">
            <w:pPr>
              <w:pStyle w:val="CRCoverPage"/>
              <w:spacing w:after="0"/>
              <w:ind w:left="100"/>
              <w:rPr>
                <w:noProof/>
              </w:rPr>
            </w:pPr>
            <w:r>
              <w:rPr>
                <w:noProof/>
              </w:rPr>
              <w:t>5.5E, 6.2.4E,7.3.1E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39C07E" w:rsidR="001E41F3" w:rsidRDefault="00F52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17A3A66" w:rsidR="001E41F3" w:rsidRDefault="009203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1F1951"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26D730C" w:rsidR="001E41F3" w:rsidRDefault="00145D43">
            <w:pPr>
              <w:pStyle w:val="CRCoverPage"/>
              <w:spacing w:after="0"/>
              <w:ind w:left="99"/>
              <w:rPr>
                <w:noProof/>
              </w:rPr>
            </w:pPr>
            <w:r>
              <w:rPr>
                <w:noProof/>
              </w:rPr>
              <w:t>TS</w:t>
            </w:r>
            <w:r w:rsidR="00920340">
              <w:rPr>
                <w:noProof/>
              </w:rPr>
              <w:t xml:space="preserve"> 36.521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8D309A5" w14:textId="184AAF28"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4FF6BADA" w14:textId="77777777" w:rsidR="009E0959" w:rsidRPr="009E0959" w:rsidRDefault="009E0959" w:rsidP="009E0959">
      <w:pPr>
        <w:keepNext/>
        <w:keepLines/>
        <w:overflowPunct w:val="0"/>
        <w:autoSpaceDE w:val="0"/>
        <w:autoSpaceDN w:val="0"/>
        <w:adjustRightInd w:val="0"/>
        <w:spacing w:before="180"/>
        <w:ind w:left="1134" w:hanging="1134"/>
        <w:outlineLvl w:val="1"/>
        <w:rPr>
          <w:rFonts w:ascii="Arial" w:hAnsi="Arial"/>
          <w:sz w:val="32"/>
          <w:lang w:val="en-US"/>
        </w:rPr>
      </w:pPr>
      <w:r w:rsidRPr="009E0959">
        <w:rPr>
          <w:rFonts w:ascii="Arial" w:hAnsi="Arial"/>
          <w:sz w:val="32"/>
          <w:lang w:val="en-US" w:eastAsia="en-GB"/>
        </w:rPr>
        <w:t>5.5</w:t>
      </w:r>
      <w:r w:rsidRPr="009E0959">
        <w:rPr>
          <w:rFonts w:ascii="Arial" w:hAnsi="Arial"/>
          <w:sz w:val="32"/>
          <w:lang w:val="en-US"/>
        </w:rPr>
        <w:t>E</w:t>
      </w:r>
      <w:r w:rsidRPr="009E0959">
        <w:rPr>
          <w:rFonts w:ascii="Arial" w:hAnsi="Arial"/>
          <w:sz w:val="32"/>
          <w:lang w:val="en-US" w:eastAsia="en-GB"/>
        </w:rPr>
        <w:tab/>
        <w:t>Operating bands</w:t>
      </w:r>
      <w:r w:rsidRPr="009E0959">
        <w:rPr>
          <w:rFonts w:ascii="Arial" w:hAnsi="Arial"/>
          <w:sz w:val="32"/>
          <w:lang w:val="en-US"/>
        </w:rPr>
        <w:t xml:space="preserve"> for UE category 0</w:t>
      </w:r>
      <w:r w:rsidRPr="009E0959">
        <w:rPr>
          <w:rFonts w:ascii="Arial" w:hAnsi="Arial"/>
          <w:sz w:val="32"/>
          <w:lang w:val="en-US" w:eastAsia="en-GB"/>
        </w:rPr>
        <w:t>,</w:t>
      </w:r>
      <w:r w:rsidRPr="009E0959">
        <w:rPr>
          <w:rFonts w:ascii="Arial" w:hAnsi="Arial"/>
          <w:sz w:val="32"/>
          <w:lang w:val="en-US"/>
        </w:rPr>
        <w:t xml:space="preserve"> UE category M1 and M2 and UE category 1bis</w:t>
      </w:r>
    </w:p>
    <w:p w14:paraId="476B1A42" w14:textId="77777777" w:rsidR="009E0959" w:rsidRPr="009E0959" w:rsidRDefault="009E0959" w:rsidP="009E0959">
      <w:pPr>
        <w:rPr>
          <w:lang w:val="en-US"/>
        </w:rPr>
      </w:pPr>
      <w:r w:rsidRPr="009E0959">
        <w:rPr>
          <w:lang w:val="en-US"/>
        </w:rPr>
        <w:t xml:space="preserve">UE category 0 is designed to operate in the E-UTRA operating bands </w:t>
      </w:r>
      <w:r w:rsidRPr="009E0959">
        <w:rPr>
          <w:bCs/>
          <w:lang w:val="en-US"/>
        </w:rPr>
        <w:t xml:space="preserve">2, 3, 4, 5, 8, 13, 20, 25, 26 and 28 </w:t>
      </w:r>
      <w:r w:rsidRPr="009E0959">
        <w:rPr>
          <w:lang w:val="en-US"/>
        </w:rPr>
        <w:t>in both half duplex FDD mode and full-duplex FDD mode and in bands 39, 40 and 41 in TDD mode. The E-UTRA bands are defined in Table 5.5-1.</w:t>
      </w:r>
    </w:p>
    <w:p w14:paraId="72DB2061" w14:textId="1949BC67" w:rsidR="009E0959" w:rsidRPr="009E0959" w:rsidRDefault="009E0959" w:rsidP="009E0959">
      <w:pPr>
        <w:rPr>
          <w:lang w:val="en-US"/>
        </w:rPr>
      </w:pPr>
      <w:r w:rsidRPr="009E0959">
        <w:rPr>
          <w:lang w:val="en-US"/>
        </w:rPr>
        <w:t xml:space="preserve">UE category M1 and M2 is designed to operate in the E-UTRA operating bands </w:t>
      </w:r>
      <w:r w:rsidRPr="009E0959">
        <w:rPr>
          <w:bCs/>
          <w:lang w:val="en-US"/>
        </w:rPr>
        <w:t xml:space="preserve">1, 2, 3, 4, 5, 7, 8, 11, 12, 13, 14, 18, 19, 20, 21, </w:t>
      </w:r>
      <w:ins w:id="3" w:author="Chunhui Zhang" w:date="2021-07-30T12:04:00Z">
        <w:r w:rsidR="003956CE">
          <w:rPr>
            <w:bCs/>
            <w:lang w:val="en-US"/>
          </w:rPr>
          <w:t xml:space="preserve">24, </w:t>
        </w:r>
      </w:ins>
      <w:r w:rsidRPr="009E0959">
        <w:rPr>
          <w:bCs/>
          <w:lang w:val="en-US"/>
        </w:rPr>
        <w:t>25, 26, 27, 28, 31, 66, 71, 72, 73</w:t>
      </w:r>
      <w:r w:rsidRPr="009E0959">
        <w:rPr>
          <w:bCs/>
          <w:lang w:val="en-US" w:eastAsia="ja-JP"/>
        </w:rPr>
        <w:t xml:space="preserve">, 74, 85, 87 and 88 </w:t>
      </w:r>
      <w:r w:rsidRPr="009E0959">
        <w:rPr>
          <w:lang w:val="en-US"/>
        </w:rPr>
        <w:t>in both half duplex FDD mode and full-duplex FDD mode, and in bands 39, 40, 41, 42 and 43 in TDD mode. The E-UTRA bands are defined in Table 5.5-1.</w:t>
      </w:r>
    </w:p>
    <w:p w14:paraId="5B76113D" w14:textId="77777777" w:rsidR="009E0959" w:rsidRPr="009E0959" w:rsidRDefault="009E0959" w:rsidP="009E0959">
      <w:pPr>
        <w:rPr>
          <w:lang w:val="en-US"/>
        </w:rPr>
      </w:pPr>
      <w:r w:rsidRPr="009E0959">
        <w:rPr>
          <w:lang w:val="en-US"/>
        </w:rPr>
        <w:t>UE category 1bis is designed to operate in the E-UTRA operating bands 1, 2, 3, 4, 5, 7, 8, 12, 13,</w:t>
      </w:r>
      <w:r w:rsidRPr="009E0959">
        <w:rPr>
          <w:lang w:val="en-US" w:eastAsia="ja-JP"/>
        </w:rPr>
        <w:t xml:space="preserve"> 18,</w:t>
      </w:r>
      <w:r w:rsidRPr="009E0959">
        <w:rPr>
          <w:lang w:val="en-US"/>
        </w:rPr>
        <w:t xml:space="preserve"> 20, 26, 28, 31, 66 and 72 in full duplex FDD mode and in bands 34, 39, 40 and 41 in TDD mode. The E-UTRA bands are defined in Table 5.5-1</w:t>
      </w:r>
    </w:p>
    <w:p w14:paraId="047394C8" w14:textId="77777777" w:rsidR="00AA145F" w:rsidRPr="00B30636" w:rsidRDefault="00AA145F" w:rsidP="00AA145F">
      <w:pPr>
        <w:pStyle w:val="EW"/>
        <w:rPr>
          <w:lang w:val="en-US"/>
          <w:rPrChange w:id="4" w:author="Chunhui Zhang" w:date="2021-08-04T18:49:00Z">
            <w:rPr/>
          </w:rPrChange>
        </w:rPr>
      </w:pPr>
    </w:p>
    <w:p w14:paraId="0380C4C7" w14:textId="77777777" w:rsidR="00BC3ACE" w:rsidRDefault="00BC3ACE" w:rsidP="00BC3ACE">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66199F19" w14:textId="77777777" w:rsidR="00D220F8" w:rsidRDefault="00D220F8" w:rsidP="00D220F8">
      <w:pPr>
        <w:pStyle w:val="Heading3"/>
      </w:pPr>
      <w:r>
        <w:t>6.2.4E</w:t>
      </w:r>
      <w:r>
        <w:tab/>
        <w:t>UE maximum output power with additional requirements for category M1 and M2 UE</w:t>
      </w:r>
    </w:p>
    <w:p w14:paraId="7FF96043" w14:textId="77777777" w:rsidR="00D220F8" w:rsidRPr="00D220F8" w:rsidRDefault="00D220F8" w:rsidP="00D220F8">
      <w:pPr>
        <w:rPr>
          <w:lang w:val="en-US"/>
        </w:rPr>
      </w:pPr>
      <w:r w:rsidRPr="00D220F8">
        <w:rPr>
          <w:lang w:val="en-US"/>
        </w:rPr>
        <w:t xml:space="preserve">Additional ACLR and spectrum emission requirements can be </w:t>
      </w:r>
      <w:proofErr w:type="spellStart"/>
      <w:r w:rsidRPr="00D220F8">
        <w:rPr>
          <w:lang w:val="en-US"/>
        </w:rPr>
        <w:t>signalled</w:t>
      </w:r>
      <w:proofErr w:type="spellEnd"/>
      <w:r w:rsidRPr="00D220F8">
        <w:rPr>
          <w:lang w:val="en-US"/>
        </w:rPr>
        <w:t xml:space="preserve"> by the network to indicate that the UE shall also meet additional requirements in a specific deployment scenario. To meet these additional requirements, Additional Maximum Power Reduction (A-MPR) is allowed for the output power as specified in Table 6.2.2E-1 and Table 6.2.4E-2. Unless stated otherwise, an A-MPR of 0 dB shall be used.</w:t>
      </w:r>
    </w:p>
    <w:p w14:paraId="1CEEF6E8" w14:textId="77777777" w:rsidR="00D220F8" w:rsidRPr="00D220F8" w:rsidRDefault="00D220F8" w:rsidP="00D220F8">
      <w:pPr>
        <w:rPr>
          <w:lang w:val="en-US"/>
        </w:rPr>
      </w:pPr>
      <w:r w:rsidRPr="00D220F8">
        <w:rPr>
          <w:lang w:val="en-US"/>
        </w:rPr>
        <w:t>For UE Power Class 3 and 5 the specific requirements and identified subclauses are specified in Table 6.2.4E-1 and Table 6.2.4E-2 along with the allowed A-MPR values that may be used to meet these requirements. The allowed A-MPR values specified below in Table 6.2.4E-1 and Table 6.2.4E-2 and from 6.2.4-2 to 6.2.4-15 are in addition to the allowed MPR requirements specified in subclause 6.2.3E.</w:t>
      </w:r>
    </w:p>
    <w:p w14:paraId="1682F2D5" w14:textId="77777777" w:rsidR="00D220F8" w:rsidRPr="00B30636" w:rsidRDefault="00D220F8" w:rsidP="00D220F8">
      <w:pPr>
        <w:pStyle w:val="TH"/>
        <w:rPr>
          <w:lang w:val="en-US"/>
          <w:rPrChange w:id="5" w:author="Chunhui Zhang" w:date="2021-08-04T18:49:00Z">
            <w:rPr/>
          </w:rPrChange>
        </w:rPr>
      </w:pPr>
      <w:r w:rsidRPr="00B30636">
        <w:rPr>
          <w:lang w:val="en-US"/>
          <w:rPrChange w:id="6" w:author="Chunhui Zhang" w:date="2021-08-04T18:49:00Z">
            <w:rPr/>
          </w:rPrChange>
        </w:rPr>
        <w:lastRenderedPageBreak/>
        <w:t>Table 6.2.4E-1: Additional Maximum Power Reduction (A-MPR) for category M1 UE</w:t>
      </w:r>
    </w:p>
    <w:tbl>
      <w:tblPr>
        <w:tblW w:w="69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511"/>
        <w:gridCol w:w="1646"/>
        <w:gridCol w:w="1274"/>
        <w:gridCol w:w="1457"/>
      </w:tblGrid>
      <w:tr w:rsidR="00D220F8" w14:paraId="60F73C7E" w14:textId="77777777" w:rsidTr="00D220F8">
        <w:trPr>
          <w:trHeight w:val="248"/>
        </w:trPr>
        <w:tc>
          <w:tcPr>
            <w:tcW w:w="1100" w:type="dxa"/>
            <w:tcBorders>
              <w:top w:val="single" w:sz="4" w:space="0" w:color="auto"/>
              <w:left w:val="single" w:sz="4" w:space="0" w:color="auto"/>
              <w:bottom w:val="single" w:sz="4" w:space="0" w:color="auto"/>
              <w:right w:val="single" w:sz="4" w:space="0" w:color="auto"/>
            </w:tcBorders>
            <w:hideMark/>
          </w:tcPr>
          <w:p w14:paraId="38AA92F9" w14:textId="77777777" w:rsidR="00D220F8" w:rsidRDefault="00D220F8">
            <w:pPr>
              <w:pStyle w:val="TAH"/>
              <w:rPr>
                <w:rFonts w:cs="Arial"/>
                <w:lang w:val="en-GB" w:eastAsia="en-US"/>
              </w:rPr>
            </w:pPr>
            <w:r>
              <w:rPr>
                <w:rFonts w:cs="Arial"/>
                <w:lang w:val="en-GB" w:eastAsia="en-US"/>
              </w:rPr>
              <w:t>Network Signalling value</w:t>
            </w:r>
          </w:p>
        </w:tc>
        <w:tc>
          <w:tcPr>
            <w:tcW w:w="1510" w:type="dxa"/>
            <w:tcBorders>
              <w:top w:val="single" w:sz="4" w:space="0" w:color="auto"/>
              <w:left w:val="single" w:sz="4" w:space="0" w:color="auto"/>
              <w:bottom w:val="single" w:sz="4" w:space="0" w:color="auto"/>
              <w:right w:val="single" w:sz="4" w:space="0" w:color="auto"/>
            </w:tcBorders>
            <w:hideMark/>
          </w:tcPr>
          <w:p w14:paraId="02D519C7" w14:textId="77777777" w:rsidR="00D220F8" w:rsidRDefault="00D220F8">
            <w:pPr>
              <w:pStyle w:val="TAH"/>
              <w:rPr>
                <w:rFonts w:cs="Arial"/>
                <w:lang w:val="en-GB" w:eastAsia="en-US"/>
              </w:rPr>
            </w:pPr>
            <w:r>
              <w:rPr>
                <w:rFonts w:cs="Arial"/>
                <w:lang w:val="en-GB" w:eastAsia="en-US"/>
              </w:rPr>
              <w:t>Requirements (subclause)</w:t>
            </w:r>
          </w:p>
        </w:tc>
        <w:tc>
          <w:tcPr>
            <w:tcW w:w="1645" w:type="dxa"/>
            <w:tcBorders>
              <w:top w:val="single" w:sz="4" w:space="0" w:color="auto"/>
              <w:left w:val="single" w:sz="4" w:space="0" w:color="auto"/>
              <w:bottom w:val="single" w:sz="4" w:space="0" w:color="auto"/>
              <w:right w:val="single" w:sz="4" w:space="0" w:color="auto"/>
            </w:tcBorders>
            <w:hideMark/>
          </w:tcPr>
          <w:p w14:paraId="444A8710" w14:textId="77777777" w:rsidR="00D220F8" w:rsidRDefault="00D220F8">
            <w:pPr>
              <w:pStyle w:val="TAH"/>
              <w:rPr>
                <w:rFonts w:cs="Arial"/>
                <w:lang w:val="en-GB" w:eastAsia="en-US"/>
              </w:rPr>
            </w:pPr>
            <w:r>
              <w:rPr>
                <w:rFonts w:cs="Arial"/>
                <w:lang w:val="en-GB" w:eastAsia="en-US"/>
              </w:rPr>
              <w:t>E-UTRA Band</w:t>
            </w:r>
          </w:p>
        </w:tc>
        <w:tc>
          <w:tcPr>
            <w:tcW w:w="1273" w:type="dxa"/>
            <w:tcBorders>
              <w:top w:val="single" w:sz="4" w:space="0" w:color="auto"/>
              <w:left w:val="single" w:sz="4" w:space="0" w:color="auto"/>
              <w:bottom w:val="single" w:sz="4" w:space="0" w:color="auto"/>
              <w:right w:val="single" w:sz="4" w:space="0" w:color="auto"/>
            </w:tcBorders>
            <w:hideMark/>
          </w:tcPr>
          <w:p w14:paraId="7A2C4B40" w14:textId="77777777" w:rsidR="00D220F8" w:rsidRDefault="00D220F8">
            <w:pPr>
              <w:pStyle w:val="TAH"/>
              <w:rPr>
                <w:rFonts w:cs="Arial"/>
                <w:lang w:val="en-GB" w:eastAsia="en-US"/>
              </w:rPr>
            </w:pPr>
            <w:r>
              <w:rPr>
                <w:rFonts w:cs="Arial"/>
                <w:lang w:val="en-GB" w:eastAsia="en-US"/>
              </w:rPr>
              <w:t>Resources Blocks</w:t>
            </w:r>
            <w:r>
              <w:rPr>
                <w:rFonts w:cs="Arial"/>
                <w:lang w:val="en-GB" w:eastAsia="en-GB"/>
              </w:rPr>
              <w:t xml:space="preserve"> </w:t>
            </w:r>
            <w:r>
              <w:rPr>
                <w:rFonts w:cs="Arial"/>
                <w:lang w:val="en-GB" w:eastAsia="en-US"/>
              </w:rPr>
              <w:t>(</w:t>
            </w:r>
            <w:r>
              <w:rPr>
                <w:rFonts w:cs="Arial"/>
                <w:i/>
                <w:iCs/>
                <w:lang w:val="en-GB" w:eastAsia="en-US"/>
              </w:rPr>
              <w:t>N</w:t>
            </w:r>
            <w:r>
              <w:rPr>
                <w:rFonts w:cs="Arial"/>
                <w:vertAlign w:val="subscript"/>
                <w:lang w:val="en-GB" w:eastAsia="en-US"/>
              </w:rPr>
              <w:t>RB</w:t>
            </w:r>
            <w:r>
              <w:rPr>
                <w:rFonts w:cs="Arial"/>
                <w:lang w:val="en-GB" w:eastAsia="en-US"/>
              </w:rPr>
              <w:t>)</w:t>
            </w:r>
          </w:p>
        </w:tc>
        <w:tc>
          <w:tcPr>
            <w:tcW w:w="1456" w:type="dxa"/>
            <w:tcBorders>
              <w:top w:val="single" w:sz="4" w:space="0" w:color="auto"/>
              <w:left w:val="single" w:sz="4" w:space="0" w:color="auto"/>
              <w:bottom w:val="single" w:sz="4" w:space="0" w:color="auto"/>
              <w:right w:val="single" w:sz="4" w:space="0" w:color="auto"/>
            </w:tcBorders>
            <w:hideMark/>
          </w:tcPr>
          <w:p w14:paraId="104FD050" w14:textId="77777777" w:rsidR="00D220F8" w:rsidRDefault="00D220F8">
            <w:pPr>
              <w:pStyle w:val="TAH"/>
              <w:rPr>
                <w:rFonts w:cs="Arial"/>
                <w:lang w:val="en-GB" w:eastAsia="en-US"/>
              </w:rPr>
            </w:pPr>
            <w:r>
              <w:rPr>
                <w:rFonts w:cs="Arial"/>
                <w:lang w:val="en-GB" w:eastAsia="en-US"/>
              </w:rPr>
              <w:t>A-MPR (dB)</w:t>
            </w:r>
          </w:p>
        </w:tc>
      </w:tr>
      <w:tr w:rsidR="00D220F8" w14:paraId="11B9ED62"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07D886CB" w14:textId="77777777" w:rsidR="00D220F8" w:rsidRDefault="00D220F8">
            <w:pPr>
              <w:pStyle w:val="TAC"/>
              <w:rPr>
                <w:rFonts w:cs="Arial"/>
                <w:lang w:val="en-GB" w:eastAsia="en-US"/>
              </w:rPr>
            </w:pPr>
            <w:r>
              <w:rPr>
                <w:rFonts w:cs="Arial"/>
                <w:lang w:val="en-GB" w:eastAsia="en-US"/>
              </w:rPr>
              <w:t>NS_01</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8B7C522" w14:textId="77777777" w:rsidR="00D220F8" w:rsidRDefault="00D220F8">
            <w:pPr>
              <w:pStyle w:val="TAC"/>
              <w:rPr>
                <w:rFonts w:cs="Arial"/>
                <w:lang w:val="en-GB" w:eastAsia="en-US"/>
              </w:rPr>
            </w:pPr>
            <w:r>
              <w:rPr>
                <w:rFonts w:cs="Arial"/>
                <w:lang w:val="en-GB" w:eastAsia="en-US"/>
              </w:rPr>
              <w:t>6.6.2.1.1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D126358" w14:textId="77777777" w:rsidR="00D220F8" w:rsidRDefault="00D220F8">
            <w:pPr>
              <w:pStyle w:val="TAC"/>
              <w:rPr>
                <w:rFonts w:cs="Arial"/>
                <w:lang w:val="en-GB" w:eastAsia="en-US"/>
              </w:rPr>
            </w:pPr>
            <w:r>
              <w:rPr>
                <w:rFonts w:cs="Arial"/>
                <w:lang w:val="en-GB" w:eastAsia="en-US"/>
              </w:rPr>
              <w:t>Table 5.5-1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57A1770"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7E1EFD0" w14:textId="77777777" w:rsidR="00D220F8" w:rsidRDefault="00D220F8">
            <w:pPr>
              <w:pStyle w:val="TAC"/>
              <w:rPr>
                <w:rFonts w:cs="Arial"/>
                <w:lang w:val="en-GB" w:eastAsia="en-US"/>
              </w:rPr>
            </w:pPr>
            <w:r>
              <w:rPr>
                <w:rFonts w:cs="Arial"/>
                <w:lang w:val="en-GB" w:eastAsia="en-US"/>
              </w:rPr>
              <w:t>N/A</w:t>
            </w:r>
          </w:p>
        </w:tc>
      </w:tr>
      <w:tr w:rsidR="00D220F8" w14:paraId="0702058E"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4D494E1" w14:textId="77777777" w:rsidR="00D220F8" w:rsidRDefault="00D220F8">
            <w:pPr>
              <w:pStyle w:val="TAC"/>
              <w:rPr>
                <w:rFonts w:cs="Arial"/>
                <w:lang w:val="en-GB" w:eastAsia="en-US"/>
              </w:rPr>
            </w:pPr>
            <w:r>
              <w:rPr>
                <w:rFonts w:cs="Arial"/>
                <w:lang w:val="en-GB" w:eastAsia="en-US"/>
              </w:rPr>
              <w:t>NS_03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A605222" w14:textId="77777777" w:rsidR="00D220F8" w:rsidRDefault="00D220F8">
            <w:pPr>
              <w:pStyle w:val="TAC"/>
              <w:rPr>
                <w:rFonts w:cs="Arial"/>
                <w:lang w:val="en-GB" w:eastAsia="en-US"/>
              </w:rPr>
            </w:pPr>
            <w:r>
              <w:rPr>
                <w:rFonts w:cs="Arial"/>
                <w:lang w:val="en-GB" w:eastAsia="en-US"/>
              </w:rPr>
              <w:t>6.6.2.2.1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C3BA663" w14:textId="77777777" w:rsidR="00D220F8" w:rsidRDefault="00D220F8">
            <w:pPr>
              <w:pStyle w:val="TAC"/>
              <w:rPr>
                <w:rFonts w:cstheme="minorBidi"/>
                <w:lang w:val="en-GB" w:eastAsia="en-GB"/>
              </w:rPr>
            </w:pPr>
            <w:r>
              <w:rPr>
                <w:lang w:val="en-GB" w:eastAsia="en-GB"/>
              </w:rPr>
              <w:t>2, 4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76AFB1C"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E301E2A" w14:textId="77777777" w:rsidR="00D220F8" w:rsidRDefault="00D220F8">
            <w:pPr>
              <w:pStyle w:val="TAC"/>
              <w:rPr>
                <w:rFonts w:cs="Arial"/>
                <w:lang w:val="en-GB" w:eastAsia="en-US"/>
              </w:rPr>
            </w:pPr>
            <w:r>
              <w:rPr>
                <w:rFonts w:cs="Arial"/>
                <w:lang w:val="en-GB" w:eastAsia="en-US"/>
              </w:rPr>
              <w:t>N/A</w:t>
            </w:r>
          </w:p>
        </w:tc>
      </w:tr>
      <w:tr w:rsidR="00D220F8" w14:paraId="3F1BAA1D"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739BD952" w14:textId="77777777" w:rsidR="00D220F8" w:rsidRDefault="00D220F8">
            <w:pPr>
              <w:pStyle w:val="TAC"/>
              <w:rPr>
                <w:rFonts w:cs="Arial"/>
                <w:lang w:val="en-GB" w:eastAsia="en-US"/>
              </w:rPr>
            </w:pPr>
            <w:r>
              <w:rPr>
                <w:rFonts w:cs="Arial"/>
                <w:lang w:val="en-GB" w:eastAsia="en-US"/>
              </w:rPr>
              <w:t>NS_04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CED1C98" w14:textId="77777777" w:rsidR="00D220F8" w:rsidRDefault="00D220F8">
            <w:pPr>
              <w:pStyle w:val="TAC"/>
              <w:rPr>
                <w:rFonts w:cs="Arial"/>
                <w:lang w:val="en-GB" w:eastAsia="en-US"/>
              </w:rPr>
            </w:pPr>
            <w:r>
              <w:rPr>
                <w:rFonts w:cs="Arial"/>
                <w:lang w:val="en-GB" w:eastAsia="en-US"/>
              </w:rPr>
              <w:t>6.6.2.2.2</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F6ECC28" w14:textId="77777777" w:rsidR="00D220F8" w:rsidRDefault="00D220F8">
            <w:pPr>
              <w:pStyle w:val="TAC"/>
              <w:rPr>
                <w:rFonts w:cs="Arial"/>
                <w:lang w:val="en-GB" w:eastAsia="en-US"/>
              </w:rPr>
            </w:pPr>
            <w:r>
              <w:rPr>
                <w:rFonts w:cs="Arial"/>
                <w:lang w:val="en-GB" w:eastAsia="en-US"/>
              </w:rPr>
              <w:t>41</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089B0BAD" w14:textId="77777777" w:rsidR="00D220F8" w:rsidRDefault="00D220F8">
            <w:pPr>
              <w:pStyle w:val="TAC"/>
              <w:rPr>
                <w:rFonts w:cs="Arial"/>
                <w:lang w:val="en-GB" w:eastAsia="en-US"/>
              </w:rPr>
            </w:pPr>
            <w:r>
              <w:rPr>
                <w:lang w:val="en-GB" w:eastAsia="en-GB"/>
              </w:rPr>
              <w:t>Table 6.2.4E-3</w:t>
            </w:r>
          </w:p>
        </w:tc>
      </w:tr>
      <w:tr w:rsidR="00D220F8" w14:paraId="6CC41D97"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359F234" w14:textId="77777777" w:rsidR="00D220F8" w:rsidRDefault="00D220F8">
            <w:pPr>
              <w:pStyle w:val="TAC"/>
              <w:rPr>
                <w:rFonts w:cs="Arial"/>
                <w:lang w:val="en-GB" w:eastAsia="en-US"/>
              </w:rPr>
            </w:pPr>
            <w:r>
              <w:rPr>
                <w:rFonts w:cs="Arial"/>
                <w:lang w:val="en-GB" w:eastAsia="en-US"/>
              </w:rPr>
              <w:t>NS_05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CAD7C4C" w14:textId="77777777" w:rsidR="00D220F8" w:rsidRDefault="00D220F8">
            <w:pPr>
              <w:pStyle w:val="TAC"/>
              <w:rPr>
                <w:rFonts w:cs="Arial"/>
                <w:lang w:val="en-GB" w:eastAsia="en-US"/>
              </w:rPr>
            </w:pPr>
            <w:r>
              <w:rPr>
                <w:rFonts w:cs="Arial"/>
                <w:lang w:val="en-GB" w:eastAsia="en-US"/>
              </w:rPr>
              <w:t>6.6.3.3.1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6864D6C" w14:textId="77777777" w:rsidR="00D220F8" w:rsidRDefault="00D220F8">
            <w:pPr>
              <w:pStyle w:val="TAC"/>
              <w:rPr>
                <w:rFonts w:cs="Arial"/>
                <w:lang w:val="en-GB" w:eastAsia="en-US"/>
              </w:rPr>
            </w:pPr>
            <w:r>
              <w:rPr>
                <w:rFonts w:cs="Arial"/>
                <w:lang w:val="en-GB" w:eastAsia="en-US"/>
              </w:rPr>
              <w:t>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954EB98"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9DF0B60" w14:textId="77777777" w:rsidR="00D220F8" w:rsidRDefault="00D220F8">
            <w:pPr>
              <w:pStyle w:val="TAC"/>
              <w:rPr>
                <w:rFonts w:cs="Arial"/>
                <w:lang w:val="en-GB" w:eastAsia="en-US"/>
              </w:rPr>
            </w:pPr>
            <w:r>
              <w:rPr>
                <w:rFonts w:cs="Arial"/>
                <w:lang w:val="en-GB" w:eastAsia="en-US"/>
              </w:rPr>
              <w:t>N/A</w:t>
            </w:r>
          </w:p>
        </w:tc>
      </w:tr>
      <w:tr w:rsidR="00D220F8" w14:paraId="4EFECF06"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3AB02124" w14:textId="77777777" w:rsidR="00D220F8" w:rsidRDefault="00D220F8">
            <w:pPr>
              <w:pStyle w:val="TAC"/>
              <w:rPr>
                <w:rFonts w:cs="Arial"/>
                <w:lang w:val="en-GB" w:eastAsia="en-US"/>
              </w:rPr>
            </w:pPr>
            <w:r>
              <w:rPr>
                <w:rFonts w:cs="Arial"/>
                <w:lang w:val="en-GB" w:eastAsia="en-US"/>
              </w:rPr>
              <w:t>NS_06</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1F44284" w14:textId="77777777" w:rsidR="00D220F8" w:rsidRDefault="00D220F8">
            <w:pPr>
              <w:pStyle w:val="TAC"/>
              <w:rPr>
                <w:rFonts w:cs="Arial"/>
                <w:lang w:val="en-GB" w:eastAsia="en-US"/>
              </w:rPr>
            </w:pPr>
            <w:r>
              <w:rPr>
                <w:rFonts w:cs="Arial"/>
                <w:lang w:val="en-GB" w:eastAsia="en-US"/>
              </w:rPr>
              <w:t>6.6.2.2.3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2A86CA9" w14:textId="77777777" w:rsidR="00D220F8" w:rsidRDefault="00D220F8">
            <w:pPr>
              <w:pStyle w:val="TAC"/>
              <w:rPr>
                <w:rFonts w:cs="Arial"/>
                <w:lang w:val="en-GB" w:eastAsia="en-US"/>
              </w:rPr>
            </w:pPr>
            <w:r>
              <w:rPr>
                <w:rFonts w:cs="Arial"/>
                <w:lang w:val="en-GB" w:eastAsia="en-US"/>
              </w:rPr>
              <w:t>12, 13, 14</w:t>
            </w:r>
            <w:r>
              <w:rPr>
                <w:rFonts w:cs="Arial"/>
                <w:lang w:val="en-GB" w:eastAsia="en-GB"/>
              </w:rPr>
              <w:t>, 85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25D7DC3"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7AE910A" w14:textId="77777777" w:rsidR="00D220F8" w:rsidRDefault="00D220F8">
            <w:pPr>
              <w:pStyle w:val="TAC"/>
              <w:rPr>
                <w:rFonts w:cs="Arial"/>
                <w:lang w:val="en-GB" w:eastAsia="en-US"/>
              </w:rPr>
            </w:pPr>
            <w:r>
              <w:rPr>
                <w:rFonts w:cs="Arial"/>
                <w:lang w:val="en-GB" w:eastAsia="en-US"/>
              </w:rPr>
              <w:t>N/A</w:t>
            </w:r>
          </w:p>
        </w:tc>
      </w:tr>
      <w:tr w:rsidR="00D220F8" w14:paraId="18DE87EB"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0590155" w14:textId="77777777" w:rsidR="00D220F8" w:rsidRDefault="00D220F8">
            <w:pPr>
              <w:pStyle w:val="TAC"/>
              <w:rPr>
                <w:rFonts w:cs="Arial"/>
                <w:lang w:val="en-GB" w:eastAsia="en-US"/>
              </w:rPr>
            </w:pPr>
            <w:r>
              <w:rPr>
                <w:rFonts w:cs="Arial"/>
                <w:lang w:val="en-GB" w:eastAsia="en-US"/>
              </w:rPr>
              <w:t>NS_07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194DFCA" w14:textId="77777777" w:rsidR="00D220F8" w:rsidRDefault="00D220F8">
            <w:pPr>
              <w:pStyle w:val="TAC"/>
              <w:rPr>
                <w:rFonts w:cs="Arial"/>
                <w:lang w:val="en-GB" w:eastAsia="en-US"/>
              </w:rPr>
            </w:pPr>
            <w:r>
              <w:rPr>
                <w:rFonts w:cs="Arial"/>
                <w:lang w:val="en-GB" w:eastAsia="en-US"/>
              </w:rPr>
              <w:t>6.6.2.2.3</w:t>
            </w:r>
          </w:p>
          <w:p w14:paraId="175A0DEB" w14:textId="77777777" w:rsidR="00D220F8" w:rsidRDefault="00D220F8">
            <w:pPr>
              <w:pStyle w:val="TAC"/>
              <w:rPr>
                <w:rFonts w:cs="Arial"/>
                <w:lang w:val="en-GB" w:eastAsia="en-US"/>
              </w:rPr>
            </w:pPr>
            <w:r>
              <w:rPr>
                <w:rFonts w:cs="Arial"/>
                <w:lang w:val="en-GB" w:eastAsia="en-US"/>
              </w:rPr>
              <w:t>6.6.3.3.2</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4D4B96C" w14:textId="77777777" w:rsidR="00D220F8" w:rsidRDefault="00D220F8">
            <w:pPr>
              <w:pStyle w:val="TAC"/>
              <w:rPr>
                <w:rFonts w:cs="Arial"/>
                <w:lang w:val="en-GB" w:eastAsia="en-US"/>
              </w:rPr>
            </w:pPr>
            <w:r>
              <w:rPr>
                <w:rFonts w:cs="Arial"/>
                <w:lang w:val="en-GB" w:eastAsia="en-US"/>
              </w:rPr>
              <w:t>13</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1FDA6843" w14:textId="77777777" w:rsidR="00D220F8" w:rsidRDefault="00D220F8">
            <w:pPr>
              <w:pStyle w:val="TAC"/>
              <w:rPr>
                <w:rFonts w:cs="Arial"/>
                <w:lang w:val="en-GB" w:eastAsia="en-US"/>
              </w:rPr>
            </w:pPr>
            <w:r>
              <w:rPr>
                <w:rFonts w:cs="Arial"/>
                <w:bCs/>
                <w:lang w:val="en-GB" w:eastAsia="en-US"/>
              </w:rPr>
              <w:t>Table 6.2.4</w:t>
            </w:r>
            <w:r>
              <w:rPr>
                <w:rFonts w:cs="Arial"/>
                <w:bCs/>
                <w:lang w:val="en-GB" w:eastAsia="en-GB"/>
              </w:rPr>
              <w:t>E-4</w:t>
            </w:r>
          </w:p>
        </w:tc>
      </w:tr>
      <w:tr w:rsidR="00D220F8" w14:paraId="6E21EDFA" w14:textId="77777777" w:rsidTr="00D220F8">
        <w:trPr>
          <w:trHeight w:val="73"/>
        </w:trPr>
        <w:tc>
          <w:tcPr>
            <w:tcW w:w="1100" w:type="dxa"/>
            <w:tcBorders>
              <w:top w:val="single" w:sz="4" w:space="0" w:color="auto"/>
              <w:left w:val="single" w:sz="4" w:space="0" w:color="auto"/>
              <w:bottom w:val="single" w:sz="4" w:space="0" w:color="auto"/>
              <w:right w:val="single" w:sz="4" w:space="0" w:color="auto"/>
            </w:tcBorders>
            <w:hideMark/>
          </w:tcPr>
          <w:p w14:paraId="2C10F0FA" w14:textId="77777777" w:rsidR="00D220F8" w:rsidRDefault="00D220F8">
            <w:pPr>
              <w:pStyle w:val="TAC"/>
              <w:rPr>
                <w:rFonts w:cs="Arial"/>
                <w:lang w:val="en-GB" w:eastAsia="en-US"/>
              </w:rPr>
            </w:pPr>
            <w:r>
              <w:rPr>
                <w:rFonts w:cs="Arial"/>
                <w:lang w:val="en-GB" w:eastAsia="en-US"/>
              </w:rPr>
              <w:t>NS_08</w:t>
            </w:r>
          </w:p>
        </w:tc>
        <w:tc>
          <w:tcPr>
            <w:tcW w:w="1510" w:type="dxa"/>
            <w:tcBorders>
              <w:top w:val="single" w:sz="4" w:space="0" w:color="auto"/>
              <w:left w:val="single" w:sz="4" w:space="0" w:color="auto"/>
              <w:bottom w:val="single" w:sz="4" w:space="0" w:color="auto"/>
              <w:right w:val="single" w:sz="4" w:space="0" w:color="auto"/>
            </w:tcBorders>
            <w:hideMark/>
          </w:tcPr>
          <w:p w14:paraId="20F97FEA" w14:textId="77777777" w:rsidR="00D220F8" w:rsidRDefault="00D220F8">
            <w:pPr>
              <w:pStyle w:val="TAC"/>
              <w:rPr>
                <w:rFonts w:cs="Arial"/>
                <w:lang w:val="en-GB" w:eastAsia="en-US"/>
              </w:rPr>
            </w:pPr>
            <w:r>
              <w:rPr>
                <w:rFonts w:cs="Arial"/>
                <w:lang w:val="en-GB" w:eastAsia="en-US"/>
              </w:rPr>
              <w:t>6.6.3.3.3</w:t>
            </w:r>
          </w:p>
        </w:tc>
        <w:tc>
          <w:tcPr>
            <w:tcW w:w="1645" w:type="dxa"/>
            <w:tcBorders>
              <w:top w:val="single" w:sz="4" w:space="0" w:color="auto"/>
              <w:left w:val="single" w:sz="4" w:space="0" w:color="auto"/>
              <w:bottom w:val="single" w:sz="4" w:space="0" w:color="auto"/>
              <w:right w:val="single" w:sz="4" w:space="0" w:color="auto"/>
            </w:tcBorders>
            <w:hideMark/>
          </w:tcPr>
          <w:p w14:paraId="1EACE65D" w14:textId="77777777" w:rsidR="00D220F8" w:rsidRDefault="00D220F8">
            <w:pPr>
              <w:pStyle w:val="TAC"/>
              <w:rPr>
                <w:rFonts w:cs="Arial"/>
                <w:lang w:val="en-GB" w:eastAsia="en-US"/>
              </w:rPr>
            </w:pPr>
            <w:r>
              <w:rPr>
                <w:rFonts w:cs="Arial"/>
                <w:lang w:val="en-GB" w:eastAsia="en-US"/>
              </w:rPr>
              <w:t>19</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A0E33A8"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DE0A4E0" w14:textId="77777777" w:rsidR="00D220F8" w:rsidRDefault="00D220F8">
            <w:pPr>
              <w:pStyle w:val="TAC"/>
              <w:rPr>
                <w:rFonts w:cs="Arial"/>
                <w:lang w:val="en-GB" w:eastAsia="en-US"/>
              </w:rPr>
            </w:pPr>
            <w:r>
              <w:rPr>
                <w:rFonts w:cs="Arial"/>
                <w:lang w:val="en-GB" w:eastAsia="en-US"/>
              </w:rPr>
              <w:t>N/A</w:t>
            </w:r>
          </w:p>
        </w:tc>
      </w:tr>
      <w:tr w:rsidR="00D220F8" w14:paraId="63700117" w14:textId="77777777" w:rsidTr="00D220F8">
        <w:trPr>
          <w:trHeight w:val="102"/>
        </w:trPr>
        <w:tc>
          <w:tcPr>
            <w:tcW w:w="1100" w:type="dxa"/>
            <w:tcBorders>
              <w:top w:val="single" w:sz="4" w:space="0" w:color="auto"/>
              <w:left w:val="single" w:sz="4" w:space="0" w:color="auto"/>
              <w:bottom w:val="single" w:sz="4" w:space="0" w:color="auto"/>
              <w:right w:val="single" w:sz="4" w:space="0" w:color="auto"/>
            </w:tcBorders>
            <w:vAlign w:val="center"/>
            <w:hideMark/>
          </w:tcPr>
          <w:p w14:paraId="26B39066" w14:textId="77777777" w:rsidR="00D220F8" w:rsidRDefault="00D220F8">
            <w:pPr>
              <w:pStyle w:val="TAC"/>
              <w:rPr>
                <w:rFonts w:cs="Arial"/>
                <w:lang w:val="en-GB" w:eastAsia="en-US"/>
              </w:rPr>
            </w:pPr>
            <w:r>
              <w:rPr>
                <w:rFonts w:cs="Arial"/>
                <w:lang w:val="en-GB" w:eastAsia="en-US"/>
              </w:rPr>
              <w:t>NS_09</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1B76734" w14:textId="77777777" w:rsidR="00D220F8" w:rsidRDefault="00D220F8">
            <w:pPr>
              <w:pStyle w:val="TAC"/>
              <w:rPr>
                <w:rFonts w:cs="Arial"/>
                <w:lang w:val="en-GB" w:eastAsia="en-US"/>
              </w:rPr>
            </w:pPr>
            <w:r>
              <w:rPr>
                <w:rFonts w:cs="Arial"/>
                <w:lang w:val="en-GB" w:eastAsia="en-US"/>
              </w:rPr>
              <w:t>6.6.3.3.4</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3FF210B" w14:textId="77777777" w:rsidR="00D220F8" w:rsidRDefault="00D220F8">
            <w:pPr>
              <w:pStyle w:val="TAC"/>
              <w:rPr>
                <w:rFonts w:cs="Arial"/>
                <w:lang w:val="en-GB" w:eastAsia="en-US"/>
              </w:rPr>
            </w:pPr>
            <w:r>
              <w:rPr>
                <w:rFonts w:cs="Arial"/>
                <w:lang w:val="en-GB" w:eastAsia="en-US"/>
              </w:rPr>
              <w:t>21</w:t>
            </w:r>
            <w:r>
              <w:rPr>
                <w:rFonts w:cs="Arial"/>
                <w:lang w:val="en-GB" w:eastAsia="ja-JP"/>
              </w:rPr>
              <w:t>, 74</w:t>
            </w:r>
          </w:p>
        </w:tc>
        <w:tc>
          <w:tcPr>
            <w:tcW w:w="1273" w:type="dxa"/>
            <w:tcBorders>
              <w:top w:val="single" w:sz="4" w:space="0" w:color="auto"/>
              <w:left w:val="single" w:sz="4" w:space="0" w:color="auto"/>
              <w:bottom w:val="single" w:sz="4" w:space="0" w:color="auto"/>
              <w:right w:val="single" w:sz="4" w:space="0" w:color="auto"/>
            </w:tcBorders>
            <w:hideMark/>
          </w:tcPr>
          <w:p w14:paraId="6DA34CBB"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hideMark/>
          </w:tcPr>
          <w:p w14:paraId="2CC38271" w14:textId="77777777" w:rsidR="00D220F8" w:rsidRDefault="00D220F8">
            <w:pPr>
              <w:pStyle w:val="TAC"/>
              <w:rPr>
                <w:rFonts w:cs="Arial"/>
                <w:lang w:val="en-GB" w:eastAsia="en-US"/>
              </w:rPr>
            </w:pPr>
            <w:r>
              <w:rPr>
                <w:rFonts w:cs="Arial"/>
                <w:lang w:val="en-GB" w:eastAsia="en-US"/>
              </w:rPr>
              <w:t>N/A</w:t>
            </w:r>
          </w:p>
        </w:tc>
      </w:tr>
      <w:tr w:rsidR="00D220F8" w14:paraId="0A9E8CF5"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5AE6B99A" w14:textId="77777777" w:rsidR="00D220F8" w:rsidRDefault="00D220F8">
            <w:pPr>
              <w:pStyle w:val="TAC"/>
              <w:rPr>
                <w:rFonts w:cs="Arial"/>
                <w:lang w:val="en-GB" w:eastAsia="en-US"/>
              </w:rPr>
            </w:pPr>
            <w:r>
              <w:rPr>
                <w:rFonts w:cs="Arial"/>
                <w:lang w:val="en-GB" w:eastAsia="en-US"/>
              </w:rPr>
              <w:t>NS_10</w:t>
            </w:r>
          </w:p>
        </w:tc>
        <w:tc>
          <w:tcPr>
            <w:tcW w:w="1510" w:type="dxa"/>
            <w:tcBorders>
              <w:top w:val="single" w:sz="4" w:space="0" w:color="auto"/>
              <w:left w:val="single" w:sz="4" w:space="0" w:color="auto"/>
              <w:bottom w:val="single" w:sz="4" w:space="0" w:color="auto"/>
              <w:right w:val="single" w:sz="4" w:space="0" w:color="auto"/>
            </w:tcBorders>
            <w:vAlign w:val="center"/>
          </w:tcPr>
          <w:p w14:paraId="606B3883" w14:textId="77777777" w:rsidR="00D220F8" w:rsidRDefault="00D220F8">
            <w:pPr>
              <w:pStyle w:val="TAC"/>
              <w:rPr>
                <w:rFonts w:cs="Arial"/>
                <w:lang w:val="en-GB" w:eastAsia="en-US"/>
              </w:rPr>
            </w:pPr>
          </w:p>
        </w:tc>
        <w:tc>
          <w:tcPr>
            <w:tcW w:w="1645" w:type="dxa"/>
            <w:tcBorders>
              <w:top w:val="single" w:sz="4" w:space="0" w:color="auto"/>
              <w:left w:val="single" w:sz="4" w:space="0" w:color="auto"/>
              <w:bottom w:val="single" w:sz="4" w:space="0" w:color="auto"/>
              <w:right w:val="single" w:sz="4" w:space="0" w:color="auto"/>
            </w:tcBorders>
            <w:vAlign w:val="center"/>
            <w:hideMark/>
          </w:tcPr>
          <w:p w14:paraId="0C63E531" w14:textId="77777777" w:rsidR="00D220F8" w:rsidRDefault="00D220F8">
            <w:pPr>
              <w:pStyle w:val="TAC"/>
              <w:rPr>
                <w:rFonts w:cs="Arial"/>
                <w:lang w:val="en-GB" w:eastAsia="en-US"/>
              </w:rPr>
            </w:pPr>
            <w:r>
              <w:rPr>
                <w:rFonts w:cs="Arial"/>
                <w:lang w:val="en-GB" w:eastAsia="en-US"/>
              </w:rPr>
              <w:t>20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F5C35FB"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F8FCC54" w14:textId="77777777" w:rsidR="00D220F8" w:rsidRDefault="00D220F8">
            <w:pPr>
              <w:pStyle w:val="TAC"/>
              <w:rPr>
                <w:rFonts w:cs="Arial"/>
                <w:lang w:val="en-GB" w:eastAsia="en-US"/>
              </w:rPr>
            </w:pPr>
            <w:r>
              <w:rPr>
                <w:rFonts w:cs="Arial"/>
                <w:lang w:val="en-GB" w:eastAsia="en-US"/>
              </w:rPr>
              <w:t>N/A</w:t>
            </w:r>
          </w:p>
        </w:tc>
      </w:tr>
      <w:tr w:rsidR="00D220F8" w14:paraId="53893A64"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7F924FB1" w14:textId="77777777" w:rsidR="00D220F8" w:rsidRDefault="00D220F8">
            <w:pPr>
              <w:pStyle w:val="TAC"/>
              <w:rPr>
                <w:rFonts w:cs="Arial"/>
                <w:lang w:val="en-GB" w:eastAsia="en-US"/>
              </w:rPr>
            </w:pPr>
            <w:r>
              <w:rPr>
                <w:rFonts w:cs="Arial"/>
                <w:lang w:val="en-GB" w:eastAsia="en-US"/>
              </w:rPr>
              <w:t>NS_12</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B083E73" w14:textId="77777777" w:rsidR="00D220F8" w:rsidRDefault="00D220F8">
            <w:pPr>
              <w:pStyle w:val="TAC"/>
              <w:rPr>
                <w:rFonts w:cs="Arial"/>
                <w:lang w:val="en-GB" w:eastAsia="en-US"/>
              </w:rPr>
            </w:pPr>
            <w:r>
              <w:rPr>
                <w:rFonts w:cs="Arial"/>
                <w:lang w:val="en-GB" w:eastAsia="en-US"/>
              </w:rPr>
              <w:t>6.6.3.3.5</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6509312" w14:textId="77777777" w:rsidR="00D220F8" w:rsidRDefault="00D220F8">
            <w:pPr>
              <w:pStyle w:val="TAC"/>
              <w:rPr>
                <w:rFonts w:cs="Arial"/>
                <w:lang w:val="en-GB" w:eastAsia="en-US"/>
              </w:rPr>
            </w:pPr>
            <w:r>
              <w:rPr>
                <w:rFonts w:cs="Arial"/>
                <w:lang w:val="en-GB" w:eastAsia="en-US"/>
              </w:rPr>
              <w:t>26</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0C271CD1" w14:textId="77777777" w:rsidR="00D220F8" w:rsidRDefault="00D220F8">
            <w:pPr>
              <w:pStyle w:val="TAC"/>
              <w:rPr>
                <w:rFonts w:cs="Arial"/>
                <w:lang w:val="en-GB" w:eastAsia="en-US"/>
              </w:rPr>
            </w:pPr>
            <w:r>
              <w:rPr>
                <w:lang w:val="en-GB" w:eastAsia="en-GB"/>
              </w:rPr>
              <w:t>Table 6.2.4E-5</w:t>
            </w:r>
          </w:p>
        </w:tc>
      </w:tr>
      <w:tr w:rsidR="00D220F8" w14:paraId="3C999DD7"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5291FE92" w14:textId="77777777" w:rsidR="00D220F8" w:rsidRDefault="00D220F8">
            <w:pPr>
              <w:pStyle w:val="TAC"/>
              <w:rPr>
                <w:rFonts w:cs="Arial"/>
                <w:lang w:val="en-GB" w:eastAsia="en-US"/>
              </w:rPr>
            </w:pPr>
            <w:r>
              <w:rPr>
                <w:rFonts w:cs="Arial"/>
                <w:lang w:val="en-GB" w:eastAsia="en-US"/>
              </w:rPr>
              <w:t>NS_13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5E004A0" w14:textId="77777777" w:rsidR="00D220F8" w:rsidRDefault="00D220F8">
            <w:pPr>
              <w:pStyle w:val="TAC"/>
              <w:rPr>
                <w:rFonts w:cs="Arial"/>
                <w:lang w:val="en-GB" w:eastAsia="en-US"/>
              </w:rPr>
            </w:pPr>
            <w:r>
              <w:rPr>
                <w:rFonts w:cs="Arial"/>
                <w:lang w:val="en-GB" w:eastAsia="en-US"/>
              </w:rPr>
              <w:t>6.6.3.3.6</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E1E42F2" w14:textId="77777777" w:rsidR="00D220F8" w:rsidRDefault="00D220F8">
            <w:pPr>
              <w:pStyle w:val="TAC"/>
              <w:rPr>
                <w:rFonts w:cs="Arial"/>
                <w:lang w:val="en-GB" w:eastAsia="en-US"/>
              </w:rPr>
            </w:pPr>
            <w:r>
              <w:rPr>
                <w:rFonts w:cs="Arial"/>
                <w:lang w:val="en-GB" w:eastAsia="en-US"/>
              </w:rPr>
              <w:t>26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9FB0912"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E97B223" w14:textId="77777777" w:rsidR="00D220F8" w:rsidRDefault="00D220F8">
            <w:pPr>
              <w:pStyle w:val="TAC"/>
              <w:rPr>
                <w:rFonts w:cs="Arial"/>
                <w:lang w:val="en-GB" w:eastAsia="en-US"/>
              </w:rPr>
            </w:pPr>
            <w:r>
              <w:rPr>
                <w:rFonts w:cs="Arial"/>
                <w:lang w:val="en-GB" w:eastAsia="en-US"/>
              </w:rPr>
              <w:t>N/A</w:t>
            </w:r>
          </w:p>
        </w:tc>
      </w:tr>
      <w:tr w:rsidR="00D220F8" w14:paraId="2E44ECA2"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6C4912A0" w14:textId="77777777" w:rsidR="00D220F8" w:rsidRDefault="00D220F8">
            <w:pPr>
              <w:pStyle w:val="TAC"/>
              <w:rPr>
                <w:rFonts w:cs="Arial"/>
                <w:lang w:val="en-GB" w:eastAsia="en-US"/>
              </w:rPr>
            </w:pPr>
            <w:r>
              <w:rPr>
                <w:rFonts w:cs="Arial"/>
                <w:lang w:val="en-GB" w:eastAsia="en-US"/>
              </w:rPr>
              <w:t>NS_14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A5C75F1" w14:textId="77777777" w:rsidR="00D220F8" w:rsidRDefault="00D220F8">
            <w:pPr>
              <w:pStyle w:val="TAC"/>
              <w:rPr>
                <w:rFonts w:cs="Arial"/>
                <w:lang w:val="en-GB" w:eastAsia="en-US"/>
              </w:rPr>
            </w:pPr>
            <w:r>
              <w:rPr>
                <w:rFonts w:cs="Arial"/>
                <w:lang w:val="en-GB" w:eastAsia="en-US"/>
              </w:rPr>
              <w:t>6.6.3.3.7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8257518" w14:textId="77777777" w:rsidR="00D220F8" w:rsidRDefault="00D220F8">
            <w:pPr>
              <w:pStyle w:val="TAC"/>
              <w:rPr>
                <w:rFonts w:cs="Arial"/>
                <w:lang w:val="en-GB" w:eastAsia="en-US"/>
              </w:rPr>
            </w:pPr>
            <w:r>
              <w:rPr>
                <w:rFonts w:cs="Arial"/>
                <w:lang w:val="en-GB" w:eastAsia="en-US"/>
              </w:rPr>
              <w:t>26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009EBB1"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7A3B434" w14:textId="77777777" w:rsidR="00D220F8" w:rsidRDefault="00D220F8">
            <w:pPr>
              <w:pStyle w:val="TAC"/>
              <w:rPr>
                <w:rFonts w:cs="Arial"/>
                <w:lang w:val="en-GB" w:eastAsia="en-US"/>
              </w:rPr>
            </w:pPr>
            <w:r>
              <w:rPr>
                <w:rFonts w:cs="Arial"/>
                <w:lang w:val="en-GB" w:eastAsia="en-US"/>
              </w:rPr>
              <w:t>N/A</w:t>
            </w:r>
          </w:p>
        </w:tc>
      </w:tr>
      <w:tr w:rsidR="00D220F8" w14:paraId="41FC5C36"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536D01B" w14:textId="77777777" w:rsidR="00D220F8" w:rsidRDefault="00D220F8">
            <w:pPr>
              <w:pStyle w:val="TAC"/>
              <w:rPr>
                <w:rFonts w:cs="Arial"/>
                <w:lang w:val="en-GB" w:eastAsia="en-US"/>
              </w:rPr>
            </w:pPr>
            <w:r>
              <w:rPr>
                <w:rFonts w:cs="Arial"/>
                <w:lang w:val="en-GB" w:eastAsia="en-US"/>
              </w:rPr>
              <w:t>NS_15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2DA59B3" w14:textId="77777777" w:rsidR="00D220F8" w:rsidRDefault="00D220F8">
            <w:pPr>
              <w:pStyle w:val="TAC"/>
              <w:rPr>
                <w:rFonts w:cs="Arial"/>
                <w:lang w:val="en-GB" w:eastAsia="en-US"/>
              </w:rPr>
            </w:pPr>
            <w:r>
              <w:rPr>
                <w:rFonts w:cs="Arial"/>
                <w:lang w:val="en-GB" w:eastAsia="en-US"/>
              </w:rPr>
              <w:t>6.6.3.3.8</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DB00337" w14:textId="77777777" w:rsidR="00D220F8" w:rsidRDefault="00D220F8">
            <w:pPr>
              <w:pStyle w:val="TAC"/>
              <w:rPr>
                <w:rFonts w:cs="Arial"/>
                <w:lang w:val="en-GB" w:eastAsia="en-US"/>
              </w:rPr>
            </w:pPr>
            <w:r>
              <w:rPr>
                <w:rFonts w:cs="Arial"/>
                <w:lang w:val="en-GB" w:eastAsia="en-US"/>
              </w:rPr>
              <w:t>26</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747830FD" w14:textId="77777777" w:rsidR="00D220F8" w:rsidRDefault="00D220F8">
            <w:pPr>
              <w:pStyle w:val="TAC"/>
              <w:rPr>
                <w:rFonts w:cs="Arial"/>
                <w:lang w:val="en-GB" w:eastAsia="en-US"/>
              </w:rPr>
            </w:pPr>
            <w:r>
              <w:rPr>
                <w:rFonts w:cs="Arial"/>
                <w:lang w:val="en-GB" w:eastAsia="en-US"/>
              </w:rPr>
              <w:t>Table 6.2.4-9</w:t>
            </w:r>
          </w:p>
        </w:tc>
      </w:tr>
      <w:tr w:rsidR="00D220F8" w14:paraId="526BAC4F"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096A58AA" w14:textId="77777777" w:rsidR="00D220F8" w:rsidRDefault="00D220F8">
            <w:pPr>
              <w:pStyle w:val="TAC"/>
              <w:rPr>
                <w:rFonts w:cs="Arial"/>
                <w:lang w:val="en-GB" w:eastAsia="en-US"/>
              </w:rPr>
            </w:pPr>
            <w:r>
              <w:rPr>
                <w:rFonts w:cs="Arial"/>
                <w:lang w:val="en-GB" w:eastAsia="en-US"/>
              </w:rPr>
              <w:t>NS_16</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FD82B74" w14:textId="77777777" w:rsidR="00D220F8" w:rsidRDefault="00D220F8">
            <w:pPr>
              <w:pStyle w:val="TAC"/>
              <w:rPr>
                <w:rFonts w:cs="Arial"/>
                <w:lang w:val="en-GB" w:eastAsia="en-US"/>
              </w:rPr>
            </w:pPr>
            <w:r>
              <w:rPr>
                <w:rFonts w:cs="Arial"/>
                <w:lang w:val="en-GB" w:eastAsia="en-US"/>
              </w:rPr>
              <w:t>6.6.3.3.9</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307D5BC" w14:textId="77777777" w:rsidR="00D220F8" w:rsidRDefault="00D220F8">
            <w:pPr>
              <w:pStyle w:val="TAC"/>
              <w:rPr>
                <w:rFonts w:cs="Arial"/>
                <w:lang w:val="en-GB" w:eastAsia="en-US"/>
              </w:rPr>
            </w:pPr>
            <w:r>
              <w:rPr>
                <w:rFonts w:cs="Arial"/>
                <w:lang w:val="en-GB" w:eastAsia="en-US"/>
              </w:rPr>
              <w:t>27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E9F69E8"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AED69A" w14:textId="77777777" w:rsidR="00D220F8" w:rsidRDefault="00D220F8">
            <w:pPr>
              <w:pStyle w:val="TAC"/>
              <w:rPr>
                <w:rFonts w:cs="Arial"/>
                <w:lang w:val="en-GB" w:eastAsia="en-US"/>
              </w:rPr>
            </w:pPr>
            <w:r>
              <w:rPr>
                <w:rFonts w:cs="Arial"/>
                <w:lang w:val="en-GB" w:eastAsia="en-US"/>
              </w:rPr>
              <w:t>N/A</w:t>
            </w:r>
          </w:p>
        </w:tc>
      </w:tr>
      <w:tr w:rsidR="00D220F8" w14:paraId="7CE85FF4"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07BE2ECA" w14:textId="77777777" w:rsidR="00D220F8" w:rsidRDefault="00D220F8">
            <w:pPr>
              <w:pStyle w:val="TAC"/>
              <w:rPr>
                <w:rFonts w:cs="Arial"/>
                <w:lang w:val="en-GB" w:eastAsia="en-US"/>
              </w:rPr>
            </w:pPr>
            <w:r>
              <w:rPr>
                <w:rFonts w:cs="Arial"/>
                <w:lang w:val="en-GB" w:eastAsia="en-US"/>
              </w:rPr>
              <w:t>NS_17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615B7ED" w14:textId="77777777" w:rsidR="00D220F8" w:rsidRDefault="00D220F8">
            <w:pPr>
              <w:pStyle w:val="TAC"/>
              <w:rPr>
                <w:rFonts w:cs="Arial"/>
                <w:lang w:val="en-GB" w:eastAsia="en-US"/>
              </w:rPr>
            </w:pPr>
            <w:r>
              <w:rPr>
                <w:rFonts w:cs="Arial"/>
                <w:lang w:val="en-GB" w:eastAsia="en-US"/>
              </w:rPr>
              <w:t>6.6.3.3.10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A3DCFF2" w14:textId="77777777" w:rsidR="00D220F8" w:rsidRDefault="00D220F8">
            <w:pPr>
              <w:pStyle w:val="TAC"/>
              <w:rPr>
                <w:rFonts w:cs="Arial"/>
                <w:lang w:val="en-GB" w:eastAsia="en-US"/>
              </w:rPr>
            </w:pPr>
            <w:r>
              <w:rPr>
                <w:rFonts w:cs="Arial"/>
                <w:lang w:val="en-GB" w:eastAsia="en-US"/>
              </w:rPr>
              <w:t>28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05F5061"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39B6E70" w14:textId="77777777" w:rsidR="00D220F8" w:rsidRDefault="00D220F8">
            <w:pPr>
              <w:pStyle w:val="TAC"/>
              <w:rPr>
                <w:rFonts w:cs="Arial"/>
                <w:lang w:val="en-GB" w:eastAsia="en-US"/>
              </w:rPr>
            </w:pPr>
            <w:r>
              <w:rPr>
                <w:rFonts w:cs="Arial"/>
                <w:lang w:val="en-GB" w:eastAsia="en-US"/>
              </w:rPr>
              <w:t>N/A</w:t>
            </w:r>
          </w:p>
        </w:tc>
      </w:tr>
      <w:tr w:rsidR="00D220F8" w14:paraId="38551063" w14:textId="77777777" w:rsidTr="00D220F8">
        <w:trPr>
          <w:trHeight w:val="104"/>
        </w:trPr>
        <w:tc>
          <w:tcPr>
            <w:tcW w:w="1100" w:type="dxa"/>
            <w:tcBorders>
              <w:top w:val="single" w:sz="4" w:space="0" w:color="auto"/>
              <w:left w:val="single" w:sz="4" w:space="0" w:color="auto"/>
              <w:bottom w:val="single" w:sz="4" w:space="0" w:color="auto"/>
              <w:right w:val="single" w:sz="4" w:space="0" w:color="auto"/>
            </w:tcBorders>
            <w:vAlign w:val="center"/>
            <w:hideMark/>
          </w:tcPr>
          <w:p w14:paraId="79B6065A" w14:textId="77777777" w:rsidR="00D220F8" w:rsidRDefault="00D220F8">
            <w:pPr>
              <w:pStyle w:val="TAC"/>
              <w:rPr>
                <w:rFonts w:cs="Arial"/>
                <w:lang w:val="en-GB" w:eastAsia="en-US"/>
              </w:rPr>
            </w:pPr>
            <w:r>
              <w:rPr>
                <w:rFonts w:cs="Arial"/>
                <w:lang w:val="en-GB" w:eastAsia="en-US"/>
              </w:rPr>
              <w:t>NS_18</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71EAE7E" w14:textId="77777777" w:rsidR="00D220F8" w:rsidRDefault="00D220F8">
            <w:pPr>
              <w:pStyle w:val="TAC"/>
              <w:rPr>
                <w:rFonts w:cs="Arial"/>
                <w:lang w:val="en-GB" w:eastAsia="en-US"/>
              </w:rPr>
            </w:pPr>
            <w:r>
              <w:rPr>
                <w:rFonts w:cs="Arial"/>
                <w:lang w:val="en-GB" w:eastAsia="en-US"/>
              </w:rPr>
              <w:t>6.6.3.3.11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F190518" w14:textId="77777777" w:rsidR="00D220F8" w:rsidRDefault="00D220F8">
            <w:pPr>
              <w:pStyle w:val="TAC"/>
              <w:rPr>
                <w:rFonts w:cs="Arial"/>
                <w:lang w:val="en-GB" w:eastAsia="en-US"/>
              </w:rPr>
            </w:pPr>
            <w:r>
              <w:rPr>
                <w:rFonts w:cs="Arial"/>
                <w:lang w:val="en-GB" w:eastAsia="en-US"/>
              </w:rPr>
              <w:t>28</w:t>
            </w:r>
          </w:p>
        </w:tc>
        <w:tc>
          <w:tcPr>
            <w:tcW w:w="1273" w:type="dxa"/>
            <w:tcBorders>
              <w:top w:val="single" w:sz="4" w:space="0" w:color="auto"/>
              <w:left w:val="single" w:sz="4" w:space="0" w:color="auto"/>
              <w:bottom w:val="single" w:sz="4" w:space="0" w:color="auto"/>
              <w:right w:val="single" w:sz="4" w:space="0" w:color="auto"/>
            </w:tcBorders>
            <w:hideMark/>
          </w:tcPr>
          <w:p w14:paraId="0DE54416"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F71B5B8" w14:textId="77777777" w:rsidR="00D220F8" w:rsidRDefault="00D220F8">
            <w:pPr>
              <w:pStyle w:val="TAC"/>
              <w:rPr>
                <w:rFonts w:cs="Arial"/>
                <w:lang w:val="en-GB" w:eastAsia="en-US"/>
              </w:rPr>
            </w:pPr>
            <w:r>
              <w:rPr>
                <w:rFonts w:cs="Arial"/>
                <w:lang w:val="en-GB" w:eastAsia="en-US"/>
              </w:rPr>
              <w:t>N/A</w:t>
            </w:r>
          </w:p>
        </w:tc>
      </w:tr>
      <w:tr w:rsidR="00D220F8" w14:paraId="147C31F2" w14:textId="77777777" w:rsidTr="00D220F8">
        <w:trPr>
          <w:trHeight w:val="104"/>
        </w:trPr>
        <w:tc>
          <w:tcPr>
            <w:tcW w:w="1100" w:type="dxa"/>
            <w:tcBorders>
              <w:top w:val="single" w:sz="4" w:space="0" w:color="auto"/>
              <w:left w:val="single" w:sz="4" w:space="0" w:color="auto"/>
              <w:bottom w:val="single" w:sz="4" w:space="0" w:color="auto"/>
              <w:right w:val="single" w:sz="4" w:space="0" w:color="auto"/>
            </w:tcBorders>
            <w:hideMark/>
          </w:tcPr>
          <w:p w14:paraId="326276D0" w14:textId="77777777" w:rsidR="00D220F8" w:rsidRDefault="00D220F8">
            <w:pPr>
              <w:pStyle w:val="TAC"/>
              <w:rPr>
                <w:rFonts w:cs="Arial"/>
                <w:lang w:val="en-GB" w:eastAsia="en-US"/>
              </w:rPr>
            </w:pPr>
            <w:r>
              <w:rPr>
                <w:lang w:val="en-GB" w:eastAsia="en-GB"/>
              </w:rPr>
              <w:t>NS_22</w:t>
            </w:r>
          </w:p>
        </w:tc>
        <w:tc>
          <w:tcPr>
            <w:tcW w:w="1510" w:type="dxa"/>
            <w:tcBorders>
              <w:top w:val="single" w:sz="4" w:space="0" w:color="auto"/>
              <w:left w:val="single" w:sz="4" w:space="0" w:color="auto"/>
              <w:bottom w:val="single" w:sz="4" w:space="0" w:color="auto"/>
              <w:right w:val="single" w:sz="4" w:space="0" w:color="auto"/>
            </w:tcBorders>
            <w:hideMark/>
          </w:tcPr>
          <w:p w14:paraId="0674E308" w14:textId="77777777" w:rsidR="00D220F8" w:rsidRDefault="00D220F8">
            <w:pPr>
              <w:pStyle w:val="TAC"/>
              <w:rPr>
                <w:rFonts w:cs="Arial"/>
                <w:lang w:val="en-GB" w:eastAsia="en-US"/>
              </w:rPr>
            </w:pPr>
            <w:r>
              <w:rPr>
                <w:lang w:val="en-GB" w:eastAsia="en-GB"/>
              </w:rPr>
              <w:t>6.6.3.3.16</w:t>
            </w:r>
          </w:p>
        </w:tc>
        <w:tc>
          <w:tcPr>
            <w:tcW w:w="1645" w:type="dxa"/>
            <w:tcBorders>
              <w:top w:val="single" w:sz="4" w:space="0" w:color="auto"/>
              <w:left w:val="single" w:sz="4" w:space="0" w:color="auto"/>
              <w:bottom w:val="single" w:sz="4" w:space="0" w:color="auto"/>
              <w:right w:val="single" w:sz="4" w:space="0" w:color="auto"/>
            </w:tcBorders>
            <w:hideMark/>
          </w:tcPr>
          <w:p w14:paraId="4D3658BC" w14:textId="77777777" w:rsidR="00D220F8" w:rsidRDefault="00D220F8">
            <w:pPr>
              <w:pStyle w:val="TAC"/>
              <w:rPr>
                <w:rFonts w:cs="Arial"/>
                <w:lang w:val="en-GB" w:eastAsia="en-US"/>
              </w:rPr>
            </w:pPr>
            <w:r>
              <w:rPr>
                <w:lang w:val="en-GB" w:eastAsia="en-GB"/>
              </w:rPr>
              <w:t>42, 43</w:t>
            </w:r>
          </w:p>
        </w:tc>
        <w:tc>
          <w:tcPr>
            <w:tcW w:w="1273" w:type="dxa"/>
            <w:tcBorders>
              <w:top w:val="single" w:sz="4" w:space="0" w:color="auto"/>
              <w:left w:val="single" w:sz="4" w:space="0" w:color="auto"/>
              <w:bottom w:val="single" w:sz="4" w:space="0" w:color="auto"/>
              <w:right w:val="single" w:sz="4" w:space="0" w:color="auto"/>
            </w:tcBorders>
            <w:hideMark/>
          </w:tcPr>
          <w:p w14:paraId="38F7124B" w14:textId="77777777" w:rsidR="00D220F8" w:rsidRDefault="00D220F8">
            <w:pPr>
              <w:pStyle w:val="TAC"/>
              <w:rPr>
                <w:rFonts w:cs="Arial"/>
                <w:lang w:val="en-GB" w:eastAsia="en-US"/>
              </w:rPr>
            </w:pPr>
            <w:r>
              <w:rPr>
                <w:lang w:val="en-GB" w:eastAsia="en-GB"/>
              </w:rPr>
              <w:t>Table 5.6-1</w:t>
            </w:r>
          </w:p>
        </w:tc>
        <w:tc>
          <w:tcPr>
            <w:tcW w:w="1456" w:type="dxa"/>
            <w:tcBorders>
              <w:top w:val="single" w:sz="4" w:space="0" w:color="auto"/>
              <w:left w:val="single" w:sz="4" w:space="0" w:color="auto"/>
              <w:bottom w:val="single" w:sz="4" w:space="0" w:color="auto"/>
              <w:right w:val="single" w:sz="4" w:space="0" w:color="auto"/>
            </w:tcBorders>
            <w:hideMark/>
          </w:tcPr>
          <w:p w14:paraId="79859398" w14:textId="77777777" w:rsidR="00D220F8" w:rsidRDefault="00D220F8">
            <w:pPr>
              <w:pStyle w:val="TAC"/>
              <w:rPr>
                <w:rFonts w:cs="Arial"/>
                <w:lang w:val="en-GB" w:eastAsia="en-US"/>
              </w:rPr>
            </w:pPr>
            <w:r>
              <w:rPr>
                <w:lang w:val="en-GB" w:eastAsia="en-GB"/>
              </w:rPr>
              <w:t>N/A</w:t>
            </w:r>
          </w:p>
        </w:tc>
      </w:tr>
      <w:tr w:rsidR="00D220F8" w14:paraId="6FFBBE45" w14:textId="77777777" w:rsidTr="00D220F8">
        <w:trPr>
          <w:trHeight w:val="104"/>
        </w:trPr>
        <w:tc>
          <w:tcPr>
            <w:tcW w:w="1100" w:type="dxa"/>
            <w:tcBorders>
              <w:top w:val="single" w:sz="4" w:space="0" w:color="auto"/>
              <w:left w:val="single" w:sz="4" w:space="0" w:color="auto"/>
              <w:bottom w:val="single" w:sz="4" w:space="0" w:color="auto"/>
              <w:right w:val="single" w:sz="4" w:space="0" w:color="auto"/>
            </w:tcBorders>
            <w:hideMark/>
          </w:tcPr>
          <w:p w14:paraId="7B94D0F9" w14:textId="77777777" w:rsidR="00D220F8" w:rsidRDefault="00D220F8">
            <w:pPr>
              <w:pStyle w:val="TAC"/>
              <w:rPr>
                <w:rFonts w:cs="Arial"/>
                <w:lang w:val="en-GB" w:eastAsia="en-US"/>
              </w:rPr>
            </w:pPr>
            <w:r>
              <w:rPr>
                <w:lang w:val="en-GB" w:eastAsia="en-GB"/>
              </w:rPr>
              <w:t>NS_23</w:t>
            </w:r>
          </w:p>
        </w:tc>
        <w:tc>
          <w:tcPr>
            <w:tcW w:w="1510" w:type="dxa"/>
            <w:tcBorders>
              <w:top w:val="single" w:sz="4" w:space="0" w:color="auto"/>
              <w:left w:val="single" w:sz="4" w:space="0" w:color="auto"/>
              <w:bottom w:val="single" w:sz="4" w:space="0" w:color="auto"/>
              <w:right w:val="single" w:sz="4" w:space="0" w:color="auto"/>
            </w:tcBorders>
            <w:hideMark/>
          </w:tcPr>
          <w:p w14:paraId="1721EC47" w14:textId="77777777" w:rsidR="00D220F8" w:rsidRDefault="00D220F8">
            <w:pPr>
              <w:pStyle w:val="TAC"/>
              <w:rPr>
                <w:rFonts w:cs="Arial"/>
                <w:lang w:val="en-GB" w:eastAsia="en-US"/>
              </w:rPr>
            </w:pPr>
            <w:r>
              <w:rPr>
                <w:lang w:val="en-GB" w:eastAsia="en-GB"/>
              </w:rPr>
              <w:t>6.6.3.3.17</w:t>
            </w:r>
          </w:p>
        </w:tc>
        <w:tc>
          <w:tcPr>
            <w:tcW w:w="1645" w:type="dxa"/>
            <w:tcBorders>
              <w:top w:val="single" w:sz="4" w:space="0" w:color="auto"/>
              <w:left w:val="single" w:sz="4" w:space="0" w:color="auto"/>
              <w:bottom w:val="single" w:sz="4" w:space="0" w:color="auto"/>
              <w:right w:val="single" w:sz="4" w:space="0" w:color="auto"/>
            </w:tcBorders>
            <w:hideMark/>
          </w:tcPr>
          <w:p w14:paraId="0B72112D" w14:textId="77777777" w:rsidR="00D220F8" w:rsidRDefault="00D220F8">
            <w:pPr>
              <w:pStyle w:val="TAC"/>
              <w:rPr>
                <w:rFonts w:cs="Arial"/>
                <w:lang w:val="en-GB" w:eastAsia="en-US"/>
              </w:rPr>
            </w:pPr>
            <w:r>
              <w:rPr>
                <w:lang w:val="en-GB" w:eastAsia="en-GB"/>
              </w:rPr>
              <w:t>42, 43</w:t>
            </w:r>
          </w:p>
        </w:tc>
        <w:tc>
          <w:tcPr>
            <w:tcW w:w="1273" w:type="dxa"/>
            <w:tcBorders>
              <w:top w:val="single" w:sz="4" w:space="0" w:color="auto"/>
              <w:left w:val="single" w:sz="4" w:space="0" w:color="auto"/>
              <w:bottom w:val="single" w:sz="4" w:space="0" w:color="auto"/>
              <w:right w:val="single" w:sz="4" w:space="0" w:color="auto"/>
            </w:tcBorders>
            <w:hideMark/>
          </w:tcPr>
          <w:p w14:paraId="3209935C" w14:textId="77777777" w:rsidR="00D220F8" w:rsidRDefault="00D220F8">
            <w:pPr>
              <w:pStyle w:val="TAC"/>
              <w:rPr>
                <w:rFonts w:cs="Arial"/>
                <w:lang w:val="en-GB" w:eastAsia="en-US"/>
              </w:rPr>
            </w:pPr>
            <w:r>
              <w:rPr>
                <w:lang w:val="en-GB" w:eastAsia="en-GB"/>
              </w:rPr>
              <w:t>Table 5.6-1</w:t>
            </w:r>
          </w:p>
        </w:tc>
        <w:tc>
          <w:tcPr>
            <w:tcW w:w="1456" w:type="dxa"/>
            <w:tcBorders>
              <w:top w:val="single" w:sz="4" w:space="0" w:color="auto"/>
              <w:left w:val="single" w:sz="4" w:space="0" w:color="auto"/>
              <w:bottom w:val="single" w:sz="4" w:space="0" w:color="auto"/>
              <w:right w:val="single" w:sz="4" w:space="0" w:color="auto"/>
            </w:tcBorders>
            <w:hideMark/>
          </w:tcPr>
          <w:p w14:paraId="34670A1D" w14:textId="77777777" w:rsidR="00D220F8" w:rsidRDefault="00D220F8">
            <w:pPr>
              <w:pStyle w:val="TAC"/>
              <w:rPr>
                <w:rFonts w:cs="Arial"/>
                <w:lang w:val="en-GB" w:eastAsia="en-US"/>
              </w:rPr>
            </w:pPr>
            <w:r>
              <w:rPr>
                <w:lang w:val="en-GB" w:eastAsia="en-GB"/>
              </w:rPr>
              <w:t>N/A</w:t>
            </w:r>
          </w:p>
        </w:tc>
      </w:tr>
      <w:tr w:rsidR="00D220F8" w14:paraId="1C1D1A36"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7BF3EB3" w14:textId="77777777" w:rsidR="00D220F8" w:rsidRDefault="00D220F8">
            <w:pPr>
              <w:pStyle w:val="TAC"/>
              <w:rPr>
                <w:rFonts w:cs="Arial"/>
                <w:lang w:val="en-GB" w:eastAsia="en-US"/>
              </w:rPr>
            </w:pPr>
            <w:r>
              <w:rPr>
                <w:rFonts w:cs="Arial"/>
                <w:lang w:val="en-GB" w:eastAsia="en-US"/>
              </w:rPr>
              <w:t>NS_32</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ED52693" w14:textId="77777777" w:rsidR="00D220F8" w:rsidRDefault="00D220F8">
            <w:pPr>
              <w:pStyle w:val="TAC"/>
              <w:rPr>
                <w:rFonts w:cs="Arial"/>
                <w:lang w:val="en-GB" w:eastAsia="en-US"/>
              </w:rPr>
            </w:pPr>
            <w:r>
              <w:rPr>
                <w:rFonts w:cs="Arial"/>
                <w:lang w:val="en-GB" w:eastAsia="en-US"/>
              </w:rPr>
              <w:t>-</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235D589" w14:textId="77777777" w:rsidR="00D220F8" w:rsidRDefault="00D220F8">
            <w:pPr>
              <w:pStyle w:val="TAC"/>
              <w:rPr>
                <w:rFonts w:cs="Arial"/>
                <w:lang w:val="en-GB" w:eastAsia="en-US"/>
              </w:rPr>
            </w:pPr>
            <w:r>
              <w:rPr>
                <w:rFonts w:cs="Arial"/>
                <w:lang w:val="en-GB" w:eastAsia="en-US"/>
              </w:rPr>
              <w:t>-</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64D8D42" w14:textId="77777777" w:rsidR="00D220F8" w:rsidRDefault="00D220F8">
            <w:pPr>
              <w:pStyle w:val="TAC"/>
              <w:rPr>
                <w:rFonts w:cs="Arial"/>
                <w:lang w:val="en-GB" w:eastAsia="en-US"/>
              </w:rPr>
            </w:pPr>
            <w:r>
              <w:rPr>
                <w:rFonts w:cs="Arial"/>
                <w:lang w:val="en-GB" w:eastAsia="en-US"/>
              </w:rPr>
              <w:t>-</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31086D" w14:textId="77777777" w:rsidR="00D220F8" w:rsidRDefault="00D220F8">
            <w:pPr>
              <w:pStyle w:val="TAC"/>
              <w:rPr>
                <w:rFonts w:cs="Arial"/>
                <w:lang w:val="en-GB" w:eastAsia="en-US"/>
              </w:rPr>
            </w:pPr>
            <w:r>
              <w:rPr>
                <w:rFonts w:cs="Arial"/>
                <w:lang w:val="en-GB" w:eastAsia="en-US"/>
              </w:rPr>
              <w:t>-</w:t>
            </w:r>
          </w:p>
        </w:tc>
      </w:tr>
      <w:tr w:rsidR="00D220F8" w14:paraId="332B81CA"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3835094" w14:textId="77777777" w:rsidR="00D220F8" w:rsidRDefault="00D220F8">
            <w:pPr>
              <w:pStyle w:val="TAC"/>
              <w:rPr>
                <w:rFonts w:cs="Arial"/>
                <w:lang w:val="en-GB" w:eastAsia="en-US"/>
              </w:rPr>
            </w:pPr>
            <w:r>
              <w:rPr>
                <w:rFonts w:cs="Arial"/>
                <w:lang w:val="en-GB" w:eastAsia="en-US"/>
              </w:rPr>
              <w:t>NS_35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FB6F1C3" w14:textId="77777777" w:rsidR="00D220F8" w:rsidRDefault="00D220F8">
            <w:pPr>
              <w:pStyle w:val="TAC"/>
              <w:rPr>
                <w:rFonts w:cs="Arial"/>
                <w:lang w:val="en-GB" w:eastAsia="en-US"/>
              </w:rPr>
            </w:pPr>
            <w:r>
              <w:rPr>
                <w:rFonts w:cs="Arial"/>
                <w:lang w:val="en-GB" w:eastAsia="en-US"/>
              </w:rPr>
              <w:t>6.6.2.2.7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865C84B" w14:textId="77777777" w:rsidR="00D220F8" w:rsidRDefault="00D220F8">
            <w:pPr>
              <w:pStyle w:val="TAC"/>
              <w:rPr>
                <w:rFonts w:cs="Arial"/>
                <w:lang w:val="en-GB" w:eastAsia="en-US"/>
              </w:rPr>
            </w:pPr>
            <w:r>
              <w:rPr>
                <w:rFonts w:cs="Arial"/>
                <w:lang w:val="en-GB" w:eastAsia="en-US"/>
              </w:rPr>
              <w:t>71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3C1A1DC"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66B731B" w14:textId="77777777" w:rsidR="00D220F8" w:rsidRDefault="00D220F8">
            <w:pPr>
              <w:pStyle w:val="TAC"/>
              <w:rPr>
                <w:rFonts w:cs="Arial"/>
                <w:lang w:val="en-GB" w:eastAsia="en-US"/>
              </w:rPr>
            </w:pPr>
            <w:r>
              <w:rPr>
                <w:rFonts w:cs="Arial"/>
                <w:lang w:val="en-GB" w:eastAsia="en-US"/>
              </w:rPr>
              <w:t>N/A</w:t>
            </w:r>
          </w:p>
        </w:tc>
      </w:tr>
      <w:tr w:rsidR="00D220F8" w14:paraId="1F3E6C1C"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271EF7F4" w14:textId="77777777" w:rsidR="00D220F8" w:rsidRDefault="00D220F8">
            <w:pPr>
              <w:pStyle w:val="TAC"/>
              <w:rPr>
                <w:rFonts w:cs="Arial"/>
                <w:lang w:val="en-GB" w:eastAsia="en-US"/>
              </w:rPr>
            </w:pPr>
            <w:r>
              <w:rPr>
                <w:rFonts w:cs="Arial"/>
                <w:lang w:val="en-GB" w:eastAsia="en-US"/>
              </w:rPr>
              <w:t>NS_38</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A1B0FC0" w14:textId="77777777" w:rsidR="00D220F8" w:rsidRDefault="00D220F8">
            <w:pPr>
              <w:pStyle w:val="TAC"/>
              <w:rPr>
                <w:rFonts w:cs="Arial"/>
                <w:lang w:val="en-GB" w:eastAsia="en-US"/>
              </w:rPr>
            </w:pPr>
            <w:r>
              <w:rPr>
                <w:rFonts w:cs="Arial"/>
                <w:lang w:val="en-GB" w:eastAsia="en-US"/>
              </w:rPr>
              <w:t>6.6.3.3.29</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B3816DD" w14:textId="77777777" w:rsidR="00D220F8" w:rsidRDefault="00D220F8">
            <w:pPr>
              <w:pStyle w:val="TAC"/>
              <w:rPr>
                <w:rFonts w:cs="Arial"/>
                <w:lang w:val="en-GB" w:eastAsia="en-US"/>
              </w:rPr>
            </w:pPr>
            <w:r>
              <w:rPr>
                <w:rFonts w:cs="Arial"/>
                <w:lang w:val="en-GB" w:eastAsia="en-US"/>
              </w:rPr>
              <w:t>74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1D1D528"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EB3434" w14:textId="77777777" w:rsidR="00D220F8" w:rsidRDefault="00D220F8">
            <w:pPr>
              <w:pStyle w:val="TAC"/>
              <w:rPr>
                <w:rFonts w:cs="Arial"/>
                <w:lang w:val="en-GB" w:eastAsia="en-US"/>
              </w:rPr>
            </w:pPr>
            <w:r>
              <w:rPr>
                <w:rFonts w:cs="Arial"/>
                <w:lang w:val="en-GB" w:eastAsia="en-US"/>
              </w:rPr>
              <w:t>N/A</w:t>
            </w:r>
          </w:p>
        </w:tc>
      </w:tr>
      <w:tr w:rsidR="00D220F8" w14:paraId="6C369781" w14:textId="77777777" w:rsidTr="00D220F8">
        <w:tc>
          <w:tcPr>
            <w:tcW w:w="1100" w:type="dxa"/>
            <w:tcBorders>
              <w:top w:val="single" w:sz="4" w:space="0" w:color="auto"/>
              <w:left w:val="single" w:sz="4" w:space="0" w:color="auto"/>
              <w:bottom w:val="single" w:sz="4" w:space="0" w:color="auto"/>
              <w:right w:val="single" w:sz="4" w:space="0" w:color="auto"/>
            </w:tcBorders>
            <w:vAlign w:val="center"/>
            <w:hideMark/>
          </w:tcPr>
          <w:p w14:paraId="38C63102" w14:textId="77777777" w:rsidR="00D220F8" w:rsidRDefault="00D220F8">
            <w:pPr>
              <w:pStyle w:val="TAC"/>
              <w:rPr>
                <w:rFonts w:cs="Arial"/>
                <w:lang w:val="en-GB" w:eastAsia="en-US"/>
              </w:rPr>
            </w:pPr>
            <w:r>
              <w:rPr>
                <w:rFonts w:cs="Arial"/>
                <w:lang w:val="en-GB" w:eastAsia="en-US"/>
              </w:rPr>
              <w:t>NS_39</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652F477" w14:textId="77777777" w:rsidR="00D220F8" w:rsidRDefault="00D220F8">
            <w:pPr>
              <w:pStyle w:val="TAC"/>
              <w:rPr>
                <w:rFonts w:cs="Arial"/>
                <w:lang w:val="en-GB" w:eastAsia="en-US"/>
              </w:rPr>
            </w:pPr>
            <w:r>
              <w:rPr>
                <w:rFonts w:cs="Arial"/>
                <w:lang w:val="en-GB" w:eastAsia="en-US"/>
              </w:rPr>
              <w:t>6.6.3.3.30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77951CB" w14:textId="77777777" w:rsidR="00D220F8" w:rsidRDefault="00D220F8">
            <w:pPr>
              <w:pStyle w:val="TAC"/>
              <w:rPr>
                <w:rFonts w:cs="Arial"/>
                <w:lang w:val="en-GB" w:eastAsia="en-US"/>
              </w:rPr>
            </w:pPr>
            <w:r>
              <w:rPr>
                <w:rFonts w:cs="Arial"/>
                <w:lang w:val="en-GB" w:eastAsia="en-US"/>
              </w:rPr>
              <w:t>74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443CD68" w14:textId="77777777" w:rsidR="00D220F8" w:rsidRDefault="00D220F8">
            <w:pPr>
              <w:pStyle w:val="TAC"/>
              <w:rPr>
                <w:rFonts w:cs="Arial"/>
                <w:lang w:val="en-GB" w:eastAsia="en-US"/>
              </w:rPr>
            </w:pPr>
            <w:r>
              <w:rPr>
                <w:rFonts w:cs="Arial"/>
                <w:lang w:val="en-GB" w:eastAsia="en-US"/>
              </w:rPr>
              <w:t>Table 5.6-1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82C07DE" w14:textId="77777777" w:rsidR="00D220F8" w:rsidRDefault="00D220F8">
            <w:pPr>
              <w:pStyle w:val="TAC"/>
              <w:rPr>
                <w:rFonts w:cs="Arial"/>
                <w:lang w:val="en-GB" w:eastAsia="en-US"/>
              </w:rPr>
            </w:pPr>
            <w:r>
              <w:rPr>
                <w:rFonts w:cs="Arial"/>
                <w:lang w:val="en-GB" w:eastAsia="en-US"/>
              </w:rPr>
              <w:t>N/A</w:t>
            </w:r>
          </w:p>
        </w:tc>
      </w:tr>
    </w:tbl>
    <w:p w14:paraId="055F1120" w14:textId="77777777" w:rsidR="00D220F8" w:rsidRDefault="00D220F8" w:rsidP="00D220F8">
      <w:pPr>
        <w:rPr>
          <w:rFonts w:asciiTheme="minorHAnsi" w:eastAsiaTheme="minorEastAsia" w:hAnsiTheme="minorHAnsi" w:cstheme="minorBidi"/>
        </w:rPr>
      </w:pPr>
    </w:p>
    <w:p w14:paraId="2B20A369" w14:textId="77777777" w:rsidR="00D220F8" w:rsidRPr="00B30636" w:rsidRDefault="00D220F8" w:rsidP="00D220F8">
      <w:pPr>
        <w:pStyle w:val="TH"/>
        <w:rPr>
          <w:lang w:val="en-US"/>
          <w:rPrChange w:id="7" w:author="Chunhui Zhang" w:date="2021-08-04T18:49:00Z">
            <w:rPr/>
          </w:rPrChange>
        </w:rPr>
      </w:pPr>
      <w:r w:rsidRPr="00B30636">
        <w:rPr>
          <w:lang w:val="en-US"/>
          <w:rPrChange w:id="8" w:author="Chunhui Zhang" w:date="2021-08-04T18:49:00Z">
            <w:rPr/>
          </w:rPrChange>
        </w:rPr>
        <w:t>Table 6.2.4E-2: Additional Maximum Power Reduction (A-MPR) for category M2 UE</w:t>
      </w:r>
    </w:p>
    <w:tbl>
      <w:tblPr>
        <w:tblW w:w="82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10"/>
        <w:gridCol w:w="1645"/>
        <w:gridCol w:w="1312"/>
        <w:gridCol w:w="1312"/>
        <w:gridCol w:w="1417"/>
      </w:tblGrid>
      <w:tr w:rsidR="00D220F8" w14:paraId="2CA5B634" w14:textId="77777777" w:rsidTr="00D220F8">
        <w:trPr>
          <w:trHeight w:val="248"/>
        </w:trPr>
        <w:tc>
          <w:tcPr>
            <w:tcW w:w="1099" w:type="dxa"/>
            <w:tcBorders>
              <w:top w:val="single" w:sz="4" w:space="0" w:color="auto"/>
              <w:left w:val="single" w:sz="4" w:space="0" w:color="auto"/>
              <w:bottom w:val="single" w:sz="4" w:space="0" w:color="auto"/>
              <w:right w:val="single" w:sz="4" w:space="0" w:color="auto"/>
            </w:tcBorders>
            <w:hideMark/>
          </w:tcPr>
          <w:p w14:paraId="1E29C21F" w14:textId="77777777" w:rsidR="00D220F8" w:rsidRDefault="00D220F8">
            <w:pPr>
              <w:pStyle w:val="TAH"/>
              <w:rPr>
                <w:lang w:val="en-GB" w:eastAsia="en-GB"/>
              </w:rPr>
            </w:pPr>
            <w:r>
              <w:rPr>
                <w:lang w:val="en-GB" w:eastAsia="en-GB"/>
              </w:rPr>
              <w:t>Network Signalling value</w:t>
            </w:r>
          </w:p>
        </w:tc>
        <w:tc>
          <w:tcPr>
            <w:tcW w:w="1510" w:type="dxa"/>
            <w:tcBorders>
              <w:top w:val="single" w:sz="4" w:space="0" w:color="auto"/>
              <w:left w:val="single" w:sz="4" w:space="0" w:color="auto"/>
              <w:bottom w:val="single" w:sz="4" w:space="0" w:color="auto"/>
              <w:right w:val="single" w:sz="4" w:space="0" w:color="auto"/>
            </w:tcBorders>
            <w:hideMark/>
          </w:tcPr>
          <w:p w14:paraId="4308E3F9" w14:textId="77777777" w:rsidR="00D220F8" w:rsidRDefault="00D220F8">
            <w:pPr>
              <w:pStyle w:val="TAH"/>
              <w:rPr>
                <w:lang w:val="en-GB" w:eastAsia="en-GB"/>
              </w:rPr>
            </w:pPr>
            <w:r>
              <w:rPr>
                <w:lang w:val="en-GB" w:eastAsia="en-GB"/>
              </w:rPr>
              <w:t>Requirements (subclause)</w:t>
            </w:r>
          </w:p>
        </w:tc>
        <w:tc>
          <w:tcPr>
            <w:tcW w:w="1645" w:type="dxa"/>
            <w:tcBorders>
              <w:top w:val="single" w:sz="4" w:space="0" w:color="auto"/>
              <w:left w:val="single" w:sz="4" w:space="0" w:color="auto"/>
              <w:bottom w:val="single" w:sz="4" w:space="0" w:color="auto"/>
              <w:right w:val="single" w:sz="4" w:space="0" w:color="auto"/>
            </w:tcBorders>
            <w:hideMark/>
          </w:tcPr>
          <w:p w14:paraId="471E9096" w14:textId="77777777" w:rsidR="00D220F8" w:rsidRDefault="00D220F8">
            <w:pPr>
              <w:pStyle w:val="TAH"/>
              <w:rPr>
                <w:lang w:val="en-GB" w:eastAsia="en-GB"/>
              </w:rPr>
            </w:pPr>
            <w:r>
              <w:rPr>
                <w:lang w:val="en-GB" w:eastAsia="en-GB"/>
              </w:rPr>
              <w:t>E-UTRA Band</w:t>
            </w:r>
          </w:p>
        </w:tc>
        <w:tc>
          <w:tcPr>
            <w:tcW w:w="1312" w:type="dxa"/>
            <w:tcBorders>
              <w:top w:val="single" w:sz="4" w:space="0" w:color="auto"/>
              <w:left w:val="single" w:sz="4" w:space="0" w:color="auto"/>
              <w:bottom w:val="single" w:sz="4" w:space="0" w:color="auto"/>
              <w:right w:val="single" w:sz="4" w:space="0" w:color="auto"/>
            </w:tcBorders>
            <w:hideMark/>
          </w:tcPr>
          <w:p w14:paraId="7A9DAF1E" w14:textId="77777777" w:rsidR="00D220F8" w:rsidRDefault="00D220F8">
            <w:pPr>
              <w:pStyle w:val="TAH"/>
              <w:rPr>
                <w:lang w:val="en-GB" w:eastAsia="en-GB"/>
              </w:rPr>
            </w:pPr>
            <w:r>
              <w:rPr>
                <w:bCs/>
                <w:szCs w:val="18"/>
                <w:lang w:val="en-GB" w:eastAsia="en-GB"/>
              </w:rPr>
              <w:t>Narrowband bandwidth</w:t>
            </w:r>
          </w:p>
        </w:tc>
        <w:tc>
          <w:tcPr>
            <w:tcW w:w="1312" w:type="dxa"/>
            <w:tcBorders>
              <w:top w:val="single" w:sz="4" w:space="0" w:color="auto"/>
              <w:left w:val="single" w:sz="4" w:space="0" w:color="auto"/>
              <w:bottom w:val="single" w:sz="4" w:space="0" w:color="auto"/>
              <w:right w:val="single" w:sz="4" w:space="0" w:color="auto"/>
            </w:tcBorders>
            <w:hideMark/>
          </w:tcPr>
          <w:p w14:paraId="0E540FEE" w14:textId="77777777" w:rsidR="00D220F8" w:rsidRDefault="00D220F8">
            <w:pPr>
              <w:pStyle w:val="TAH"/>
              <w:rPr>
                <w:lang w:val="en-GB" w:eastAsia="en-GB"/>
              </w:rPr>
            </w:pPr>
            <w:r>
              <w:rPr>
                <w:lang w:val="en-GB" w:eastAsia="en-GB"/>
              </w:rPr>
              <w:t>Resources Blocks (</w:t>
            </w:r>
            <w:r>
              <w:rPr>
                <w:i/>
                <w:iCs/>
                <w:lang w:val="en-GB" w:eastAsia="en-GB"/>
              </w:rPr>
              <w:t>N</w:t>
            </w:r>
            <w:r>
              <w:rPr>
                <w:vertAlign w:val="subscript"/>
                <w:lang w:val="en-GB" w:eastAsia="en-GB"/>
              </w:rPr>
              <w:t>RB</w:t>
            </w:r>
            <w:r>
              <w:rPr>
                <w:lang w:val="en-GB" w:eastAsia="en-GB"/>
              </w:rPr>
              <w:t>)</w:t>
            </w:r>
          </w:p>
        </w:tc>
        <w:tc>
          <w:tcPr>
            <w:tcW w:w="1417" w:type="dxa"/>
            <w:tcBorders>
              <w:top w:val="single" w:sz="4" w:space="0" w:color="auto"/>
              <w:left w:val="single" w:sz="4" w:space="0" w:color="auto"/>
              <w:bottom w:val="single" w:sz="4" w:space="0" w:color="auto"/>
              <w:right w:val="single" w:sz="4" w:space="0" w:color="auto"/>
            </w:tcBorders>
            <w:hideMark/>
          </w:tcPr>
          <w:p w14:paraId="49F3E504" w14:textId="77777777" w:rsidR="00D220F8" w:rsidRDefault="00D220F8">
            <w:pPr>
              <w:pStyle w:val="TAH"/>
              <w:rPr>
                <w:lang w:val="en-GB" w:eastAsia="en-GB"/>
              </w:rPr>
            </w:pPr>
            <w:r>
              <w:rPr>
                <w:lang w:val="en-GB" w:eastAsia="en-GB"/>
              </w:rPr>
              <w:t>A-MPR (dB)</w:t>
            </w:r>
          </w:p>
        </w:tc>
      </w:tr>
      <w:tr w:rsidR="00D220F8" w14:paraId="5D5C3D2E"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6C4BA402" w14:textId="77777777" w:rsidR="00D220F8" w:rsidRDefault="00D220F8">
            <w:pPr>
              <w:pStyle w:val="TAC"/>
              <w:rPr>
                <w:lang w:val="en-GB" w:eastAsia="en-GB"/>
              </w:rPr>
            </w:pPr>
            <w:r>
              <w:rPr>
                <w:lang w:val="en-GB" w:eastAsia="en-GB"/>
              </w:rPr>
              <w:t>NS_01</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CDFC6A1" w14:textId="77777777" w:rsidR="00D220F8" w:rsidRDefault="00D220F8">
            <w:pPr>
              <w:pStyle w:val="TAC"/>
              <w:rPr>
                <w:lang w:val="en-GB" w:eastAsia="en-GB"/>
              </w:rPr>
            </w:pPr>
            <w:r>
              <w:rPr>
                <w:lang w:val="en-GB" w:eastAsia="en-GB"/>
              </w:rPr>
              <w:t>6.6.2.1.1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FD3E987" w14:textId="77777777" w:rsidR="00D220F8" w:rsidRDefault="00D220F8">
            <w:pPr>
              <w:pStyle w:val="TAC"/>
              <w:rPr>
                <w:lang w:val="en-GB" w:eastAsia="en-GB"/>
              </w:rPr>
            </w:pPr>
            <w:r>
              <w:rPr>
                <w:lang w:val="en-GB" w:eastAsia="en-GB"/>
              </w:rPr>
              <w:t>Table 5.5-1</w:t>
            </w:r>
          </w:p>
        </w:tc>
        <w:tc>
          <w:tcPr>
            <w:tcW w:w="1312" w:type="dxa"/>
            <w:tcBorders>
              <w:top w:val="single" w:sz="4" w:space="0" w:color="auto"/>
              <w:left w:val="single" w:sz="4" w:space="0" w:color="auto"/>
              <w:bottom w:val="single" w:sz="4" w:space="0" w:color="auto"/>
              <w:right w:val="single" w:sz="4" w:space="0" w:color="auto"/>
            </w:tcBorders>
            <w:hideMark/>
          </w:tcPr>
          <w:p w14:paraId="1FB2AE1F"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24CE9914"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24D3687D" w14:textId="77777777" w:rsidR="00D220F8" w:rsidRDefault="00D220F8">
            <w:pPr>
              <w:pStyle w:val="TAC"/>
              <w:rPr>
                <w:lang w:val="en-GB" w:eastAsia="en-GB"/>
              </w:rPr>
            </w:pPr>
            <w:r>
              <w:rPr>
                <w:lang w:val="en-GB" w:eastAsia="en-GB"/>
              </w:rPr>
              <w:t>N/A</w:t>
            </w:r>
          </w:p>
        </w:tc>
      </w:tr>
      <w:tr w:rsidR="00D220F8" w14:paraId="012AE164"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36A3E946" w14:textId="77777777" w:rsidR="00D220F8" w:rsidRDefault="00D220F8">
            <w:pPr>
              <w:pStyle w:val="TAC"/>
              <w:rPr>
                <w:lang w:val="en-GB" w:eastAsia="en-GB"/>
              </w:rPr>
            </w:pPr>
            <w:r>
              <w:rPr>
                <w:lang w:val="en-GB" w:eastAsia="en-GB"/>
              </w:rPr>
              <w:t>NS_03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938FAEB" w14:textId="77777777" w:rsidR="00D220F8" w:rsidRDefault="00D220F8">
            <w:pPr>
              <w:pStyle w:val="TAC"/>
              <w:rPr>
                <w:lang w:val="en-GB" w:eastAsia="en-GB"/>
              </w:rPr>
            </w:pPr>
            <w:r>
              <w:rPr>
                <w:lang w:val="en-GB" w:eastAsia="en-GB"/>
              </w:rPr>
              <w:t>6.6.2.2.1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9FEF711" w14:textId="77777777" w:rsidR="00D220F8" w:rsidRDefault="00D220F8">
            <w:pPr>
              <w:pStyle w:val="TAC"/>
              <w:rPr>
                <w:noProof/>
                <w:lang w:val="en-US" w:eastAsia="en-GB"/>
              </w:rPr>
            </w:pPr>
            <w:r>
              <w:rPr>
                <w:noProof/>
                <w:lang w:val="en-US" w:eastAsia="en-GB"/>
              </w:rPr>
              <w:t>2, 4</w:t>
            </w:r>
          </w:p>
        </w:tc>
        <w:tc>
          <w:tcPr>
            <w:tcW w:w="1312" w:type="dxa"/>
            <w:tcBorders>
              <w:top w:val="single" w:sz="4" w:space="0" w:color="auto"/>
              <w:left w:val="single" w:sz="4" w:space="0" w:color="auto"/>
              <w:bottom w:val="single" w:sz="4" w:space="0" w:color="auto"/>
              <w:right w:val="single" w:sz="4" w:space="0" w:color="auto"/>
            </w:tcBorders>
            <w:hideMark/>
          </w:tcPr>
          <w:p w14:paraId="35591E05" w14:textId="77777777" w:rsidR="00D220F8" w:rsidRDefault="00D220F8">
            <w:pPr>
              <w:pStyle w:val="TAC"/>
              <w:rPr>
                <w:lang w:val="en-GB" w:eastAsia="en-GB"/>
              </w:rPr>
            </w:pPr>
            <w:r>
              <w:rPr>
                <w:lang w:val="en-GB" w:eastAsia="en-GB"/>
              </w:rPr>
              <w:t xml:space="preserve">3,5 </w:t>
            </w:r>
          </w:p>
        </w:tc>
        <w:tc>
          <w:tcPr>
            <w:tcW w:w="2729" w:type="dxa"/>
            <w:gridSpan w:val="2"/>
            <w:tcBorders>
              <w:top w:val="single" w:sz="4" w:space="0" w:color="auto"/>
              <w:left w:val="single" w:sz="4" w:space="0" w:color="auto"/>
              <w:bottom w:val="single" w:sz="4" w:space="0" w:color="auto"/>
              <w:right w:val="single" w:sz="4" w:space="0" w:color="auto"/>
            </w:tcBorders>
            <w:hideMark/>
          </w:tcPr>
          <w:p w14:paraId="36E16D4D" w14:textId="77777777" w:rsidR="00D220F8" w:rsidRDefault="00D220F8">
            <w:pPr>
              <w:pStyle w:val="TAC"/>
              <w:rPr>
                <w:lang w:val="en-GB" w:eastAsia="en-GB"/>
              </w:rPr>
            </w:pPr>
            <w:r>
              <w:rPr>
                <w:lang w:val="en-GB" w:eastAsia="en-GB"/>
              </w:rPr>
              <w:t xml:space="preserve">Table 6.2.4-1 </w:t>
            </w:r>
          </w:p>
        </w:tc>
      </w:tr>
      <w:tr w:rsidR="00D220F8" w14:paraId="4F6FEF0D"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65157891" w14:textId="77777777" w:rsidR="00D220F8" w:rsidRDefault="00D220F8">
            <w:pPr>
              <w:pStyle w:val="TAC"/>
              <w:rPr>
                <w:lang w:val="en-GB" w:eastAsia="en-GB"/>
              </w:rPr>
            </w:pPr>
            <w:r>
              <w:rPr>
                <w:lang w:val="en-GB" w:eastAsia="en-GB"/>
              </w:rPr>
              <w:t>NS_04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3BF3835" w14:textId="77777777" w:rsidR="00D220F8" w:rsidRDefault="00D220F8">
            <w:pPr>
              <w:pStyle w:val="TAC"/>
              <w:rPr>
                <w:lang w:val="en-GB" w:eastAsia="en-GB"/>
              </w:rPr>
            </w:pPr>
            <w:r>
              <w:rPr>
                <w:lang w:val="en-GB" w:eastAsia="en-GB"/>
              </w:rPr>
              <w:t>6.6.2.2.2</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9DC0CEA" w14:textId="77777777" w:rsidR="00D220F8" w:rsidRDefault="00D220F8">
            <w:pPr>
              <w:pStyle w:val="TAC"/>
              <w:rPr>
                <w:lang w:val="en-GB" w:eastAsia="en-GB"/>
              </w:rPr>
            </w:pPr>
            <w:r>
              <w:rPr>
                <w:lang w:val="en-GB" w:eastAsia="en-GB"/>
              </w:rPr>
              <w:t>41</w:t>
            </w:r>
          </w:p>
        </w:tc>
        <w:tc>
          <w:tcPr>
            <w:tcW w:w="1312" w:type="dxa"/>
            <w:tcBorders>
              <w:top w:val="single" w:sz="4" w:space="0" w:color="auto"/>
              <w:left w:val="single" w:sz="4" w:space="0" w:color="auto"/>
              <w:bottom w:val="single" w:sz="4" w:space="0" w:color="auto"/>
              <w:right w:val="single" w:sz="4" w:space="0" w:color="auto"/>
            </w:tcBorders>
            <w:hideMark/>
          </w:tcPr>
          <w:p w14:paraId="69E847AB" w14:textId="77777777" w:rsidR="00D220F8" w:rsidRDefault="00D220F8">
            <w:pPr>
              <w:pStyle w:val="TAC"/>
              <w:rPr>
                <w:lang w:val="en-GB" w:eastAsia="en-GB"/>
              </w:rPr>
            </w:pPr>
            <w:r>
              <w:rPr>
                <w:lang w:val="en-GB" w:eastAsia="en-GB"/>
              </w:rPr>
              <w:t xml:space="preserve">5 </w:t>
            </w:r>
          </w:p>
        </w:tc>
        <w:tc>
          <w:tcPr>
            <w:tcW w:w="2729" w:type="dxa"/>
            <w:gridSpan w:val="2"/>
            <w:tcBorders>
              <w:top w:val="single" w:sz="4" w:space="0" w:color="auto"/>
              <w:left w:val="single" w:sz="4" w:space="0" w:color="auto"/>
              <w:bottom w:val="single" w:sz="4" w:space="0" w:color="auto"/>
              <w:right w:val="single" w:sz="4" w:space="0" w:color="auto"/>
            </w:tcBorders>
            <w:hideMark/>
          </w:tcPr>
          <w:p w14:paraId="0F126316" w14:textId="77777777" w:rsidR="00D220F8" w:rsidRDefault="00D220F8">
            <w:pPr>
              <w:pStyle w:val="TAC"/>
              <w:rPr>
                <w:lang w:val="en-GB" w:eastAsia="en-GB"/>
              </w:rPr>
            </w:pPr>
            <w:r>
              <w:rPr>
                <w:lang w:val="en-GB" w:eastAsia="en-GB"/>
              </w:rPr>
              <w:t xml:space="preserve">Table 6.2.4-1 </w:t>
            </w:r>
          </w:p>
        </w:tc>
      </w:tr>
      <w:tr w:rsidR="00D220F8" w14:paraId="679BB490"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14329812" w14:textId="77777777" w:rsidR="00D220F8" w:rsidRDefault="00D220F8">
            <w:pPr>
              <w:pStyle w:val="TAC"/>
              <w:rPr>
                <w:lang w:val="en-GB" w:eastAsia="en-GB"/>
              </w:rPr>
            </w:pPr>
            <w:r>
              <w:rPr>
                <w:lang w:val="en-GB" w:eastAsia="en-GB"/>
              </w:rPr>
              <w:t>NS_05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400B5EA" w14:textId="77777777" w:rsidR="00D220F8" w:rsidRDefault="00D220F8">
            <w:pPr>
              <w:pStyle w:val="TAC"/>
              <w:rPr>
                <w:lang w:val="en-GB" w:eastAsia="en-GB"/>
              </w:rPr>
            </w:pPr>
            <w:r>
              <w:rPr>
                <w:lang w:val="en-GB" w:eastAsia="en-GB"/>
              </w:rPr>
              <w:t>6.6.3.3.1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A4FC7DE" w14:textId="77777777" w:rsidR="00D220F8" w:rsidRDefault="00D220F8">
            <w:pPr>
              <w:pStyle w:val="TAC"/>
              <w:rPr>
                <w:lang w:val="en-GB" w:eastAsia="en-GB"/>
              </w:rPr>
            </w:pPr>
            <w:r>
              <w:rPr>
                <w:lang w:val="en-GB" w:eastAsia="en-GB"/>
              </w:rPr>
              <w:t>1</w:t>
            </w:r>
          </w:p>
        </w:tc>
        <w:tc>
          <w:tcPr>
            <w:tcW w:w="1312" w:type="dxa"/>
            <w:tcBorders>
              <w:top w:val="single" w:sz="4" w:space="0" w:color="auto"/>
              <w:left w:val="single" w:sz="4" w:space="0" w:color="auto"/>
              <w:bottom w:val="single" w:sz="4" w:space="0" w:color="auto"/>
              <w:right w:val="single" w:sz="4" w:space="0" w:color="auto"/>
            </w:tcBorders>
            <w:hideMark/>
          </w:tcPr>
          <w:p w14:paraId="41B38536" w14:textId="77777777" w:rsidR="00D220F8" w:rsidRDefault="00D220F8">
            <w:pPr>
              <w:pStyle w:val="TAC"/>
              <w:rPr>
                <w:lang w:val="en-GB" w:eastAsia="en-GB"/>
              </w:rPr>
            </w:pPr>
            <w:r>
              <w:rPr>
                <w:lang w:val="en-GB" w:eastAsia="en-GB"/>
              </w:rPr>
              <w:t>1.4, 3, 5</w:t>
            </w:r>
          </w:p>
        </w:tc>
        <w:tc>
          <w:tcPr>
            <w:tcW w:w="2729" w:type="dxa"/>
            <w:gridSpan w:val="2"/>
            <w:tcBorders>
              <w:top w:val="single" w:sz="4" w:space="0" w:color="auto"/>
              <w:left w:val="single" w:sz="4" w:space="0" w:color="auto"/>
              <w:bottom w:val="single" w:sz="4" w:space="0" w:color="auto"/>
              <w:right w:val="single" w:sz="4" w:space="0" w:color="auto"/>
            </w:tcBorders>
            <w:hideMark/>
          </w:tcPr>
          <w:p w14:paraId="1F0A423C" w14:textId="77777777" w:rsidR="00D220F8" w:rsidRDefault="00D220F8">
            <w:pPr>
              <w:pStyle w:val="TAC"/>
              <w:rPr>
                <w:lang w:val="en-GB" w:eastAsia="en-GB"/>
              </w:rPr>
            </w:pPr>
            <w:r>
              <w:rPr>
                <w:lang w:val="en-GB" w:eastAsia="en-GB"/>
              </w:rPr>
              <w:t>Table 6.2.4-18E</w:t>
            </w:r>
          </w:p>
        </w:tc>
      </w:tr>
      <w:tr w:rsidR="00D220F8" w14:paraId="1827969E"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5B6ADE10" w14:textId="77777777" w:rsidR="00D220F8" w:rsidRDefault="00D220F8">
            <w:pPr>
              <w:pStyle w:val="TAC"/>
              <w:rPr>
                <w:lang w:val="en-GB" w:eastAsia="en-GB"/>
              </w:rPr>
            </w:pPr>
            <w:r>
              <w:rPr>
                <w:lang w:val="en-GB" w:eastAsia="en-GB"/>
              </w:rPr>
              <w:t>NS_06</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DD5FF47" w14:textId="77777777" w:rsidR="00D220F8" w:rsidRDefault="00D220F8">
            <w:pPr>
              <w:pStyle w:val="TAC"/>
              <w:rPr>
                <w:lang w:val="en-GB" w:eastAsia="en-GB"/>
              </w:rPr>
            </w:pPr>
            <w:r>
              <w:rPr>
                <w:lang w:val="en-GB" w:eastAsia="en-GB"/>
              </w:rPr>
              <w:t>6.6.2.2.3</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5AF1D1D" w14:textId="77777777" w:rsidR="00D220F8" w:rsidRDefault="00D220F8">
            <w:pPr>
              <w:pStyle w:val="TAC"/>
              <w:rPr>
                <w:lang w:val="en-GB" w:eastAsia="en-GB"/>
              </w:rPr>
            </w:pPr>
            <w:r>
              <w:rPr>
                <w:lang w:val="en-GB" w:eastAsia="en-GB"/>
              </w:rPr>
              <w:t>12, 13, 14, 85</w:t>
            </w:r>
          </w:p>
        </w:tc>
        <w:tc>
          <w:tcPr>
            <w:tcW w:w="1312" w:type="dxa"/>
            <w:tcBorders>
              <w:top w:val="single" w:sz="4" w:space="0" w:color="auto"/>
              <w:left w:val="single" w:sz="4" w:space="0" w:color="auto"/>
              <w:bottom w:val="single" w:sz="4" w:space="0" w:color="auto"/>
              <w:right w:val="single" w:sz="4" w:space="0" w:color="auto"/>
            </w:tcBorders>
            <w:hideMark/>
          </w:tcPr>
          <w:p w14:paraId="29FC9E9A"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5B5D5535"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269AB53C" w14:textId="77777777" w:rsidR="00D220F8" w:rsidRDefault="00D220F8">
            <w:pPr>
              <w:pStyle w:val="TAC"/>
              <w:rPr>
                <w:lang w:val="en-GB" w:eastAsia="en-GB"/>
              </w:rPr>
            </w:pPr>
            <w:r>
              <w:rPr>
                <w:lang w:val="en-GB" w:eastAsia="en-GB"/>
              </w:rPr>
              <w:t>N/A</w:t>
            </w:r>
          </w:p>
        </w:tc>
      </w:tr>
      <w:tr w:rsidR="00D220F8" w14:paraId="126F130F"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41C9DA61" w14:textId="77777777" w:rsidR="00D220F8" w:rsidRDefault="00D220F8">
            <w:pPr>
              <w:pStyle w:val="TAC"/>
              <w:rPr>
                <w:lang w:val="en-GB" w:eastAsia="en-GB"/>
              </w:rPr>
            </w:pPr>
            <w:r>
              <w:rPr>
                <w:lang w:val="en-GB" w:eastAsia="en-GB"/>
              </w:rPr>
              <w:t>NS_07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7CB90CE" w14:textId="77777777" w:rsidR="00D220F8" w:rsidRDefault="00D220F8">
            <w:pPr>
              <w:pStyle w:val="TAC"/>
              <w:rPr>
                <w:lang w:val="en-GB" w:eastAsia="en-GB"/>
              </w:rPr>
            </w:pPr>
            <w:r>
              <w:rPr>
                <w:lang w:val="en-GB" w:eastAsia="en-GB"/>
              </w:rPr>
              <w:t>6.6.2.2.3</w:t>
            </w:r>
          </w:p>
          <w:p w14:paraId="577F194F" w14:textId="77777777" w:rsidR="00D220F8" w:rsidRDefault="00D220F8">
            <w:pPr>
              <w:pStyle w:val="TAC"/>
              <w:rPr>
                <w:lang w:val="en-GB" w:eastAsia="en-GB"/>
              </w:rPr>
            </w:pPr>
            <w:r>
              <w:rPr>
                <w:lang w:val="en-GB" w:eastAsia="en-GB"/>
              </w:rPr>
              <w:t>6.6.3.3.2</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1FAC9E2" w14:textId="77777777" w:rsidR="00D220F8" w:rsidRDefault="00D220F8">
            <w:pPr>
              <w:pStyle w:val="TAC"/>
              <w:rPr>
                <w:lang w:val="en-GB" w:eastAsia="en-GB"/>
              </w:rPr>
            </w:pPr>
            <w:r>
              <w:rPr>
                <w:lang w:val="en-GB" w:eastAsia="en-GB"/>
              </w:rPr>
              <w:t>13</w:t>
            </w:r>
          </w:p>
        </w:tc>
        <w:tc>
          <w:tcPr>
            <w:tcW w:w="1312" w:type="dxa"/>
            <w:tcBorders>
              <w:top w:val="single" w:sz="4" w:space="0" w:color="auto"/>
              <w:left w:val="single" w:sz="4" w:space="0" w:color="auto"/>
              <w:bottom w:val="single" w:sz="4" w:space="0" w:color="auto"/>
              <w:right w:val="single" w:sz="4" w:space="0" w:color="auto"/>
            </w:tcBorders>
          </w:tcPr>
          <w:p w14:paraId="4D1FC94E" w14:textId="77777777" w:rsidR="00D220F8" w:rsidRDefault="00D220F8">
            <w:pPr>
              <w:pStyle w:val="TAC"/>
              <w:rPr>
                <w:lang w:val="en-GB" w:eastAsia="en-GB"/>
              </w:rPr>
            </w:pP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577A85E2" w14:textId="77777777" w:rsidR="00D220F8" w:rsidRDefault="00D220F8">
            <w:pPr>
              <w:pStyle w:val="TAC"/>
              <w:rPr>
                <w:lang w:val="en-GB" w:eastAsia="en-GB"/>
              </w:rPr>
            </w:pPr>
            <w:r>
              <w:rPr>
                <w:lang w:val="en-GB" w:eastAsia="en-GB"/>
              </w:rPr>
              <w:t>[TBD]</w:t>
            </w:r>
          </w:p>
        </w:tc>
      </w:tr>
      <w:tr w:rsidR="00D220F8" w14:paraId="479278CB" w14:textId="77777777" w:rsidTr="00D220F8">
        <w:trPr>
          <w:trHeight w:val="73"/>
        </w:trPr>
        <w:tc>
          <w:tcPr>
            <w:tcW w:w="1099" w:type="dxa"/>
            <w:tcBorders>
              <w:top w:val="single" w:sz="4" w:space="0" w:color="auto"/>
              <w:left w:val="single" w:sz="4" w:space="0" w:color="auto"/>
              <w:bottom w:val="single" w:sz="4" w:space="0" w:color="auto"/>
              <w:right w:val="single" w:sz="4" w:space="0" w:color="auto"/>
            </w:tcBorders>
            <w:hideMark/>
          </w:tcPr>
          <w:p w14:paraId="4A3AE5C3" w14:textId="77777777" w:rsidR="00D220F8" w:rsidRDefault="00D220F8">
            <w:pPr>
              <w:pStyle w:val="TAC"/>
              <w:rPr>
                <w:lang w:val="en-GB" w:eastAsia="en-GB"/>
              </w:rPr>
            </w:pPr>
            <w:r>
              <w:rPr>
                <w:lang w:val="en-GB" w:eastAsia="en-GB"/>
              </w:rPr>
              <w:t>NS_08</w:t>
            </w:r>
          </w:p>
        </w:tc>
        <w:tc>
          <w:tcPr>
            <w:tcW w:w="1510" w:type="dxa"/>
            <w:tcBorders>
              <w:top w:val="single" w:sz="4" w:space="0" w:color="auto"/>
              <w:left w:val="single" w:sz="4" w:space="0" w:color="auto"/>
              <w:bottom w:val="single" w:sz="4" w:space="0" w:color="auto"/>
              <w:right w:val="single" w:sz="4" w:space="0" w:color="auto"/>
            </w:tcBorders>
            <w:hideMark/>
          </w:tcPr>
          <w:p w14:paraId="508D5656" w14:textId="77777777" w:rsidR="00D220F8" w:rsidRDefault="00D220F8">
            <w:pPr>
              <w:pStyle w:val="TAC"/>
              <w:rPr>
                <w:lang w:val="en-GB" w:eastAsia="en-GB"/>
              </w:rPr>
            </w:pPr>
            <w:r>
              <w:rPr>
                <w:lang w:val="en-GB" w:eastAsia="en-GB"/>
              </w:rPr>
              <w:t>6.6.3.3.3</w:t>
            </w:r>
          </w:p>
        </w:tc>
        <w:tc>
          <w:tcPr>
            <w:tcW w:w="1645" w:type="dxa"/>
            <w:tcBorders>
              <w:top w:val="single" w:sz="4" w:space="0" w:color="auto"/>
              <w:left w:val="single" w:sz="4" w:space="0" w:color="auto"/>
              <w:bottom w:val="single" w:sz="4" w:space="0" w:color="auto"/>
              <w:right w:val="single" w:sz="4" w:space="0" w:color="auto"/>
            </w:tcBorders>
            <w:hideMark/>
          </w:tcPr>
          <w:p w14:paraId="5935FBAE" w14:textId="77777777" w:rsidR="00D220F8" w:rsidRDefault="00D220F8">
            <w:pPr>
              <w:pStyle w:val="TAC"/>
              <w:rPr>
                <w:lang w:val="en-GB" w:eastAsia="en-GB"/>
              </w:rPr>
            </w:pPr>
            <w:r>
              <w:rPr>
                <w:lang w:val="en-GB" w:eastAsia="en-GB"/>
              </w:rPr>
              <w:t>19</w:t>
            </w:r>
          </w:p>
        </w:tc>
        <w:tc>
          <w:tcPr>
            <w:tcW w:w="1312" w:type="dxa"/>
            <w:tcBorders>
              <w:top w:val="single" w:sz="4" w:space="0" w:color="auto"/>
              <w:left w:val="single" w:sz="4" w:space="0" w:color="auto"/>
              <w:bottom w:val="single" w:sz="4" w:space="0" w:color="auto"/>
              <w:right w:val="single" w:sz="4" w:space="0" w:color="auto"/>
            </w:tcBorders>
            <w:hideMark/>
          </w:tcPr>
          <w:p w14:paraId="07052545"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6B73807C"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49150CA2" w14:textId="77777777" w:rsidR="00D220F8" w:rsidRDefault="00D220F8">
            <w:pPr>
              <w:pStyle w:val="TAC"/>
              <w:rPr>
                <w:lang w:val="en-GB" w:eastAsia="en-GB"/>
              </w:rPr>
            </w:pPr>
            <w:r>
              <w:rPr>
                <w:lang w:val="en-GB" w:eastAsia="en-GB"/>
              </w:rPr>
              <w:t>N/A</w:t>
            </w:r>
          </w:p>
        </w:tc>
      </w:tr>
      <w:tr w:rsidR="00D220F8" w14:paraId="5FBFE6EC" w14:textId="77777777" w:rsidTr="00D220F8">
        <w:trPr>
          <w:trHeight w:val="102"/>
        </w:trPr>
        <w:tc>
          <w:tcPr>
            <w:tcW w:w="1099" w:type="dxa"/>
            <w:tcBorders>
              <w:top w:val="single" w:sz="4" w:space="0" w:color="auto"/>
              <w:left w:val="single" w:sz="4" w:space="0" w:color="auto"/>
              <w:bottom w:val="single" w:sz="4" w:space="0" w:color="auto"/>
              <w:right w:val="single" w:sz="4" w:space="0" w:color="auto"/>
            </w:tcBorders>
            <w:vAlign w:val="center"/>
            <w:hideMark/>
          </w:tcPr>
          <w:p w14:paraId="5930EAB2" w14:textId="77777777" w:rsidR="00D220F8" w:rsidRDefault="00D220F8">
            <w:pPr>
              <w:pStyle w:val="TAC"/>
              <w:rPr>
                <w:lang w:val="en-GB" w:eastAsia="en-GB"/>
              </w:rPr>
            </w:pPr>
            <w:r>
              <w:rPr>
                <w:lang w:val="en-GB" w:eastAsia="en-GB"/>
              </w:rPr>
              <w:t>NS_09</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4A89E88" w14:textId="77777777" w:rsidR="00D220F8" w:rsidRDefault="00D220F8">
            <w:pPr>
              <w:pStyle w:val="TAC"/>
              <w:rPr>
                <w:lang w:val="en-GB" w:eastAsia="en-GB"/>
              </w:rPr>
            </w:pPr>
            <w:r>
              <w:rPr>
                <w:lang w:val="en-GB" w:eastAsia="en-GB"/>
              </w:rPr>
              <w:t>6.6.3.3.4</w:t>
            </w:r>
          </w:p>
        </w:tc>
        <w:tc>
          <w:tcPr>
            <w:tcW w:w="1645" w:type="dxa"/>
            <w:tcBorders>
              <w:top w:val="single" w:sz="4" w:space="0" w:color="auto"/>
              <w:left w:val="single" w:sz="4" w:space="0" w:color="auto"/>
              <w:bottom w:val="single" w:sz="4" w:space="0" w:color="auto"/>
              <w:right w:val="single" w:sz="4" w:space="0" w:color="auto"/>
            </w:tcBorders>
            <w:vAlign w:val="center"/>
            <w:hideMark/>
          </w:tcPr>
          <w:p w14:paraId="13D6A884" w14:textId="77777777" w:rsidR="00D220F8" w:rsidRDefault="00D220F8">
            <w:pPr>
              <w:pStyle w:val="TAC"/>
              <w:rPr>
                <w:lang w:val="en-GB" w:eastAsia="en-GB"/>
              </w:rPr>
            </w:pPr>
            <w:r>
              <w:rPr>
                <w:lang w:val="en-GB" w:eastAsia="en-GB"/>
              </w:rPr>
              <w:t>21</w:t>
            </w:r>
          </w:p>
        </w:tc>
        <w:tc>
          <w:tcPr>
            <w:tcW w:w="1312" w:type="dxa"/>
            <w:tcBorders>
              <w:top w:val="single" w:sz="4" w:space="0" w:color="auto"/>
              <w:left w:val="single" w:sz="4" w:space="0" w:color="auto"/>
              <w:bottom w:val="single" w:sz="4" w:space="0" w:color="auto"/>
              <w:right w:val="single" w:sz="4" w:space="0" w:color="auto"/>
            </w:tcBorders>
            <w:hideMark/>
          </w:tcPr>
          <w:p w14:paraId="2D0B9304"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3013C9BC"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022EFD81" w14:textId="77777777" w:rsidR="00D220F8" w:rsidRDefault="00D220F8">
            <w:pPr>
              <w:pStyle w:val="TAC"/>
              <w:rPr>
                <w:lang w:val="en-GB" w:eastAsia="en-GB"/>
              </w:rPr>
            </w:pPr>
            <w:r>
              <w:rPr>
                <w:lang w:val="en-GB" w:eastAsia="en-GB"/>
              </w:rPr>
              <w:t>N/A</w:t>
            </w:r>
          </w:p>
        </w:tc>
      </w:tr>
      <w:tr w:rsidR="00D220F8" w14:paraId="1BC82A83"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600ADA41" w14:textId="77777777" w:rsidR="00D220F8" w:rsidRDefault="00D220F8">
            <w:pPr>
              <w:pStyle w:val="TAC"/>
              <w:rPr>
                <w:lang w:val="en-GB" w:eastAsia="en-GB"/>
              </w:rPr>
            </w:pPr>
            <w:r>
              <w:rPr>
                <w:lang w:val="en-GB" w:eastAsia="en-GB"/>
              </w:rPr>
              <w:t>NS_10</w:t>
            </w:r>
          </w:p>
        </w:tc>
        <w:tc>
          <w:tcPr>
            <w:tcW w:w="1510" w:type="dxa"/>
            <w:tcBorders>
              <w:top w:val="single" w:sz="4" w:space="0" w:color="auto"/>
              <w:left w:val="single" w:sz="4" w:space="0" w:color="auto"/>
              <w:bottom w:val="single" w:sz="4" w:space="0" w:color="auto"/>
              <w:right w:val="single" w:sz="4" w:space="0" w:color="auto"/>
            </w:tcBorders>
            <w:vAlign w:val="center"/>
          </w:tcPr>
          <w:p w14:paraId="1B63DD63" w14:textId="77777777" w:rsidR="00D220F8" w:rsidRDefault="00D220F8">
            <w:pPr>
              <w:pStyle w:val="TAC"/>
              <w:rPr>
                <w:lang w:val="en-GB" w:eastAsia="en-GB"/>
              </w:rPr>
            </w:pPr>
          </w:p>
        </w:tc>
        <w:tc>
          <w:tcPr>
            <w:tcW w:w="1645" w:type="dxa"/>
            <w:tcBorders>
              <w:top w:val="single" w:sz="4" w:space="0" w:color="auto"/>
              <w:left w:val="single" w:sz="4" w:space="0" w:color="auto"/>
              <w:bottom w:val="single" w:sz="4" w:space="0" w:color="auto"/>
              <w:right w:val="single" w:sz="4" w:space="0" w:color="auto"/>
            </w:tcBorders>
            <w:vAlign w:val="center"/>
            <w:hideMark/>
          </w:tcPr>
          <w:p w14:paraId="6130D669" w14:textId="77777777" w:rsidR="00D220F8" w:rsidRDefault="00D220F8">
            <w:pPr>
              <w:pStyle w:val="TAC"/>
              <w:rPr>
                <w:lang w:val="en-GB" w:eastAsia="en-GB"/>
              </w:rPr>
            </w:pPr>
            <w:r>
              <w:rPr>
                <w:lang w:val="en-GB" w:eastAsia="en-GB"/>
              </w:rPr>
              <w:t>20</w:t>
            </w:r>
          </w:p>
        </w:tc>
        <w:tc>
          <w:tcPr>
            <w:tcW w:w="1312" w:type="dxa"/>
            <w:tcBorders>
              <w:top w:val="single" w:sz="4" w:space="0" w:color="auto"/>
              <w:left w:val="single" w:sz="4" w:space="0" w:color="auto"/>
              <w:bottom w:val="single" w:sz="4" w:space="0" w:color="auto"/>
              <w:right w:val="single" w:sz="4" w:space="0" w:color="auto"/>
            </w:tcBorders>
            <w:hideMark/>
          </w:tcPr>
          <w:p w14:paraId="299E63DF"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3C6A20CD"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4E793A8E" w14:textId="77777777" w:rsidR="00D220F8" w:rsidRDefault="00D220F8">
            <w:pPr>
              <w:pStyle w:val="TAC"/>
              <w:rPr>
                <w:lang w:val="en-GB" w:eastAsia="en-GB"/>
              </w:rPr>
            </w:pPr>
            <w:r>
              <w:rPr>
                <w:lang w:val="en-GB" w:eastAsia="en-GB"/>
              </w:rPr>
              <w:t>N/A</w:t>
            </w:r>
          </w:p>
        </w:tc>
      </w:tr>
      <w:tr w:rsidR="00D220F8" w14:paraId="69244B82"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69139DA8" w14:textId="77777777" w:rsidR="00D220F8" w:rsidRDefault="00D220F8">
            <w:pPr>
              <w:pStyle w:val="TAC"/>
              <w:rPr>
                <w:lang w:val="en-GB" w:eastAsia="en-GB"/>
              </w:rPr>
            </w:pPr>
            <w:r>
              <w:rPr>
                <w:lang w:val="en-GB" w:eastAsia="en-GB"/>
              </w:rPr>
              <w:t>NS_12</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0942D78" w14:textId="77777777" w:rsidR="00D220F8" w:rsidRDefault="00D220F8">
            <w:pPr>
              <w:pStyle w:val="TAC"/>
              <w:rPr>
                <w:lang w:val="en-GB" w:eastAsia="en-GB"/>
              </w:rPr>
            </w:pPr>
            <w:r>
              <w:rPr>
                <w:lang w:val="en-GB" w:eastAsia="en-GB"/>
              </w:rPr>
              <w:t>6.6.3.3.5</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FA11C9A" w14:textId="77777777" w:rsidR="00D220F8" w:rsidRDefault="00D220F8">
            <w:pPr>
              <w:pStyle w:val="TAC"/>
              <w:rPr>
                <w:lang w:val="en-GB" w:eastAsia="en-GB"/>
              </w:rPr>
            </w:pPr>
            <w:r>
              <w:rPr>
                <w:lang w:val="en-GB" w:eastAsia="en-GB"/>
              </w:rPr>
              <w:t>26</w:t>
            </w:r>
          </w:p>
        </w:tc>
        <w:tc>
          <w:tcPr>
            <w:tcW w:w="1312" w:type="dxa"/>
            <w:tcBorders>
              <w:top w:val="single" w:sz="4" w:space="0" w:color="auto"/>
              <w:left w:val="single" w:sz="4" w:space="0" w:color="auto"/>
              <w:bottom w:val="single" w:sz="4" w:space="0" w:color="auto"/>
              <w:right w:val="single" w:sz="4" w:space="0" w:color="auto"/>
            </w:tcBorders>
            <w:hideMark/>
          </w:tcPr>
          <w:p w14:paraId="22D308C7" w14:textId="77777777" w:rsidR="00D220F8" w:rsidRDefault="00D220F8">
            <w:pPr>
              <w:pStyle w:val="TAC"/>
              <w:rPr>
                <w:lang w:val="en-GB" w:eastAsia="en-GB"/>
              </w:rPr>
            </w:pPr>
            <w:r>
              <w:rPr>
                <w:lang w:val="en-GB" w:eastAsia="en-GB"/>
              </w:rPr>
              <w:t xml:space="preserve">1.4, 3, 5 </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1504830D" w14:textId="77777777" w:rsidR="00D220F8" w:rsidRDefault="00D220F8">
            <w:pPr>
              <w:pStyle w:val="TAC"/>
              <w:rPr>
                <w:lang w:val="en-GB" w:eastAsia="en-GB"/>
              </w:rPr>
            </w:pPr>
            <w:r>
              <w:rPr>
                <w:lang w:val="en-GB" w:eastAsia="en-GB"/>
              </w:rPr>
              <w:t xml:space="preserve">Table 6.2.4-1 </w:t>
            </w:r>
          </w:p>
        </w:tc>
      </w:tr>
      <w:tr w:rsidR="00D220F8" w14:paraId="26168F78" w14:textId="77777777" w:rsidTr="00D220F8">
        <w:trPr>
          <w:trHeight w:val="73"/>
        </w:trPr>
        <w:tc>
          <w:tcPr>
            <w:tcW w:w="1099" w:type="dxa"/>
            <w:tcBorders>
              <w:top w:val="single" w:sz="4" w:space="0" w:color="auto"/>
              <w:left w:val="single" w:sz="4" w:space="0" w:color="auto"/>
              <w:bottom w:val="single" w:sz="4" w:space="0" w:color="auto"/>
              <w:right w:val="single" w:sz="4" w:space="0" w:color="auto"/>
            </w:tcBorders>
            <w:vAlign w:val="center"/>
            <w:hideMark/>
          </w:tcPr>
          <w:p w14:paraId="3071A680" w14:textId="77777777" w:rsidR="00D220F8" w:rsidRDefault="00D220F8">
            <w:pPr>
              <w:pStyle w:val="TAC"/>
              <w:rPr>
                <w:lang w:val="en-GB" w:eastAsia="en-GB"/>
              </w:rPr>
            </w:pPr>
            <w:r>
              <w:rPr>
                <w:lang w:val="en-GB" w:eastAsia="en-GB"/>
              </w:rPr>
              <w:t>NS_13</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30D4209" w14:textId="77777777" w:rsidR="00D220F8" w:rsidRDefault="00D220F8">
            <w:pPr>
              <w:pStyle w:val="TAC"/>
              <w:rPr>
                <w:lang w:val="en-GB" w:eastAsia="en-GB"/>
              </w:rPr>
            </w:pPr>
            <w:r>
              <w:rPr>
                <w:lang w:val="en-GB" w:eastAsia="en-GB"/>
              </w:rPr>
              <w:t>6.6.3.3.6</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EAB1C52" w14:textId="77777777" w:rsidR="00D220F8" w:rsidRDefault="00D220F8">
            <w:pPr>
              <w:pStyle w:val="TAC"/>
              <w:rPr>
                <w:lang w:val="en-GB" w:eastAsia="en-GB"/>
              </w:rPr>
            </w:pPr>
            <w:r>
              <w:rPr>
                <w:lang w:val="en-GB" w:eastAsia="en-GB"/>
              </w:rPr>
              <w:t>26</w:t>
            </w:r>
          </w:p>
        </w:tc>
        <w:tc>
          <w:tcPr>
            <w:tcW w:w="1312" w:type="dxa"/>
            <w:tcBorders>
              <w:top w:val="single" w:sz="4" w:space="0" w:color="auto"/>
              <w:left w:val="single" w:sz="4" w:space="0" w:color="auto"/>
              <w:bottom w:val="single" w:sz="4" w:space="0" w:color="auto"/>
              <w:right w:val="single" w:sz="4" w:space="0" w:color="auto"/>
            </w:tcBorders>
            <w:hideMark/>
          </w:tcPr>
          <w:p w14:paraId="056A79D1" w14:textId="77777777" w:rsidR="00D220F8" w:rsidRDefault="00D220F8">
            <w:pPr>
              <w:pStyle w:val="TAC"/>
              <w:rPr>
                <w:lang w:val="en-GB" w:eastAsia="en-GB"/>
              </w:rPr>
            </w:pPr>
            <w:r>
              <w:rPr>
                <w:lang w:val="en-GB" w:eastAsia="en-GB"/>
              </w:rPr>
              <w:t>5</w:t>
            </w:r>
          </w:p>
        </w:tc>
        <w:tc>
          <w:tcPr>
            <w:tcW w:w="2729" w:type="dxa"/>
            <w:gridSpan w:val="2"/>
            <w:tcBorders>
              <w:top w:val="single" w:sz="4" w:space="0" w:color="auto"/>
              <w:left w:val="single" w:sz="4" w:space="0" w:color="auto"/>
              <w:bottom w:val="single" w:sz="4" w:space="0" w:color="auto"/>
              <w:right w:val="single" w:sz="4" w:space="0" w:color="auto"/>
            </w:tcBorders>
            <w:hideMark/>
          </w:tcPr>
          <w:p w14:paraId="60CFFC7F" w14:textId="77777777" w:rsidR="00D220F8" w:rsidRDefault="00D220F8">
            <w:pPr>
              <w:pStyle w:val="TAC"/>
              <w:rPr>
                <w:lang w:val="en-GB" w:eastAsia="en-GB"/>
              </w:rPr>
            </w:pPr>
            <w:r>
              <w:rPr>
                <w:lang w:val="en-GB" w:eastAsia="en-GB"/>
              </w:rPr>
              <w:t xml:space="preserve">Table 6.2.4-1 </w:t>
            </w:r>
          </w:p>
        </w:tc>
      </w:tr>
      <w:tr w:rsidR="00D220F8" w14:paraId="7D192968" w14:textId="77777777" w:rsidTr="00D220F8">
        <w:trPr>
          <w:trHeight w:val="102"/>
        </w:trPr>
        <w:tc>
          <w:tcPr>
            <w:tcW w:w="1099" w:type="dxa"/>
            <w:tcBorders>
              <w:top w:val="single" w:sz="4" w:space="0" w:color="auto"/>
              <w:left w:val="single" w:sz="4" w:space="0" w:color="auto"/>
              <w:bottom w:val="single" w:sz="4" w:space="0" w:color="auto"/>
              <w:right w:val="single" w:sz="4" w:space="0" w:color="auto"/>
            </w:tcBorders>
            <w:vAlign w:val="center"/>
            <w:hideMark/>
          </w:tcPr>
          <w:p w14:paraId="4A8AC7AF" w14:textId="77777777" w:rsidR="00D220F8" w:rsidRDefault="00D220F8">
            <w:pPr>
              <w:pStyle w:val="TAC"/>
              <w:rPr>
                <w:lang w:val="en-GB" w:eastAsia="en-GB"/>
              </w:rPr>
            </w:pPr>
            <w:r>
              <w:rPr>
                <w:lang w:val="en-GB" w:eastAsia="en-GB"/>
              </w:rPr>
              <w:t>NS_14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91B5D4A" w14:textId="77777777" w:rsidR="00D220F8" w:rsidRDefault="00D220F8">
            <w:pPr>
              <w:pStyle w:val="TAC"/>
              <w:rPr>
                <w:lang w:val="en-GB" w:eastAsia="en-GB"/>
              </w:rPr>
            </w:pPr>
            <w:r>
              <w:rPr>
                <w:lang w:val="en-GB" w:eastAsia="en-GB"/>
              </w:rPr>
              <w:t>6.6.3.3.7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9D6BC1F" w14:textId="77777777" w:rsidR="00D220F8" w:rsidRDefault="00D220F8">
            <w:pPr>
              <w:pStyle w:val="TAC"/>
              <w:rPr>
                <w:lang w:val="en-GB" w:eastAsia="en-GB"/>
              </w:rPr>
            </w:pPr>
            <w:r>
              <w:rPr>
                <w:lang w:val="en-GB" w:eastAsia="en-GB"/>
              </w:rPr>
              <w:t>26</w:t>
            </w:r>
          </w:p>
        </w:tc>
        <w:tc>
          <w:tcPr>
            <w:tcW w:w="1312" w:type="dxa"/>
            <w:tcBorders>
              <w:top w:val="single" w:sz="4" w:space="0" w:color="auto"/>
              <w:left w:val="single" w:sz="4" w:space="0" w:color="auto"/>
              <w:bottom w:val="single" w:sz="4" w:space="0" w:color="auto"/>
              <w:right w:val="single" w:sz="4" w:space="0" w:color="auto"/>
            </w:tcBorders>
            <w:hideMark/>
          </w:tcPr>
          <w:p w14:paraId="7DFBBBBD" w14:textId="77777777" w:rsidR="00D220F8" w:rsidRDefault="00D220F8">
            <w:pPr>
              <w:pStyle w:val="TAC"/>
              <w:rPr>
                <w:lang w:val="en-GB" w:eastAsia="en-GB"/>
              </w:rPr>
            </w:pPr>
            <w:r>
              <w:rPr>
                <w:lang w:val="en-GB" w:eastAsia="en-GB"/>
              </w:rPr>
              <w:t>N/A</w:t>
            </w:r>
          </w:p>
        </w:tc>
        <w:tc>
          <w:tcPr>
            <w:tcW w:w="1312" w:type="dxa"/>
            <w:tcBorders>
              <w:top w:val="single" w:sz="4" w:space="0" w:color="auto"/>
              <w:left w:val="single" w:sz="4" w:space="0" w:color="auto"/>
              <w:bottom w:val="single" w:sz="4" w:space="0" w:color="auto"/>
              <w:right w:val="single" w:sz="4" w:space="0" w:color="auto"/>
            </w:tcBorders>
            <w:hideMark/>
          </w:tcPr>
          <w:p w14:paraId="3D5E30A1"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617C6AC6" w14:textId="77777777" w:rsidR="00D220F8" w:rsidRDefault="00D220F8">
            <w:pPr>
              <w:pStyle w:val="TAC"/>
              <w:rPr>
                <w:lang w:val="en-GB" w:eastAsia="en-GB"/>
              </w:rPr>
            </w:pPr>
            <w:r>
              <w:rPr>
                <w:lang w:val="en-GB" w:eastAsia="en-GB"/>
              </w:rPr>
              <w:t>N/A</w:t>
            </w:r>
          </w:p>
        </w:tc>
      </w:tr>
      <w:tr w:rsidR="00D220F8" w14:paraId="24F3B735"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4956882C" w14:textId="77777777" w:rsidR="00D220F8" w:rsidRDefault="00D220F8">
            <w:pPr>
              <w:pStyle w:val="TAC"/>
              <w:rPr>
                <w:lang w:val="en-GB" w:eastAsia="en-GB"/>
              </w:rPr>
            </w:pPr>
            <w:r>
              <w:rPr>
                <w:lang w:val="en-GB" w:eastAsia="en-GB"/>
              </w:rPr>
              <w:t>NS_15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7B2D089" w14:textId="77777777" w:rsidR="00D220F8" w:rsidRDefault="00D220F8">
            <w:pPr>
              <w:pStyle w:val="TAC"/>
              <w:rPr>
                <w:lang w:val="en-GB" w:eastAsia="en-GB"/>
              </w:rPr>
            </w:pPr>
            <w:r>
              <w:rPr>
                <w:lang w:val="en-GB" w:eastAsia="en-GB"/>
              </w:rPr>
              <w:t>6.6.3.3.8</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1F6D55C" w14:textId="77777777" w:rsidR="00D220F8" w:rsidRDefault="00D220F8">
            <w:pPr>
              <w:pStyle w:val="TAC"/>
              <w:rPr>
                <w:lang w:val="en-GB" w:eastAsia="en-GB"/>
              </w:rPr>
            </w:pPr>
            <w:r>
              <w:rPr>
                <w:lang w:val="en-GB" w:eastAsia="en-GB"/>
              </w:rPr>
              <w:t>26</w:t>
            </w:r>
          </w:p>
        </w:tc>
        <w:tc>
          <w:tcPr>
            <w:tcW w:w="1312" w:type="dxa"/>
            <w:tcBorders>
              <w:top w:val="single" w:sz="4" w:space="0" w:color="auto"/>
              <w:left w:val="single" w:sz="4" w:space="0" w:color="auto"/>
              <w:bottom w:val="single" w:sz="4" w:space="0" w:color="auto"/>
              <w:right w:val="single" w:sz="4" w:space="0" w:color="auto"/>
            </w:tcBorders>
            <w:hideMark/>
          </w:tcPr>
          <w:p w14:paraId="3564101A" w14:textId="77777777" w:rsidR="00D220F8" w:rsidRDefault="00D220F8">
            <w:pPr>
              <w:pStyle w:val="TAC"/>
              <w:rPr>
                <w:lang w:val="en-GB" w:eastAsia="en-GB"/>
              </w:rPr>
            </w:pPr>
            <w:r>
              <w:rPr>
                <w:lang w:val="en-GB" w:eastAsia="en-GB"/>
              </w:rPr>
              <w:t xml:space="preserve">1.4, 3, 5 </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5ACA7B94" w14:textId="77777777" w:rsidR="00D220F8" w:rsidRDefault="00D220F8">
            <w:pPr>
              <w:pStyle w:val="TAC"/>
              <w:rPr>
                <w:lang w:val="en-GB" w:eastAsia="en-GB"/>
              </w:rPr>
            </w:pPr>
            <w:r>
              <w:rPr>
                <w:lang w:val="en-GB" w:eastAsia="en-GB"/>
              </w:rPr>
              <w:t xml:space="preserve">Table 5.6-1 </w:t>
            </w:r>
          </w:p>
        </w:tc>
      </w:tr>
      <w:tr w:rsidR="00D220F8" w14:paraId="072ACE9F"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34C828F2" w14:textId="77777777" w:rsidR="00D220F8" w:rsidRDefault="00D220F8">
            <w:pPr>
              <w:pStyle w:val="TAC"/>
              <w:rPr>
                <w:lang w:val="en-GB" w:eastAsia="en-GB"/>
              </w:rPr>
            </w:pPr>
            <w:r>
              <w:rPr>
                <w:lang w:val="en-GB" w:eastAsia="en-GB"/>
              </w:rPr>
              <w:t>NS_16</w:t>
            </w:r>
          </w:p>
        </w:tc>
        <w:tc>
          <w:tcPr>
            <w:tcW w:w="1510" w:type="dxa"/>
            <w:tcBorders>
              <w:top w:val="single" w:sz="4" w:space="0" w:color="auto"/>
              <w:left w:val="single" w:sz="4" w:space="0" w:color="auto"/>
              <w:bottom w:val="single" w:sz="4" w:space="0" w:color="auto"/>
              <w:right w:val="single" w:sz="4" w:space="0" w:color="auto"/>
            </w:tcBorders>
            <w:vAlign w:val="center"/>
            <w:hideMark/>
          </w:tcPr>
          <w:p w14:paraId="7DD7AAB2" w14:textId="77777777" w:rsidR="00D220F8" w:rsidRDefault="00D220F8">
            <w:pPr>
              <w:pStyle w:val="TAC"/>
              <w:rPr>
                <w:lang w:val="en-GB" w:eastAsia="en-GB"/>
              </w:rPr>
            </w:pPr>
            <w:r>
              <w:rPr>
                <w:lang w:val="en-GB" w:eastAsia="en-GB"/>
              </w:rPr>
              <w:t>6.6.3.3.9</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5BC6640" w14:textId="77777777" w:rsidR="00D220F8" w:rsidRDefault="00D220F8">
            <w:pPr>
              <w:pStyle w:val="TAC"/>
              <w:rPr>
                <w:lang w:val="en-GB" w:eastAsia="en-GB"/>
              </w:rPr>
            </w:pPr>
            <w:r>
              <w:rPr>
                <w:lang w:val="en-GB" w:eastAsia="en-GB"/>
              </w:rPr>
              <w:t>27</w:t>
            </w:r>
          </w:p>
        </w:tc>
        <w:tc>
          <w:tcPr>
            <w:tcW w:w="1312" w:type="dxa"/>
            <w:tcBorders>
              <w:top w:val="single" w:sz="4" w:space="0" w:color="auto"/>
              <w:left w:val="single" w:sz="4" w:space="0" w:color="auto"/>
              <w:bottom w:val="single" w:sz="4" w:space="0" w:color="auto"/>
              <w:right w:val="single" w:sz="4" w:space="0" w:color="auto"/>
            </w:tcBorders>
            <w:hideMark/>
          </w:tcPr>
          <w:p w14:paraId="37AB7B32" w14:textId="77777777" w:rsidR="00D220F8" w:rsidRDefault="00D220F8">
            <w:pPr>
              <w:pStyle w:val="TAC"/>
              <w:rPr>
                <w:lang w:val="en-GB" w:eastAsia="en-GB"/>
              </w:rPr>
            </w:pPr>
            <w:r>
              <w:rPr>
                <w:lang w:val="en-GB" w:eastAsia="en-GB"/>
              </w:rPr>
              <w:t xml:space="preserve">3,5 </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48A1EDC1" w14:textId="77777777" w:rsidR="00D220F8" w:rsidRDefault="00D220F8">
            <w:pPr>
              <w:pStyle w:val="TAC"/>
              <w:rPr>
                <w:lang w:val="en-GB" w:eastAsia="en-GB"/>
              </w:rPr>
            </w:pPr>
            <w:r>
              <w:rPr>
                <w:lang w:val="en-GB" w:eastAsia="en-GB"/>
              </w:rPr>
              <w:t xml:space="preserve">Table 6.2.4-1 </w:t>
            </w:r>
          </w:p>
        </w:tc>
      </w:tr>
      <w:tr w:rsidR="00D220F8" w14:paraId="29416C67"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10456482" w14:textId="77777777" w:rsidR="00D220F8" w:rsidRDefault="00D220F8">
            <w:pPr>
              <w:pStyle w:val="TAC"/>
              <w:rPr>
                <w:lang w:val="en-GB" w:eastAsia="en-GB"/>
              </w:rPr>
            </w:pPr>
            <w:r>
              <w:rPr>
                <w:lang w:val="en-GB" w:eastAsia="en-GB"/>
              </w:rPr>
              <w:t>NS_17</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12D9249" w14:textId="77777777" w:rsidR="00D220F8" w:rsidRDefault="00D220F8">
            <w:pPr>
              <w:pStyle w:val="TAC"/>
              <w:rPr>
                <w:lang w:val="en-GB" w:eastAsia="en-GB"/>
              </w:rPr>
            </w:pPr>
            <w:r>
              <w:rPr>
                <w:lang w:val="en-GB" w:eastAsia="en-GB"/>
              </w:rPr>
              <w:t>6.6.3.3.10</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C51EA29" w14:textId="77777777" w:rsidR="00D220F8" w:rsidRDefault="00D220F8">
            <w:pPr>
              <w:pStyle w:val="TAC"/>
              <w:rPr>
                <w:lang w:val="en-GB" w:eastAsia="en-GB"/>
              </w:rPr>
            </w:pPr>
            <w:r>
              <w:rPr>
                <w:lang w:val="en-GB" w:eastAsia="en-GB"/>
              </w:rPr>
              <w:t>28</w:t>
            </w:r>
          </w:p>
        </w:tc>
        <w:tc>
          <w:tcPr>
            <w:tcW w:w="1312" w:type="dxa"/>
            <w:tcBorders>
              <w:top w:val="single" w:sz="4" w:space="0" w:color="auto"/>
              <w:left w:val="single" w:sz="4" w:space="0" w:color="auto"/>
              <w:bottom w:val="single" w:sz="4" w:space="0" w:color="auto"/>
              <w:right w:val="single" w:sz="4" w:space="0" w:color="auto"/>
            </w:tcBorders>
            <w:hideMark/>
          </w:tcPr>
          <w:p w14:paraId="4D911976" w14:textId="77777777" w:rsidR="00D220F8" w:rsidRDefault="00D220F8">
            <w:pPr>
              <w:pStyle w:val="TAC"/>
              <w:rPr>
                <w:lang w:val="en-GB" w:eastAsia="en-GB"/>
              </w:rPr>
            </w:pPr>
            <w:r>
              <w:rPr>
                <w:lang w:val="en-GB" w:eastAsia="en-GB"/>
              </w:rPr>
              <w:t>5</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14:paraId="528A934A" w14:textId="77777777" w:rsidR="00D220F8" w:rsidRDefault="00D220F8">
            <w:pPr>
              <w:pStyle w:val="TAC"/>
              <w:rPr>
                <w:lang w:val="en-GB" w:eastAsia="en-GB"/>
              </w:rPr>
            </w:pPr>
            <w:r>
              <w:rPr>
                <w:lang w:val="en-GB" w:eastAsia="en-GB"/>
              </w:rPr>
              <w:t xml:space="preserve">Table 6.2.4-1 </w:t>
            </w:r>
          </w:p>
        </w:tc>
      </w:tr>
      <w:tr w:rsidR="00D220F8" w14:paraId="7BF713F0" w14:textId="77777777" w:rsidTr="00D220F8">
        <w:trPr>
          <w:trHeight w:val="104"/>
        </w:trPr>
        <w:tc>
          <w:tcPr>
            <w:tcW w:w="1099" w:type="dxa"/>
            <w:tcBorders>
              <w:top w:val="single" w:sz="4" w:space="0" w:color="auto"/>
              <w:left w:val="single" w:sz="4" w:space="0" w:color="auto"/>
              <w:bottom w:val="single" w:sz="4" w:space="0" w:color="auto"/>
              <w:right w:val="single" w:sz="4" w:space="0" w:color="auto"/>
            </w:tcBorders>
            <w:vAlign w:val="center"/>
            <w:hideMark/>
          </w:tcPr>
          <w:p w14:paraId="4DE8822F" w14:textId="77777777" w:rsidR="00D220F8" w:rsidRDefault="00D220F8">
            <w:pPr>
              <w:pStyle w:val="TAC"/>
              <w:rPr>
                <w:lang w:val="en-GB" w:eastAsia="en-GB"/>
              </w:rPr>
            </w:pPr>
            <w:r>
              <w:rPr>
                <w:lang w:val="en-GB" w:eastAsia="en-GB"/>
              </w:rPr>
              <w:t>NS_18</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BD72BF3" w14:textId="77777777" w:rsidR="00D220F8" w:rsidRDefault="00D220F8">
            <w:pPr>
              <w:pStyle w:val="TAC"/>
              <w:rPr>
                <w:lang w:val="en-GB" w:eastAsia="en-GB"/>
              </w:rPr>
            </w:pPr>
            <w:r>
              <w:rPr>
                <w:lang w:val="en-GB" w:eastAsia="en-GB"/>
              </w:rPr>
              <w:t>6.6.3.3.11</w:t>
            </w:r>
          </w:p>
        </w:tc>
        <w:tc>
          <w:tcPr>
            <w:tcW w:w="1645" w:type="dxa"/>
            <w:tcBorders>
              <w:top w:val="single" w:sz="4" w:space="0" w:color="auto"/>
              <w:left w:val="single" w:sz="4" w:space="0" w:color="auto"/>
              <w:bottom w:val="single" w:sz="4" w:space="0" w:color="auto"/>
              <w:right w:val="single" w:sz="4" w:space="0" w:color="auto"/>
            </w:tcBorders>
            <w:vAlign w:val="center"/>
            <w:hideMark/>
          </w:tcPr>
          <w:p w14:paraId="38BDF22D" w14:textId="77777777" w:rsidR="00D220F8" w:rsidRDefault="00D220F8">
            <w:pPr>
              <w:pStyle w:val="TAC"/>
              <w:rPr>
                <w:lang w:val="en-GB" w:eastAsia="en-GB"/>
              </w:rPr>
            </w:pPr>
            <w:r>
              <w:rPr>
                <w:lang w:val="en-GB" w:eastAsia="en-GB"/>
              </w:rPr>
              <w:t>28</w:t>
            </w:r>
          </w:p>
        </w:tc>
        <w:tc>
          <w:tcPr>
            <w:tcW w:w="1312" w:type="dxa"/>
            <w:tcBorders>
              <w:top w:val="single" w:sz="4" w:space="0" w:color="auto"/>
              <w:left w:val="single" w:sz="4" w:space="0" w:color="auto"/>
              <w:bottom w:val="single" w:sz="4" w:space="0" w:color="auto"/>
              <w:right w:val="single" w:sz="4" w:space="0" w:color="auto"/>
            </w:tcBorders>
            <w:hideMark/>
          </w:tcPr>
          <w:p w14:paraId="6A008D93" w14:textId="77777777" w:rsidR="00D220F8" w:rsidRDefault="00D220F8">
            <w:pPr>
              <w:pStyle w:val="TAC"/>
              <w:rPr>
                <w:lang w:val="en-GB" w:eastAsia="en-GB"/>
              </w:rPr>
            </w:pPr>
            <w:r>
              <w:rPr>
                <w:lang w:val="en-GB" w:eastAsia="en-GB"/>
              </w:rPr>
              <w:t>5</w:t>
            </w:r>
          </w:p>
        </w:tc>
        <w:tc>
          <w:tcPr>
            <w:tcW w:w="2729" w:type="dxa"/>
            <w:gridSpan w:val="2"/>
            <w:tcBorders>
              <w:top w:val="single" w:sz="4" w:space="0" w:color="auto"/>
              <w:left w:val="single" w:sz="4" w:space="0" w:color="auto"/>
              <w:bottom w:val="single" w:sz="4" w:space="0" w:color="auto"/>
              <w:right w:val="single" w:sz="4" w:space="0" w:color="auto"/>
            </w:tcBorders>
            <w:hideMark/>
          </w:tcPr>
          <w:p w14:paraId="32442974" w14:textId="77777777" w:rsidR="00D220F8" w:rsidRDefault="00D220F8">
            <w:pPr>
              <w:pStyle w:val="TAC"/>
              <w:rPr>
                <w:lang w:val="en-GB" w:eastAsia="en-GB"/>
              </w:rPr>
            </w:pPr>
            <w:r>
              <w:rPr>
                <w:lang w:val="en-GB" w:eastAsia="en-GB"/>
              </w:rPr>
              <w:t xml:space="preserve">Table 6.2.4-1 </w:t>
            </w:r>
          </w:p>
        </w:tc>
      </w:tr>
      <w:tr w:rsidR="00D220F8" w14:paraId="743BCE5F" w14:textId="77777777" w:rsidTr="00D220F8">
        <w:trPr>
          <w:trHeight w:val="104"/>
        </w:trPr>
        <w:tc>
          <w:tcPr>
            <w:tcW w:w="1099" w:type="dxa"/>
            <w:tcBorders>
              <w:top w:val="single" w:sz="4" w:space="0" w:color="auto"/>
              <w:left w:val="single" w:sz="4" w:space="0" w:color="auto"/>
              <w:bottom w:val="single" w:sz="4" w:space="0" w:color="auto"/>
              <w:right w:val="single" w:sz="4" w:space="0" w:color="auto"/>
            </w:tcBorders>
            <w:hideMark/>
          </w:tcPr>
          <w:p w14:paraId="50C4E55C" w14:textId="77777777" w:rsidR="00D220F8" w:rsidRDefault="00D220F8">
            <w:pPr>
              <w:pStyle w:val="TAC"/>
              <w:rPr>
                <w:lang w:val="en-GB" w:eastAsia="en-GB"/>
              </w:rPr>
            </w:pPr>
            <w:r>
              <w:rPr>
                <w:lang w:val="en-GB" w:eastAsia="en-GB"/>
              </w:rPr>
              <w:t>NS_22</w:t>
            </w:r>
          </w:p>
        </w:tc>
        <w:tc>
          <w:tcPr>
            <w:tcW w:w="1510" w:type="dxa"/>
            <w:tcBorders>
              <w:top w:val="single" w:sz="4" w:space="0" w:color="auto"/>
              <w:left w:val="single" w:sz="4" w:space="0" w:color="auto"/>
              <w:bottom w:val="single" w:sz="4" w:space="0" w:color="auto"/>
              <w:right w:val="single" w:sz="4" w:space="0" w:color="auto"/>
            </w:tcBorders>
            <w:hideMark/>
          </w:tcPr>
          <w:p w14:paraId="2C9FC7F9" w14:textId="77777777" w:rsidR="00D220F8" w:rsidRDefault="00D220F8">
            <w:pPr>
              <w:pStyle w:val="TAC"/>
              <w:rPr>
                <w:lang w:val="en-GB" w:eastAsia="en-GB"/>
              </w:rPr>
            </w:pPr>
            <w:r>
              <w:rPr>
                <w:lang w:val="en-GB" w:eastAsia="en-GB"/>
              </w:rPr>
              <w:t>6.6.3.3.16</w:t>
            </w:r>
          </w:p>
        </w:tc>
        <w:tc>
          <w:tcPr>
            <w:tcW w:w="1645" w:type="dxa"/>
            <w:tcBorders>
              <w:top w:val="single" w:sz="4" w:space="0" w:color="auto"/>
              <w:left w:val="single" w:sz="4" w:space="0" w:color="auto"/>
              <w:bottom w:val="single" w:sz="4" w:space="0" w:color="auto"/>
              <w:right w:val="single" w:sz="4" w:space="0" w:color="auto"/>
            </w:tcBorders>
            <w:hideMark/>
          </w:tcPr>
          <w:p w14:paraId="08C7753A" w14:textId="77777777" w:rsidR="00D220F8" w:rsidRDefault="00D220F8">
            <w:pPr>
              <w:pStyle w:val="TAC"/>
              <w:rPr>
                <w:lang w:val="en-GB" w:eastAsia="en-GB"/>
              </w:rPr>
            </w:pPr>
            <w:r>
              <w:rPr>
                <w:lang w:val="en-GB" w:eastAsia="en-GB"/>
              </w:rPr>
              <w:t>42, 43</w:t>
            </w:r>
          </w:p>
        </w:tc>
        <w:tc>
          <w:tcPr>
            <w:tcW w:w="1312" w:type="dxa"/>
            <w:tcBorders>
              <w:top w:val="single" w:sz="4" w:space="0" w:color="auto"/>
              <w:left w:val="single" w:sz="4" w:space="0" w:color="auto"/>
              <w:bottom w:val="single" w:sz="4" w:space="0" w:color="auto"/>
              <w:right w:val="single" w:sz="4" w:space="0" w:color="auto"/>
            </w:tcBorders>
            <w:hideMark/>
          </w:tcPr>
          <w:p w14:paraId="66E8D669"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0D7657A9"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100D95E3" w14:textId="77777777" w:rsidR="00D220F8" w:rsidRDefault="00D220F8">
            <w:pPr>
              <w:pStyle w:val="TAC"/>
              <w:rPr>
                <w:lang w:val="en-GB" w:eastAsia="en-GB"/>
              </w:rPr>
            </w:pPr>
            <w:r>
              <w:rPr>
                <w:lang w:val="en-GB" w:eastAsia="en-GB"/>
              </w:rPr>
              <w:t>N/A</w:t>
            </w:r>
          </w:p>
        </w:tc>
      </w:tr>
      <w:tr w:rsidR="00D220F8" w14:paraId="5D0F5CEC" w14:textId="77777777" w:rsidTr="00D220F8">
        <w:trPr>
          <w:trHeight w:val="104"/>
        </w:trPr>
        <w:tc>
          <w:tcPr>
            <w:tcW w:w="1099" w:type="dxa"/>
            <w:tcBorders>
              <w:top w:val="single" w:sz="4" w:space="0" w:color="auto"/>
              <w:left w:val="single" w:sz="4" w:space="0" w:color="auto"/>
              <w:bottom w:val="single" w:sz="4" w:space="0" w:color="auto"/>
              <w:right w:val="single" w:sz="4" w:space="0" w:color="auto"/>
            </w:tcBorders>
            <w:hideMark/>
          </w:tcPr>
          <w:p w14:paraId="35691975" w14:textId="77777777" w:rsidR="00D220F8" w:rsidRDefault="00D220F8">
            <w:pPr>
              <w:pStyle w:val="TAC"/>
              <w:rPr>
                <w:lang w:val="en-GB" w:eastAsia="en-GB"/>
              </w:rPr>
            </w:pPr>
            <w:r>
              <w:rPr>
                <w:lang w:val="en-GB" w:eastAsia="en-GB"/>
              </w:rPr>
              <w:t>NS_23</w:t>
            </w:r>
          </w:p>
        </w:tc>
        <w:tc>
          <w:tcPr>
            <w:tcW w:w="1510" w:type="dxa"/>
            <w:tcBorders>
              <w:top w:val="single" w:sz="4" w:space="0" w:color="auto"/>
              <w:left w:val="single" w:sz="4" w:space="0" w:color="auto"/>
              <w:bottom w:val="single" w:sz="4" w:space="0" w:color="auto"/>
              <w:right w:val="single" w:sz="4" w:space="0" w:color="auto"/>
            </w:tcBorders>
            <w:hideMark/>
          </w:tcPr>
          <w:p w14:paraId="1C027C97" w14:textId="77777777" w:rsidR="00D220F8" w:rsidRDefault="00D220F8">
            <w:pPr>
              <w:pStyle w:val="TAC"/>
              <w:rPr>
                <w:lang w:val="en-GB" w:eastAsia="en-GB"/>
              </w:rPr>
            </w:pPr>
            <w:r>
              <w:rPr>
                <w:lang w:val="en-GB" w:eastAsia="en-GB"/>
              </w:rPr>
              <w:t>6.6.3.3.17</w:t>
            </w:r>
          </w:p>
        </w:tc>
        <w:tc>
          <w:tcPr>
            <w:tcW w:w="1645" w:type="dxa"/>
            <w:tcBorders>
              <w:top w:val="single" w:sz="4" w:space="0" w:color="auto"/>
              <w:left w:val="single" w:sz="4" w:space="0" w:color="auto"/>
              <w:bottom w:val="single" w:sz="4" w:space="0" w:color="auto"/>
              <w:right w:val="single" w:sz="4" w:space="0" w:color="auto"/>
            </w:tcBorders>
            <w:hideMark/>
          </w:tcPr>
          <w:p w14:paraId="26727397" w14:textId="77777777" w:rsidR="00D220F8" w:rsidRDefault="00D220F8">
            <w:pPr>
              <w:pStyle w:val="TAC"/>
              <w:rPr>
                <w:lang w:val="en-GB" w:eastAsia="en-GB"/>
              </w:rPr>
            </w:pPr>
            <w:r>
              <w:rPr>
                <w:lang w:val="en-GB" w:eastAsia="en-GB"/>
              </w:rPr>
              <w:t>42, 43</w:t>
            </w:r>
          </w:p>
        </w:tc>
        <w:tc>
          <w:tcPr>
            <w:tcW w:w="1312" w:type="dxa"/>
            <w:tcBorders>
              <w:top w:val="single" w:sz="4" w:space="0" w:color="auto"/>
              <w:left w:val="single" w:sz="4" w:space="0" w:color="auto"/>
              <w:bottom w:val="single" w:sz="4" w:space="0" w:color="auto"/>
              <w:right w:val="single" w:sz="4" w:space="0" w:color="auto"/>
            </w:tcBorders>
            <w:hideMark/>
          </w:tcPr>
          <w:p w14:paraId="0FC92D51"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hideMark/>
          </w:tcPr>
          <w:p w14:paraId="33DC3E83"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hideMark/>
          </w:tcPr>
          <w:p w14:paraId="23570960" w14:textId="77777777" w:rsidR="00D220F8" w:rsidRDefault="00D220F8">
            <w:pPr>
              <w:pStyle w:val="TAC"/>
              <w:rPr>
                <w:lang w:val="en-GB" w:eastAsia="en-GB"/>
              </w:rPr>
            </w:pPr>
            <w:r>
              <w:rPr>
                <w:lang w:val="en-GB" w:eastAsia="en-GB"/>
              </w:rPr>
              <w:t>N/A</w:t>
            </w:r>
          </w:p>
        </w:tc>
      </w:tr>
      <w:tr w:rsidR="00D220F8" w14:paraId="78ACA12C"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316CBAA7" w14:textId="77777777" w:rsidR="00D220F8" w:rsidRDefault="00D220F8">
            <w:pPr>
              <w:pStyle w:val="TAC"/>
              <w:rPr>
                <w:lang w:val="en-GB" w:eastAsia="en-GB"/>
              </w:rPr>
            </w:pPr>
            <w:r>
              <w:rPr>
                <w:lang w:val="en-GB" w:eastAsia="en-GB"/>
              </w:rPr>
              <w:t>NS_32</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341683E" w14:textId="77777777" w:rsidR="00D220F8" w:rsidRDefault="00D220F8">
            <w:pPr>
              <w:pStyle w:val="TAC"/>
              <w:rPr>
                <w:lang w:val="en-GB" w:eastAsia="en-GB"/>
              </w:rPr>
            </w:pPr>
            <w:r>
              <w:rPr>
                <w:lang w:val="en-GB" w:eastAsia="en-GB"/>
              </w:rPr>
              <w:t>-</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F48E89D" w14:textId="77777777" w:rsidR="00D220F8" w:rsidRDefault="00D220F8">
            <w:pPr>
              <w:pStyle w:val="TAC"/>
              <w:rPr>
                <w:lang w:val="en-GB" w:eastAsia="en-GB"/>
              </w:rPr>
            </w:pPr>
            <w:r>
              <w:rPr>
                <w:lang w:val="en-GB" w:eastAsia="en-GB"/>
              </w:rPr>
              <w:t>-</w:t>
            </w:r>
          </w:p>
        </w:tc>
        <w:tc>
          <w:tcPr>
            <w:tcW w:w="1312" w:type="dxa"/>
            <w:tcBorders>
              <w:top w:val="single" w:sz="4" w:space="0" w:color="auto"/>
              <w:left w:val="single" w:sz="4" w:space="0" w:color="auto"/>
              <w:bottom w:val="single" w:sz="4" w:space="0" w:color="auto"/>
              <w:right w:val="single" w:sz="4" w:space="0" w:color="auto"/>
            </w:tcBorders>
          </w:tcPr>
          <w:p w14:paraId="5B10C3EC" w14:textId="77777777" w:rsidR="00D220F8" w:rsidRDefault="00D220F8">
            <w:pPr>
              <w:pStyle w:val="TAC"/>
              <w:rPr>
                <w:lang w:val="en-GB" w:eastAsia="en-GB"/>
              </w:rPr>
            </w:pPr>
          </w:p>
        </w:tc>
        <w:tc>
          <w:tcPr>
            <w:tcW w:w="1312" w:type="dxa"/>
            <w:tcBorders>
              <w:top w:val="single" w:sz="4" w:space="0" w:color="auto"/>
              <w:left w:val="single" w:sz="4" w:space="0" w:color="auto"/>
              <w:bottom w:val="single" w:sz="4" w:space="0" w:color="auto"/>
              <w:right w:val="single" w:sz="4" w:space="0" w:color="auto"/>
            </w:tcBorders>
            <w:vAlign w:val="center"/>
            <w:hideMark/>
          </w:tcPr>
          <w:p w14:paraId="2D391C5D" w14:textId="77777777" w:rsidR="00D220F8" w:rsidRDefault="00D220F8">
            <w:pPr>
              <w:pStyle w:val="TAC"/>
              <w:rPr>
                <w:lang w:val="en-GB" w:eastAsia="en-GB"/>
              </w:rPr>
            </w:pPr>
            <w:r>
              <w:rPr>
                <w:lang w:val="en-GB" w:eastAsia="en-GB"/>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1D748" w14:textId="77777777" w:rsidR="00D220F8" w:rsidRDefault="00D220F8">
            <w:pPr>
              <w:pStyle w:val="TAC"/>
              <w:rPr>
                <w:lang w:val="en-GB" w:eastAsia="en-GB"/>
              </w:rPr>
            </w:pPr>
            <w:r>
              <w:rPr>
                <w:lang w:val="en-GB" w:eastAsia="en-GB"/>
              </w:rPr>
              <w:t>-</w:t>
            </w:r>
          </w:p>
        </w:tc>
      </w:tr>
      <w:tr w:rsidR="00D220F8" w14:paraId="4E36311D" w14:textId="77777777" w:rsidTr="00D220F8">
        <w:tc>
          <w:tcPr>
            <w:tcW w:w="1099" w:type="dxa"/>
            <w:tcBorders>
              <w:top w:val="single" w:sz="4" w:space="0" w:color="auto"/>
              <w:left w:val="single" w:sz="4" w:space="0" w:color="auto"/>
              <w:bottom w:val="single" w:sz="4" w:space="0" w:color="auto"/>
              <w:right w:val="single" w:sz="4" w:space="0" w:color="auto"/>
            </w:tcBorders>
            <w:vAlign w:val="center"/>
            <w:hideMark/>
          </w:tcPr>
          <w:p w14:paraId="11B001C9" w14:textId="77777777" w:rsidR="00D220F8" w:rsidRDefault="00D220F8">
            <w:pPr>
              <w:pStyle w:val="TAC"/>
              <w:rPr>
                <w:lang w:val="en-GB" w:eastAsia="en-GB"/>
              </w:rPr>
            </w:pPr>
            <w:r>
              <w:rPr>
                <w:lang w:val="en-GB" w:eastAsia="en-GB"/>
              </w:rPr>
              <w:t>NS_35</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8413CAF" w14:textId="77777777" w:rsidR="00D220F8" w:rsidRDefault="00D220F8">
            <w:pPr>
              <w:pStyle w:val="TAC"/>
              <w:rPr>
                <w:lang w:val="en-GB" w:eastAsia="en-GB"/>
              </w:rPr>
            </w:pPr>
            <w:r>
              <w:rPr>
                <w:lang w:val="en-GB" w:eastAsia="en-GB"/>
              </w:rPr>
              <w:t>6.6.2.2.7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9C1D60C" w14:textId="77777777" w:rsidR="00D220F8" w:rsidRDefault="00D220F8">
            <w:pPr>
              <w:pStyle w:val="TAC"/>
              <w:rPr>
                <w:lang w:val="en-GB" w:eastAsia="en-GB"/>
              </w:rPr>
            </w:pPr>
            <w:r>
              <w:rPr>
                <w:lang w:val="en-GB" w:eastAsia="en-GB"/>
              </w:rPr>
              <w:t>71</w:t>
            </w:r>
          </w:p>
        </w:tc>
        <w:tc>
          <w:tcPr>
            <w:tcW w:w="1312" w:type="dxa"/>
            <w:tcBorders>
              <w:top w:val="single" w:sz="4" w:space="0" w:color="auto"/>
              <w:left w:val="single" w:sz="4" w:space="0" w:color="auto"/>
              <w:bottom w:val="single" w:sz="4" w:space="0" w:color="auto"/>
              <w:right w:val="single" w:sz="4" w:space="0" w:color="auto"/>
            </w:tcBorders>
            <w:hideMark/>
          </w:tcPr>
          <w:p w14:paraId="4C3D6758" w14:textId="77777777" w:rsidR="00D220F8" w:rsidRDefault="00D220F8">
            <w:pPr>
              <w:pStyle w:val="TAC"/>
              <w:rPr>
                <w:lang w:val="en-GB" w:eastAsia="en-GB"/>
              </w:rPr>
            </w:pPr>
            <w:r>
              <w:rPr>
                <w:lang w:val="en-GB" w:eastAsia="en-GB"/>
              </w:rPr>
              <w:t>1.4, 3, 5</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AB284C4" w14:textId="77777777" w:rsidR="00D220F8" w:rsidRDefault="00D220F8">
            <w:pPr>
              <w:pStyle w:val="TAC"/>
              <w:rPr>
                <w:lang w:val="en-GB" w:eastAsia="en-GB"/>
              </w:rPr>
            </w:pPr>
            <w:r>
              <w:rPr>
                <w:lang w:val="en-GB" w:eastAsia="en-GB"/>
              </w:rPr>
              <w:t>Table 5.6-1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C3F53" w14:textId="77777777" w:rsidR="00D220F8" w:rsidRDefault="00D220F8">
            <w:pPr>
              <w:pStyle w:val="TAC"/>
              <w:rPr>
                <w:lang w:val="en-GB" w:eastAsia="en-GB"/>
              </w:rPr>
            </w:pPr>
            <w:r>
              <w:rPr>
                <w:lang w:val="en-GB" w:eastAsia="en-GB"/>
              </w:rPr>
              <w:t>N/A</w:t>
            </w:r>
          </w:p>
        </w:tc>
      </w:tr>
      <w:tr w:rsidR="00862830" w14:paraId="55618434" w14:textId="77777777" w:rsidTr="00C242FA">
        <w:trPr>
          <w:ins w:id="9" w:author="Chunhui Zhang" w:date="2021-07-30T12:05:00Z"/>
        </w:trPr>
        <w:tc>
          <w:tcPr>
            <w:tcW w:w="1099" w:type="dxa"/>
            <w:tcBorders>
              <w:top w:val="single" w:sz="4" w:space="0" w:color="auto"/>
              <w:left w:val="single" w:sz="4" w:space="0" w:color="auto"/>
              <w:bottom w:val="single" w:sz="4" w:space="0" w:color="auto"/>
              <w:right w:val="single" w:sz="4" w:space="0" w:color="auto"/>
            </w:tcBorders>
            <w:vAlign w:val="center"/>
          </w:tcPr>
          <w:p w14:paraId="7B561D61" w14:textId="2AD9EACA" w:rsidR="00862830" w:rsidRDefault="00862830">
            <w:pPr>
              <w:pStyle w:val="TAC"/>
              <w:rPr>
                <w:ins w:id="10" w:author="Chunhui Zhang" w:date="2021-07-30T12:05:00Z"/>
                <w:lang w:val="en-GB" w:eastAsia="en-GB"/>
              </w:rPr>
            </w:pPr>
            <w:ins w:id="11" w:author="Chunhui Zhang" w:date="2021-07-30T12:05:00Z">
              <w:r>
                <w:rPr>
                  <w:lang w:val="en-GB" w:eastAsia="en-GB"/>
                </w:rPr>
                <w:t>NS_56</w:t>
              </w:r>
            </w:ins>
          </w:p>
        </w:tc>
        <w:tc>
          <w:tcPr>
            <w:tcW w:w="1510" w:type="dxa"/>
            <w:tcBorders>
              <w:top w:val="single" w:sz="4" w:space="0" w:color="auto"/>
              <w:left w:val="single" w:sz="4" w:space="0" w:color="auto"/>
              <w:bottom w:val="single" w:sz="4" w:space="0" w:color="auto"/>
              <w:right w:val="single" w:sz="4" w:space="0" w:color="auto"/>
            </w:tcBorders>
            <w:vAlign w:val="center"/>
          </w:tcPr>
          <w:p w14:paraId="31B209D4" w14:textId="42C2570D" w:rsidR="00862830" w:rsidRDefault="00862830">
            <w:pPr>
              <w:pStyle w:val="TAC"/>
              <w:rPr>
                <w:ins w:id="12" w:author="Chunhui Zhang" w:date="2021-07-30T12:05:00Z"/>
                <w:lang w:val="en-GB" w:eastAsia="en-GB"/>
              </w:rPr>
            </w:pPr>
            <w:ins w:id="13" w:author="Chunhui Zhang" w:date="2021-07-30T12:05:00Z">
              <w:r>
                <w:rPr>
                  <w:lang w:val="en-GB" w:eastAsia="en-GB"/>
                </w:rPr>
                <w:t>6.6.3.3.35</w:t>
              </w:r>
            </w:ins>
          </w:p>
        </w:tc>
        <w:tc>
          <w:tcPr>
            <w:tcW w:w="1645" w:type="dxa"/>
            <w:tcBorders>
              <w:top w:val="single" w:sz="4" w:space="0" w:color="auto"/>
              <w:left w:val="single" w:sz="4" w:space="0" w:color="auto"/>
              <w:bottom w:val="single" w:sz="4" w:space="0" w:color="auto"/>
              <w:right w:val="single" w:sz="4" w:space="0" w:color="auto"/>
            </w:tcBorders>
            <w:vAlign w:val="center"/>
          </w:tcPr>
          <w:p w14:paraId="162FC523" w14:textId="6D236D6F" w:rsidR="00862830" w:rsidRDefault="00862830">
            <w:pPr>
              <w:pStyle w:val="TAC"/>
              <w:rPr>
                <w:ins w:id="14" w:author="Chunhui Zhang" w:date="2021-07-30T12:05:00Z"/>
                <w:lang w:val="en-GB" w:eastAsia="en-GB"/>
              </w:rPr>
            </w:pPr>
            <w:ins w:id="15" w:author="Chunhui Zhang" w:date="2021-07-30T12:05:00Z">
              <w:r>
                <w:rPr>
                  <w:lang w:val="en-GB" w:eastAsia="en-GB"/>
                </w:rPr>
                <w:t>24</w:t>
              </w:r>
            </w:ins>
          </w:p>
        </w:tc>
        <w:tc>
          <w:tcPr>
            <w:tcW w:w="1312" w:type="dxa"/>
            <w:tcBorders>
              <w:top w:val="single" w:sz="4" w:space="0" w:color="auto"/>
              <w:left w:val="single" w:sz="4" w:space="0" w:color="auto"/>
              <w:bottom w:val="single" w:sz="4" w:space="0" w:color="auto"/>
              <w:right w:val="single" w:sz="4" w:space="0" w:color="auto"/>
            </w:tcBorders>
          </w:tcPr>
          <w:p w14:paraId="41AA8F41" w14:textId="786D9DEE" w:rsidR="00862830" w:rsidRDefault="00862830">
            <w:pPr>
              <w:pStyle w:val="TAC"/>
              <w:rPr>
                <w:ins w:id="16" w:author="Chunhui Zhang" w:date="2021-07-30T12:05:00Z"/>
                <w:lang w:val="en-GB" w:eastAsia="en-GB"/>
              </w:rPr>
            </w:pPr>
            <w:ins w:id="17" w:author="Chunhui Zhang" w:date="2021-07-30T12:05:00Z">
              <w:r w:rsidRPr="00D220F8">
                <w:rPr>
                  <w:lang w:eastAsia="en-GB"/>
                </w:rPr>
                <w:t>5</w:t>
              </w:r>
            </w:ins>
          </w:p>
        </w:tc>
        <w:tc>
          <w:tcPr>
            <w:tcW w:w="2729" w:type="dxa"/>
            <w:gridSpan w:val="2"/>
            <w:tcBorders>
              <w:top w:val="single" w:sz="4" w:space="0" w:color="auto"/>
              <w:left w:val="single" w:sz="4" w:space="0" w:color="auto"/>
              <w:bottom w:val="single" w:sz="4" w:space="0" w:color="auto"/>
              <w:right w:val="single" w:sz="4" w:space="0" w:color="auto"/>
            </w:tcBorders>
            <w:vAlign w:val="center"/>
          </w:tcPr>
          <w:p w14:paraId="786853BD" w14:textId="26C6C388" w:rsidR="00862830" w:rsidRDefault="00862830">
            <w:pPr>
              <w:pStyle w:val="TAC"/>
              <w:rPr>
                <w:ins w:id="18" w:author="Chunhui Zhang" w:date="2021-07-30T12:05:00Z"/>
                <w:lang w:val="en-GB" w:eastAsia="en-GB"/>
              </w:rPr>
            </w:pPr>
            <w:ins w:id="19" w:author="Chunhui Zhang" w:date="2021-07-30T12:05:00Z">
              <w:r>
                <w:rPr>
                  <w:lang w:val="en-GB" w:eastAsia="en-GB"/>
                </w:rPr>
                <w:t>Table 6.2.4-</w:t>
              </w:r>
              <w:r>
                <w:rPr>
                  <w:lang w:eastAsia="en-GB"/>
                </w:rPr>
                <w:t>1</w:t>
              </w:r>
            </w:ins>
          </w:p>
        </w:tc>
      </w:tr>
    </w:tbl>
    <w:p w14:paraId="371BB93F" w14:textId="77777777" w:rsidR="00DB362E" w:rsidRPr="00DB362E" w:rsidRDefault="00DB362E" w:rsidP="00DB362E">
      <w:pPr>
        <w:rPr>
          <w:rFonts w:eastAsia="??"/>
        </w:rPr>
      </w:pPr>
    </w:p>
    <w:p w14:paraId="28D43742" w14:textId="58D592C8" w:rsidR="006F7A18" w:rsidRDefault="00D220F8" w:rsidP="00031325">
      <w:pPr>
        <w:pStyle w:val="Heading2"/>
        <w:rPr>
          <w:rFonts w:eastAsia="??"/>
          <w:color w:val="FF0000"/>
          <w:szCs w:val="32"/>
        </w:rPr>
      </w:pPr>
      <w:r>
        <w:rPr>
          <w:rFonts w:eastAsia="??"/>
          <w:color w:val="FF0000"/>
          <w:szCs w:val="32"/>
        </w:rPr>
        <w:lastRenderedPageBreak/>
        <w:t xml:space="preserve">&lt;&lt; </w:t>
      </w:r>
      <w:r>
        <w:rPr>
          <w:rFonts w:eastAsia="??"/>
          <w:color w:val="FF0000"/>
          <w:szCs w:val="32"/>
          <w:lang w:eastAsia="ja-JP"/>
        </w:rPr>
        <w:t>Unchanged part is omitted</w:t>
      </w:r>
      <w:r>
        <w:rPr>
          <w:rFonts w:eastAsia="??"/>
          <w:color w:val="FF0000"/>
          <w:szCs w:val="32"/>
        </w:rPr>
        <w:t>&gt;&gt;</w:t>
      </w:r>
    </w:p>
    <w:p w14:paraId="32C50C4F" w14:textId="77777777" w:rsidR="00031325" w:rsidRDefault="00031325" w:rsidP="00031325">
      <w:pPr>
        <w:pStyle w:val="Heading3"/>
      </w:pPr>
      <w:r>
        <w:t>7.3.1</w:t>
      </w:r>
      <w:r>
        <w:rPr>
          <w:lang w:eastAsia="zh-CN"/>
        </w:rPr>
        <w:t>E</w:t>
      </w:r>
      <w:r>
        <w:tab/>
        <w:t>Minimum requirements (QPSK) for UE category 0</w:t>
      </w:r>
      <w:r>
        <w:rPr>
          <w:rFonts w:eastAsia="Malgun Gothic"/>
        </w:rPr>
        <w:t>,</w:t>
      </w:r>
      <w:r>
        <w:t xml:space="preserve"> M1, M2 and 1bis</w:t>
      </w:r>
    </w:p>
    <w:p w14:paraId="4C75FF80" w14:textId="77777777" w:rsidR="00031325" w:rsidRPr="00031325" w:rsidRDefault="00031325" w:rsidP="00031325">
      <w:pPr>
        <w:rPr>
          <w:lang w:val="en-US"/>
        </w:rPr>
      </w:pPr>
      <w:r w:rsidRPr="00031325">
        <w:rPr>
          <w:lang w:val="en-US"/>
        </w:rPr>
        <w:t>The throughput shall be ≥ 95% of the maximum throughput of the reference measurement channels as specified in Annexes A.2.2, A.2.3 and A.3.2 (with one sided dynamic OCNG Pattern OP.1 FDD/TDD for the DL-signal as described in Annex A.5.1.1/A.5.2.1) with parameters specified in Table 7.3.1E-1A/Table 7.3.1E-1B and Table 7.3.1E-2 for category 0,  Table 7.3.1E-3/Table 7.3.1E-4 for category M1, and Table 7.3.1E-6/Table 7.3.1E-7 for category 1bis, and Table 7.3.1E-8/Table 7.3.1E-9 for category M2.</w:t>
      </w:r>
    </w:p>
    <w:p w14:paraId="65D7B24E" w14:textId="77777777" w:rsidR="00031325" w:rsidRPr="00031325" w:rsidRDefault="00031325" w:rsidP="00031325">
      <w:pPr>
        <w:pStyle w:val="TH"/>
        <w:rPr>
          <w:lang w:val="en-US"/>
        </w:rPr>
      </w:pPr>
      <w:r w:rsidRPr="00031325">
        <w:rPr>
          <w:lang w:val="en-US"/>
        </w:rPr>
        <w:t xml:space="preserve">Table 7.3.1E-1A: Reference sensitivity for FDD and TDD </w:t>
      </w:r>
      <w:r w:rsidRPr="00031325">
        <w:rPr>
          <w:snapToGrid w:val="0"/>
          <w:lang w:val="en-US"/>
        </w:rPr>
        <w:t xml:space="preserve">UE category 0 </w:t>
      </w:r>
      <w:r w:rsidRPr="00031325">
        <w:rPr>
          <w:lang w:val="en-US"/>
        </w:rPr>
        <w:t>QPSK P</w:t>
      </w:r>
      <w:r w:rsidRPr="00031325">
        <w:rPr>
          <w:vertAlign w:val="subscript"/>
          <w:lang w:val="en-US"/>
        </w:rPr>
        <w:t>REFSENS</w:t>
      </w:r>
    </w:p>
    <w:tbl>
      <w:tblPr>
        <w:tblW w:w="741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6"/>
        <w:gridCol w:w="887"/>
        <w:gridCol w:w="768"/>
        <w:gridCol w:w="896"/>
        <w:gridCol w:w="851"/>
        <w:gridCol w:w="850"/>
        <w:gridCol w:w="886"/>
      </w:tblGrid>
      <w:tr w:rsidR="00031325" w14:paraId="1E26C704" w14:textId="77777777" w:rsidTr="00031325">
        <w:trPr>
          <w:trHeight w:val="20"/>
        </w:trPr>
        <w:tc>
          <w:tcPr>
            <w:tcW w:w="7406" w:type="dxa"/>
            <w:gridSpan w:val="8"/>
            <w:tcBorders>
              <w:top w:val="single" w:sz="4" w:space="0" w:color="auto"/>
              <w:left w:val="single" w:sz="4" w:space="0" w:color="auto"/>
              <w:bottom w:val="single" w:sz="4" w:space="0" w:color="auto"/>
              <w:right w:val="single" w:sz="4" w:space="0" w:color="auto"/>
            </w:tcBorders>
            <w:vAlign w:val="center"/>
            <w:hideMark/>
          </w:tcPr>
          <w:p w14:paraId="1EE04E41" w14:textId="77777777" w:rsidR="00031325" w:rsidRDefault="00031325">
            <w:pPr>
              <w:pStyle w:val="TAH"/>
              <w:rPr>
                <w:rFonts w:cs="Arial"/>
                <w:lang w:val="en-GB" w:eastAsia="en-US"/>
              </w:rPr>
            </w:pPr>
            <w:r>
              <w:rPr>
                <w:rFonts w:cs="Arial"/>
                <w:lang w:val="en-GB" w:eastAsia="en-US"/>
              </w:rPr>
              <w:t>Channel bandwidth</w:t>
            </w:r>
          </w:p>
        </w:tc>
      </w:tr>
      <w:tr w:rsidR="00031325" w14:paraId="47A4666E"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50ADAF28" w14:textId="77777777" w:rsidR="00031325" w:rsidRDefault="00031325">
            <w:pPr>
              <w:pStyle w:val="TAH"/>
              <w:rPr>
                <w:rFonts w:eastAsia="MS Mincho" w:cs="Arial"/>
                <w:lang w:val="en-GB" w:eastAsia="en-US"/>
              </w:rPr>
            </w:pPr>
            <w:r>
              <w:rPr>
                <w:rFonts w:cs="Arial"/>
                <w:lang w:val="en-GB" w:eastAsia="en-US"/>
              </w:rPr>
              <w:t>E-UTRA Band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256F0B" w14:textId="77777777" w:rsidR="00031325" w:rsidRDefault="00031325">
            <w:pPr>
              <w:pStyle w:val="TAH"/>
              <w:rPr>
                <w:rFonts w:eastAsia="MS Mincho" w:cs="Arial"/>
                <w:lang w:val="en-GB" w:eastAsia="en-US"/>
              </w:rPr>
            </w:pPr>
            <w:r>
              <w:rPr>
                <w:rFonts w:cs="Arial"/>
                <w:lang w:val="en-GB" w:eastAsia="en-US"/>
              </w:rPr>
              <w:t>1.4 MHz</w:t>
            </w:r>
            <w:r>
              <w:rPr>
                <w:rFonts w:cs="Arial"/>
                <w:lang w:val="en-GB" w:eastAsia="en-US"/>
              </w:rPr>
              <w:br/>
              <w:t>(dBm)</w:t>
            </w:r>
          </w:p>
        </w:tc>
        <w:tc>
          <w:tcPr>
            <w:tcW w:w="887" w:type="dxa"/>
            <w:tcBorders>
              <w:top w:val="single" w:sz="4" w:space="0" w:color="auto"/>
              <w:left w:val="single" w:sz="4" w:space="0" w:color="auto"/>
              <w:bottom w:val="single" w:sz="4" w:space="0" w:color="auto"/>
              <w:right w:val="single" w:sz="4" w:space="0" w:color="auto"/>
            </w:tcBorders>
            <w:vAlign w:val="center"/>
            <w:hideMark/>
          </w:tcPr>
          <w:p w14:paraId="6121C6D8" w14:textId="77777777" w:rsidR="00031325" w:rsidRDefault="00031325">
            <w:pPr>
              <w:pStyle w:val="TAH"/>
              <w:rPr>
                <w:rFonts w:eastAsia="MS Mincho" w:cs="Arial"/>
                <w:lang w:val="en-GB" w:eastAsia="en-US"/>
              </w:rPr>
            </w:pPr>
            <w:r>
              <w:rPr>
                <w:rFonts w:cs="Arial"/>
                <w:lang w:val="en-GB" w:eastAsia="en-US"/>
              </w:rPr>
              <w:t>3 MHz</w:t>
            </w:r>
            <w:r>
              <w:rPr>
                <w:rFonts w:cs="Arial"/>
                <w:lang w:val="en-GB" w:eastAsia="en-US"/>
              </w:rPr>
              <w:br/>
              <w:t>(dBm)</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D6421B" w14:textId="77777777" w:rsidR="00031325" w:rsidRDefault="00031325">
            <w:pPr>
              <w:pStyle w:val="TAH"/>
              <w:rPr>
                <w:rFonts w:eastAsia="MS Mincho" w:cs="Arial"/>
                <w:lang w:val="en-GB" w:eastAsia="en-US"/>
              </w:rPr>
            </w:pPr>
            <w:r>
              <w:rPr>
                <w:rFonts w:cs="Arial"/>
                <w:lang w:val="en-GB" w:eastAsia="en-US"/>
              </w:rPr>
              <w:t>5 MHz</w:t>
            </w:r>
            <w:r>
              <w:rPr>
                <w:rFonts w:cs="Arial"/>
                <w:lang w:val="en-GB" w:eastAsia="en-US"/>
              </w:rPr>
              <w:br/>
              <w:t>(dBm)</w:t>
            </w:r>
          </w:p>
        </w:tc>
        <w:tc>
          <w:tcPr>
            <w:tcW w:w="896" w:type="dxa"/>
            <w:tcBorders>
              <w:top w:val="single" w:sz="4" w:space="0" w:color="auto"/>
              <w:left w:val="single" w:sz="4" w:space="0" w:color="auto"/>
              <w:bottom w:val="single" w:sz="4" w:space="0" w:color="auto"/>
              <w:right w:val="single" w:sz="4" w:space="0" w:color="auto"/>
            </w:tcBorders>
            <w:vAlign w:val="center"/>
            <w:hideMark/>
          </w:tcPr>
          <w:p w14:paraId="21B2E665" w14:textId="77777777" w:rsidR="00031325" w:rsidRDefault="00031325">
            <w:pPr>
              <w:pStyle w:val="TAH"/>
              <w:rPr>
                <w:rFonts w:eastAsia="MS Mincho" w:cs="Arial"/>
                <w:lang w:val="en-GB" w:eastAsia="en-US"/>
              </w:rPr>
            </w:pPr>
            <w:r>
              <w:rPr>
                <w:rFonts w:cs="Arial"/>
                <w:lang w:val="en-GB" w:eastAsia="en-US"/>
              </w:rPr>
              <w:t>10 MHz</w:t>
            </w:r>
            <w:r>
              <w:rPr>
                <w:rFonts w:cs="Arial"/>
                <w:lang w:val="en-GB" w:eastAsia="en-US"/>
              </w:rPr>
              <w:br/>
              <w:t>(dBm)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3D6956" w14:textId="77777777" w:rsidR="00031325" w:rsidRDefault="00031325">
            <w:pPr>
              <w:pStyle w:val="TAH"/>
              <w:rPr>
                <w:rFonts w:eastAsia="MS Mincho" w:cs="Arial"/>
                <w:lang w:val="en-GB" w:eastAsia="en-US"/>
              </w:rPr>
            </w:pPr>
            <w:r>
              <w:rPr>
                <w:rFonts w:cs="Arial"/>
                <w:lang w:val="en-GB" w:eastAsia="en-US"/>
              </w:rPr>
              <w:t>15 MHz</w:t>
            </w:r>
            <w:r>
              <w:rPr>
                <w:rFonts w:cs="Arial"/>
                <w:lang w:val="en-GB" w:eastAsia="en-US"/>
              </w:rPr>
              <w:br/>
              <w:t>(dBm)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EEE5F" w14:textId="77777777" w:rsidR="00031325" w:rsidRDefault="00031325">
            <w:pPr>
              <w:pStyle w:val="TAH"/>
              <w:rPr>
                <w:rFonts w:eastAsia="MS Mincho" w:cs="Arial"/>
                <w:lang w:val="en-GB" w:eastAsia="en-US"/>
              </w:rPr>
            </w:pPr>
            <w:r>
              <w:rPr>
                <w:rFonts w:cs="Arial"/>
                <w:lang w:val="en-GB" w:eastAsia="en-US"/>
              </w:rPr>
              <w:t>20 MHz</w:t>
            </w:r>
            <w:r>
              <w:rPr>
                <w:rFonts w:cs="Arial"/>
                <w:lang w:val="en-GB" w:eastAsia="en-US"/>
              </w:rPr>
              <w:br/>
              <w:t>(dBm)</w:t>
            </w:r>
          </w:p>
        </w:tc>
        <w:tc>
          <w:tcPr>
            <w:tcW w:w="886" w:type="dxa"/>
            <w:tcBorders>
              <w:top w:val="single" w:sz="4" w:space="0" w:color="auto"/>
              <w:left w:val="single" w:sz="4" w:space="0" w:color="auto"/>
              <w:bottom w:val="single" w:sz="4" w:space="0" w:color="auto"/>
              <w:right w:val="single" w:sz="4" w:space="0" w:color="auto"/>
            </w:tcBorders>
            <w:vAlign w:val="center"/>
            <w:hideMark/>
          </w:tcPr>
          <w:p w14:paraId="040B7C18" w14:textId="77777777" w:rsidR="00031325" w:rsidRDefault="00031325">
            <w:pPr>
              <w:pStyle w:val="TAH"/>
              <w:rPr>
                <w:rFonts w:eastAsia="MS Mincho" w:cs="Arial"/>
                <w:lang w:val="en-GB" w:eastAsia="en-US"/>
              </w:rPr>
            </w:pPr>
            <w:r>
              <w:rPr>
                <w:rFonts w:cs="Arial"/>
                <w:lang w:val="en-GB" w:eastAsia="en-US"/>
              </w:rPr>
              <w:t>Duplex Mode</w:t>
            </w:r>
          </w:p>
        </w:tc>
      </w:tr>
      <w:tr w:rsidR="00031325" w14:paraId="6C82D76A"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08FA6F45" w14:textId="77777777" w:rsidR="00031325" w:rsidRDefault="00031325">
            <w:pPr>
              <w:pStyle w:val="TAC"/>
              <w:rPr>
                <w:rFonts w:eastAsiaTheme="minorEastAsia" w:cstheme="minorBidi"/>
                <w:szCs w:val="18"/>
                <w:lang w:val="en-GB" w:eastAsia="en-US"/>
              </w:rPr>
            </w:pPr>
            <w:r>
              <w:rPr>
                <w:rFonts w:eastAsia="MS Mincho"/>
                <w:szCs w:val="18"/>
                <w:lang w:val="en-GB"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8B4D5C" w14:textId="77777777" w:rsidR="00031325" w:rsidRDefault="00031325">
            <w:pPr>
              <w:pStyle w:val="TAC"/>
              <w:rPr>
                <w:szCs w:val="18"/>
                <w:lang w:val="en-GB" w:eastAsia="en-US"/>
              </w:rPr>
            </w:pPr>
            <w:r>
              <w:rPr>
                <w:szCs w:val="18"/>
                <w:lang w:val="en-GB" w:eastAsia="en-US"/>
              </w:rPr>
              <w:t>-100.2</w:t>
            </w:r>
          </w:p>
        </w:tc>
        <w:tc>
          <w:tcPr>
            <w:tcW w:w="887" w:type="dxa"/>
            <w:tcBorders>
              <w:top w:val="single" w:sz="4" w:space="0" w:color="auto"/>
              <w:left w:val="single" w:sz="4" w:space="0" w:color="auto"/>
              <w:bottom w:val="single" w:sz="4" w:space="0" w:color="auto"/>
              <w:right w:val="single" w:sz="4" w:space="0" w:color="auto"/>
            </w:tcBorders>
            <w:vAlign w:val="center"/>
            <w:hideMark/>
          </w:tcPr>
          <w:p w14:paraId="1D238B1B" w14:textId="77777777" w:rsidR="00031325" w:rsidRDefault="00031325">
            <w:pPr>
              <w:pStyle w:val="TAC"/>
              <w:rPr>
                <w:szCs w:val="18"/>
                <w:lang w:val="en-GB" w:eastAsia="en-US"/>
              </w:rPr>
            </w:pPr>
            <w:r>
              <w:rPr>
                <w:szCs w:val="18"/>
                <w:lang w:val="en-GB" w:eastAsia="en-US"/>
              </w:rPr>
              <w:t>-97.2</w:t>
            </w:r>
          </w:p>
        </w:tc>
        <w:tc>
          <w:tcPr>
            <w:tcW w:w="768" w:type="dxa"/>
            <w:tcBorders>
              <w:top w:val="single" w:sz="4" w:space="0" w:color="auto"/>
              <w:left w:val="single" w:sz="4" w:space="0" w:color="auto"/>
              <w:bottom w:val="single" w:sz="4" w:space="0" w:color="auto"/>
              <w:right w:val="single" w:sz="4" w:space="0" w:color="auto"/>
            </w:tcBorders>
            <w:vAlign w:val="center"/>
            <w:hideMark/>
          </w:tcPr>
          <w:p w14:paraId="779C45A0" w14:textId="77777777" w:rsidR="00031325" w:rsidRDefault="00031325">
            <w:pPr>
              <w:pStyle w:val="TAC"/>
              <w:rPr>
                <w:szCs w:val="18"/>
                <w:lang w:val="en-GB" w:eastAsia="en-US"/>
              </w:rPr>
            </w:pPr>
            <w:r>
              <w:rPr>
                <w:szCs w:val="18"/>
                <w:lang w:val="en-GB" w:eastAsia="en-US"/>
              </w:rPr>
              <w:t>-95.5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4127FB85" w14:textId="77777777" w:rsidR="00031325" w:rsidRDefault="00031325">
            <w:pPr>
              <w:pStyle w:val="TAC"/>
              <w:rPr>
                <w:szCs w:val="18"/>
                <w:lang w:val="en-GB" w:eastAsia="en-US"/>
              </w:rPr>
            </w:pPr>
            <w:r>
              <w:rPr>
                <w:szCs w:val="18"/>
                <w:lang w:val="en-GB" w:eastAsia="en-US"/>
              </w:rPr>
              <w:t>-92.5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E8E27A" w14:textId="77777777" w:rsidR="00031325" w:rsidRDefault="00031325">
            <w:pPr>
              <w:pStyle w:val="TAC"/>
              <w:rPr>
                <w:szCs w:val="18"/>
                <w:lang w:val="en-GB" w:eastAsia="en-US"/>
              </w:rPr>
            </w:pPr>
            <w:r>
              <w:rPr>
                <w:szCs w:val="18"/>
                <w:lang w:val="en-GB" w:eastAsia="en-US"/>
              </w:rPr>
              <w:t>-90.7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452EE6" w14:textId="77777777" w:rsidR="00031325" w:rsidRDefault="00031325">
            <w:pPr>
              <w:pStyle w:val="TAC"/>
              <w:rPr>
                <w:szCs w:val="18"/>
                <w:lang w:val="en-GB" w:eastAsia="en-US"/>
              </w:rPr>
            </w:pPr>
            <w:r>
              <w:rPr>
                <w:szCs w:val="18"/>
                <w:lang w:val="en-GB" w:eastAsia="en-US"/>
              </w:rPr>
              <w:t>-89.5</w:t>
            </w:r>
          </w:p>
        </w:tc>
        <w:tc>
          <w:tcPr>
            <w:tcW w:w="886" w:type="dxa"/>
            <w:tcBorders>
              <w:top w:val="single" w:sz="4" w:space="0" w:color="auto"/>
              <w:left w:val="single" w:sz="4" w:space="0" w:color="auto"/>
              <w:bottom w:val="single" w:sz="4" w:space="0" w:color="auto"/>
              <w:right w:val="single" w:sz="4" w:space="0" w:color="auto"/>
            </w:tcBorders>
            <w:vAlign w:val="center"/>
            <w:hideMark/>
          </w:tcPr>
          <w:p w14:paraId="7324F974" w14:textId="77777777" w:rsidR="00031325" w:rsidRDefault="00031325">
            <w:pPr>
              <w:pStyle w:val="TAC"/>
              <w:rPr>
                <w:szCs w:val="18"/>
                <w:lang w:val="en-GB" w:eastAsia="en-US"/>
              </w:rPr>
            </w:pPr>
            <w:r>
              <w:rPr>
                <w:rFonts w:eastAsia="MS Mincho"/>
                <w:szCs w:val="18"/>
                <w:lang w:val="en-GB" w:eastAsia="en-US"/>
              </w:rPr>
              <w:t>FDD</w:t>
            </w:r>
          </w:p>
        </w:tc>
      </w:tr>
      <w:tr w:rsidR="00031325" w14:paraId="670C371B"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728EFC82" w14:textId="77777777" w:rsidR="00031325" w:rsidRDefault="00031325">
            <w:pPr>
              <w:pStyle w:val="TAC"/>
              <w:rPr>
                <w:rFonts w:eastAsia="MS Mincho"/>
                <w:szCs w:val="18"/>
                <w:lang w:val="en-GB" w:eastAsia="en-US"/>
              </w:rPr>
            </w:pPr>
            <w:r>
              <w:rPr>
                <w:rFonts w:eastAsia="MS Mincho"/>
                <w:szCs w:val="18"/>
                <w:lang w:val="en-GB"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A02EE" w14:textId="77777777" w:rsidR="00031325" w:rsidRDefault="00031325">
            <w:pPr>
              <w:pStyle w:val="TAC"/>
              <w:rPr>
                <w:rFonts w:eastAsia="MS Mincho"/>
                <w:szCs w:val="18"/>
                <w:lang w:val="en-GB" w:eastAsia="en-US"/>
              </w:rPr>
            </w:pPr>
            <w:r>
              <w:rPr>
                <w:rFonts w:eastAsia="MS Mincho"/>
                <w:szCs w:val="18"/>
                <w:lang w:val="en-GB" w:eastAsia="en-US"/>
              </w:rPr>
              <w:t>-99.2</w:t>
            </w:r>
          </w:p>
        </w:tc>
        <w:tc>
          <w:tcPr>
            <w:tcW w:w="887" w:type="dxa"/>
            <w:tcBorders>
              <w:top w:val="single" w:sz="4" w:space="0" w:color="auto"/>
              <w:left w:val="single" w:sz="4" w:space="0" w:color="auto"/>
              <w:bottom w:val="single" w:sz="4" w:space="0" w:color="auto"/>
              <w:right w:val="single" w:sz="4" w:space="0" w:color="auto"/>
            </w:tcBorders>
            <w:vAlign w:val="center"/>
            <w:hideMark/>
          </w:tcPr>
          <w:p w14:paraId="4DCF6077" w14:textId="77777777" w:rsidR="00031325" w:rsidRDefault="00031325">
            <w:pPr>
              <w:pStyle w:val="TAC"/>
              <w:rPr>
                <w:rFonts w:eastAsia="MS Mincho"/>
                <w:szCs w:val="18"/>
                <w:lang w:val="en-GB" w:eastAsia="en-US"/>
              </w:rPr>
            </w:pPr>
            <w:r>
              <w:rPr>
                <w:rFonts w:eastAsia="MS Mincho"/>
                <w:szCs w:val="18"/>
                <w:lang w:val="en-GB" w:eastAsia="en-US"/>
              </w:rPr>
              <w:t>-96.2</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B4A6C0" w14:textId="77777777" w:rsidR="00031325" w:rsidRDefault="00031325">
            <w:pPr>
              <w:pStyle w:val="TAC"/>
              <w:rPr>
                <w:rFonts w:eastAsia="MS Mincho"/>
                <w:szCs w:val="18"/>
                <w:lang w:val="en-GB" w:eastAsia="en-US"/>
              </w:rPr>
            </w:pPr>
            <w:r>
              <w:rPr>
                <w:rFonts w:eastAsia="MS Mincho"/>
                <w:szCs w:val="18"/>
                <w:lang w:val="en-GB" w:eastAsia="en-US"/>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86DCE58" w14:textId="77777777" w:rsidR="00031325" w:rsidRDefault="00031325">
            <w:pPr>
              <w:pStyle w:val="TAC"/>
              <w:rPr>
                <w:rFonts w:eastAsia="MS Mincho"/>
                <w:szCs w:val="18"/>
                <w:lang w:val="en-GB" w:eastAsia="en-US"/>
              </w:rPr>
            </w:pPr>
            <w:r>
              <w:rPr>
                <w:rFonts w:eastAsia="MS Mincho"/>
                <w:szCs w:val="18"/>
                <w:lang w:val="en-GB" w:eastAsia="en-US"/>
              </w:rPr>
              <w:t>-91.5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91E176" w14:textId="77777777" w:rsidR="00031325" w:rsidRDefault="00031325">
            <w:pPr>
              <w:pStyle w:val="TAC"/>
              <w:rPr>
                <w:rFonts w:eastAsia="MS Mincho"/>
                <w:szCs w:val="18"/>
                <w:lang w:val="en-GB" w:eastAsia="en-US"/>
              </w:rPr>
            </w:pPr>
            <w:r>
              <w:rPr>
                <w:rFonts w:eastAsia="MS Mincho"/>
                <w:szCs w:val="18"/>
                <w:lang w:val="en-GB" w:eastAsia="en-US"/>
              </w:rPr>
              <w:t>-89.7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831708" w14:textId="77777777" w:rsidR="00031325" w:rsidRDefault="00031325">
            <w:pPr>
              <w:pStyle w:val="TAC"/>
              <w:rPr>
                <w:rFonts w:eastAsia="MS Mincho"/>
                <w:szCs w:val="18"/>
                <w:lang w:val="en-GB" w:eastAsia="en-US"/>
              </w:rPr>
            </w:pPr>
            <w:r>
              <w:rPr>
                <w:rFonts w:eastAsia="MS Mincho"/>
                <w:szCs w:val="18"/>
                <w:lang w:val="en-GB" w:eastAsia="en-US"/>
              </w:rPr>
              <w:t>-88.5</w:t>
            </w:r>
          </w:p>
        </w:tc>
        <w:tc>
          <w:tcPr>
            <w:tcW w:w="886" w:type="dxa"/>
            <w:tcBorders>
              <w:top w:val="single" w:sz="4" w:space="0" w:color="auto"/>
              <w:left w:val="single" w:sz="4" w:space="0" w:color="auto"/>
              <w:bottom w:val="single" w:sz="4" w:space="0" w:color="auto"/>
              <w:right w:val="single" w:sz="4" w:space="0" w:color="auto"/>
            </w:tcBorders>
            <w:vAlign w:val="center"/>
            <w:hideMark/>
          </w:tcPr>
          <w:p w14:paraId="7A1732FE"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4FFB2AC9"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5AAAE8E3" w14:textId="77777777" w:rsidR="00031325" w:rsidRDefault="00031325">
            <w:pPr>
              <w:pStyle w:val="TAC"/>
              <w:rPr>
                <w:rFonts w:eastAsia="MS Mincho"/>
                <w:szCs w:val="18"/>
                <w:lang w:val="en-GB" w:eastAsia="en-US"/>
              </w:rPr>
            </w:pPr>
            <w:r>
              <w:rPr>
                <w:rFonts w:eastAsia="MS Mincho"/>
                <w:szCs w:val="18"/>
                <w:lang w:val="en-GB"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543C0" w14:textId="77777777" w:rsidR="00031325" w:rsidRDefault="00031325">
            <w:pPr>
              <w:pStyle w:val="TAC"/>
              <w:rPr>
                <w:rFonts w:eastAsia="MS Mincho"/>
                <w:szCs w:val="18"/>
                <w:lang w:val="en-GB" w:eastAsia="en-US"/>
              </w:rPr>
            </w:pPr>
            <w:r>
              <w:rPr>
                <w:szCs w:val="18"/>
                <w:lang w:val="en-GB" w:eastAsia="en-US"/>
              </w:rPr>
              <w:t>-102.2</w:t>
            </w:r>
          </w:p>
        </w:tc>
        <w:tc>
          <w:tcPr>
            <w:tcW w:w="887" w:type="dxa"/>
            <w:tcBorders>
              <w:top w:val="single" w:sz="4" w:space="0" w:color="auto"/>
              <w:left w:val="single" w:sz="4" w:space="0" w:color="auto"/>
              <w:bottom w:val="single" w:sz="4" w:space="0" w:color="auto"/>
              <w:right w:val="single" w:sz="4" w:space="0" w:color="auto"/>
            </w:tcBorders>
            <w:vAlign w:val="center"/>
            <w:hideMark/>
          </w:tcPr>
          <w:p w14:paraId="69F4FD2E" w14:textId="77777777" w:rsidR="00031325" w:rsidRDefault="00031325">
            <w:pPr>
              <w:pStyle w:val="TAC"/>
              <w:rPr>
                <w:rFonts w:eastAsia="MS Mincho"/>
                <w:szCs w:val="18"/>
                <w:lang w:val="en-GB" w:eastAsia="en-US"/>
              </w:rPr>
            </w:pPr>
            <w:r>
              <w:rPr>
                <w:szCs w:val="18"/>
                <w:lang w:val="en-GB" w:eastAsia="en-US"/>
              </w:rPr>
              <w:t>-99.2</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A1C525" w14:textId="77777777" w:rsidR="00031325" w:rsidRDefault="00031325">
            <w:pPr>
              <w:pStyle w:val="TAC"/>
              <w:rPr>
                <w:rFonts w:eastAsia="MS Mincho"/>
                <w:szCs w:val="18"/>
                <w:lang w:val="en-GB" w:eastAsia="en-US"/>
              </w:rPr>
            </w:pPr>
            <w:r>
              <w:rPr>
                <w:szCs w:val="18"/>
                <w:lang w:val="en-GB" w:eastAsia="en-US"/>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37150AD0" w14:textId="77777777" w:rsidR="00031325" w:rsidRDefault="00031325">
            <w:pPr>
              <w:pStyle w:val="TAC"/>
              <w:rPr>
                <w:rFonts w:eastAsia="MS Mincho"/>
                <w:szCs w:val="18"/>
                <w:lang w:val="en-GB" w:eastAsia="en-US"/>
              </w:rPr>
            </w:pPr>
            <w:r>
              <w:rPr>
                <w:szCs w:val="18"/>
                <w:lang w:val="en-GB" w:eastAsia="en-US"/>
              </w:rPr>
              <w:t>-94.5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4C9678" w14:textId="77777777" w:rsidR="00031325" w:rsidRDefault="00031325">
            <w:pPr>
              <w:pStyle w:val="TAC"/>
              <w:rPr>
                <w:rFonts w:eastAsia="MS Mincho"/>
                <w:szCs w:val="18"/>
                <w:lang w:val="en-GB" w:eastAsia="en-US"/>
              </w:rPr>
            </w:pPr>
            <w:r>
              <w:rPr>
                <w:szCs w:val="18"/>
                <w:lang w:val="en-GB" w:eastAsia="en-US"/>
              </w:rPr>
              <w:t>-92.7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354951" w14:textId="77777777" w:rsidR="00031325" w:rsidRDefault="00031325">
            <w:pPr>
              <w:pStyle w:val="TAC"/>
              <w:rPr>
                <w:rFonts w:eastAsia="MS Mincho"/>
                <w:szCs w:val="18"/>
                <w:lang w:val="en-GB" w:eastAsia="en-US"/>
              </w:rPr>
            </w:pPr>
            <w:r>
              <w:rPr>
                <w:szCs w:val="18"/>
                <w:lang w:val="en-GB" w:eastAsia="en-US"/>
              </w:rPr>
              <w:t>-91.5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1D4A8C75"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307F70E0"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71A54964" w14:textId="77777777" w:rsidR="00031325" w:rsidRDefault="00031325">
            <w:pPr>
              <w:pStyle w:val="TAC"/>
              <w:rPr>
                <w:rFonts w:eastAsia="MS Mincho"/>
                <w:szCs w:val="18"/>
                <w:lang w:val="en-GB" w:eastAsia="en-US"/>
              </w:rPr>
            </w:pPr>
            <w:r>
              <w:rPr>
                <w:rFonts w:eastAsia="MS Mincho"/>
                <w:szCs w:val="18"/>
                <w:lang w:val="en-GB"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D8281" w14:textId="77777777" w:rsidR="00031325" w:rsidRDefault="00031325">
            <w:pPr>
              <w:pStyle w:val="TAC"/>
              <w:rPr>
                <w:rFonts w:eastAsia="MS Mincho"/>
                <w:szCs w:val="18"/>
                <w:lang w:val="en-GB" w:eastAsia="en-US"/>
              </w:rPr>
            </w:pPr>
            <w:r>
              <w:rPr>
                <w:szCs w:val="18"/>
                <w:lang w:val="en-GB" w:eastAsia="en-US"/>
              </w:rPr>
              <w:t>-100.7</w:t>
            </w:r>
          </w:p>
        </w:tc>
        <w:tc>
          <w:tcPr>
            <w:tcW w:w="887" w:type="dxa"/>
            <w:tcBorders>
              <w:top w:val="single" w:sz="4" w:space="0" w:color="auto"/>
              <w:left w:val="single" w:sz="4" w:space="0" w:color="auto"/>
              <w:bottom w:val="single" w:sz="4" w:space="0" w:color="auto"/>
              <w:right w:val="single" w:sz="4" w:space="0" w:color="auto"/>
            </w:tcBorders>
            <w:vAlign w:val="center"/>
            <w:hideMark/>
          </w:tcPr>
          <w:p w14:paraId="54846E65" w14:textId="77777777" w:rsidR="00031325" w:rsidRDefault="00031325">
            <w:pPr>
              <w:pStyle w:val="TAC"/>
              <w:rPr>
                <w:rFonts w:eastAsia="MS Mincho"/>
                <w:szCs w:val="18"/>
                <w:lang w:val="en-GB" w:eastAsia="en-US"/>
              </w:rPr>
            </w:pPr>
            <w:r>
              <w:rPr>
                <w:szCs w:val="18"/>
                <w:lang w:val="en-GB" w:eastAsia="en-US"/>
              </w:rPr>
              <w:t>-97.7</w:t>
            </w:r>
          </w:p>
        </w:tc>
        <w:tc>
          <w:tcPr>
            <w:tcW w:w="768" w:type="dxa"/>
            <w:tcBorders>
              <w:top w:val="single" w:sz="4" w:space="0" w:color="auto"/>
              <w:left w:val="single" w:sz="4" w:space="0" w:color="auto"/>
              <w:bottom w:val="single" w:sz="4" w:space="0" w:color="auto"/>
              <w:right w:val="single" w:sz="4" w:space="0" w:color="auto"/>
            </w:tcBorders>
            <w:vAlign w:val="center"/>
            <w:hideMark/>
          </w:tcPr>
          <w:p w14:paraId="778C094E" w14:textId="77777777" w:rsidR="00031325" w:rsidRDefault="00031325">
            <w:pPr>
              <w:pStyle w:val="TAC"/>
              <w:rPr>
                <w:rFonts w:eastAsia="MS Mincho"/>
                <w:szCs w:val="18"/>
                <w:lang w:val="en-GB" w:eastAsia="en-US"/>
              </w:rPr>
            </w:pPr>
            <w:r>
              <w:rPr>
                <w:szCs w:val="18"/>
                <w:lang w:val="en-GB" w:eastAsia="en-US"/>
              </w:rPr>
              <w:t>-95.5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24DF5C3" w14:textId="77777777" w:rsidR="00031325" w:rsidRDefault="00031325">
            <w:pPr>
              <w:pStyle w:val="TAC"/>
              <w:rPr>
                <w:rFonts w:eastAsia="MS Mincho"/>
                <w:szCs w:val="18"/>
                <w:lang w:val="en-GB" w:eastAsia="en-US"/>
              </w:rPr>
            </w:pPr>
            <w:r>
              <w:rPr>
                <w:szCs w:val="18"/>
                <w:lang w:val="en-GB" w:eastAsia="en-US"/>
              </w:rPr>
              <w:t>-92.5</w:t>
            </w:r>
          </w:p>
        </w:tc>
        <w:tc>
          <w:tcPr>
            <w:tcW w:w="851" w:type="dxa"/>
            <w:tcBorders>
              <w:top w:val="single" w:sz="4" w:space="0" w:color="auto"/>
              <w:left w:val="single" w:sz="4" w:space="0" w:color="auto"/>
              <w:bottom w:val="single" w:sz="4" w:space="0" w:color="auto"/>
              <w:right w:val="single" w:sz="4" w:space="0" w:color="auto"/>
            </w:tcBorders>
            <w:vAlign w:val="center"/>
          </w:tcPr>
          <w:p w14:paraId="13DA2092" w14:textId="77777777" w:rsidR="00031325" w:rsidRDefault="00031325">
            <w:pPr>
              <w:pStyle w:val="TAC"/>
              <w:rPr>
                <w:rFonts w:eastAsia="MS Mincho"/>
                <w:szCs w:val="18"/>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22035A4" w14:textId="77777777" w:rsidR="00031325" w:rsidRDefault="00031325">
            <w:pPr>
              <w:pStyle w:val="TAC"/>
              <w:rPr>
                <w:rFonts w:eastAsia="MS Mincho"/>
                <w:szCs w:val="18"/>
                <w:lang w:val="en-GB" w:eastAsia="en-US"/>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18B69BB0"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2B837A30"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41A1539" w14:textId="77777777" w:rsidR="00031325" w:rsidRDefault="00031325">
            <w:pPr>
              <w:pStyle w:val="TAC"/>
              <w:rPr>
                <w:rFonts w:eastAsia="MS Mincho"/>
                <w:szCs w:val="18"/>
                <w:lang w:val="en-GB" w:eastAsia="en-US"/>
              </w:rPr>
            </w:pPr>
            <w:r>
              <w:rPr>
                <w:rFonts w:eastAsia="MS Mincho"/>
                <w:szCs w:val="18"/>
                <w:lang w:val="en-GB"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ACE900" w14:textId="77777777" w:rsidR="00031325" w:rsidRDefault="00031325">
            <w:pPr>
              <w:pStyle w:val="TAC"/>
              <w:rPr>
                <w:rFonts w:eastAsia="MS Mincho"/>
                <w:szCs w:val="18"/>
                <w:lang w:val="en-GB" w:eastAsia="en-US"/>
              </w:rPr>
            </w:pPr>
            <w:r>
              <w:rPr>
                <w:rFonts w:eastAsia="MS Mincho"/>
                <w:szCs w:val="18"/>
                <w:lang w:val="en-GB" w:eastAsia="en-US"/>
              </w:rPr>
              <w:t>-99.7</w:t>
            </w:r>
          </w:p>
        </w:tc>
        <w:tc>
          <w:tcPr>
            <w:tcW w:w="887" w:type="dxa"/>
            <w:tcBorders>
              <w:top w:val="single" w:sz="4" w:space="0" w:color="auto"/>
              <w:left w:val="single" w:sz="4" w:space="0" w:color="auto"/>
              <w:bottom w:val="single" w:sz="4" w:space="0" w:color="auto"/>
              <w:right w:val="single" w:sz="4" w:space="0" w:color="auto"/>
            </w:tcBorders>
            <w:vAlign w:val="center"/>
            <w:hideMark/>
          </w:tcPr>
          <w:p w14:paraId="5F736ECE" w14:textId="77777777" w:rsidR="00031325" w:rsidRDefault="00031325">
            <w:pPr>
              <w:pStyle w:val="TAC"/>
              <w:rPr>
                <w:rFonts w:eastAsia="MS Mincho"/>
                <w:szCs w:val="18"/>
                <w:lang w:val="en-GB" w:eastAsia="en-US"/>
              </w:rPr>
            </w:pPr>
            <w:r>
              <w:rPr>
                <w:rFonts w:eastAsia="MS Mincho"/>
                <w:szCs w:val="18"/>
                <w:lang w:val="en-GB" w:eastAsia="en-US"/>
              </w:rPr>
              <w:t>-96.7</w:t>
            </w:r>
          </w:p>
        </w:tc>
        <w:tc>
          <w:tcPr>
            <w:tcW w:w="768" w:type="dxa"/>
            <w:tcBorders>
              <w:top w:val="single" w:sz="4" w:space="0" w:color="auto"/>
              <w:left w:val="single" w:sz="4" w:space="0" w:color="auto"/>
              <w:bottom w:val="single" w:sz="4" w:space="0" w:color="auto"/>
              <w:right w:val="single" w:sz="4" w:space="0" w:color="auto"/>
            </w:tcBorders>
            <w:vAlign w:val="center"/>
            <w:hideMark/>
          </w:tcPr>
          <w:p w14:paraId="6A6EAB73" w14:textId="77777777" w:rsidR="00031325" w:rsidRDefault="00031325">
            <w:pPr>
              <w:pStyle w:val="TAC"/>
              <w:rPr>
                <w:rFonts w:eastAsia="MS Mincho"/>
                <w:szCs w:val="18"/>
                <w:lang w:val="en-GB" w:eastAsia="en-US"/>
              </w:rPr>
            </w:pPr>
            <w:r>
              <w:rPr>
                <w:rFonts w:eastAsia="MS Mincho"/>
                <w:szCs w:val="18"/>
                <w:lang w:val="en-GB" w:eastAsia="en-US"/>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32B45A15" w14:textId="77777777" w:rsidR="00031325" w:rsidRDefault="00031325">
            <w:pPr>
              <w:pStyle w:val="TAC"/>
              <w:rPr>
                <w:rFonts w:eastAsia="MS Mincho"/>
                <w:szCs w:val="18"/>
                <w:lang w:val="en-GB" w:eastAsia="en-US"/>
              </w:rPr>
            </w:pPr>
            <w:r>
              <w:rPr>
                <w:rFonts w:eastAsia="MS Mincho"/>
                <w:szCs w:val="18"/>
                <w:lang w:val="en-GB" w:eastAsia="en-US"/>
              </w:rPr>
              <w:t>-91.5</w:t>
            </w:r>
          </w:p>
        </w:tc>
        <w:tc>
          <w:tcPr>
            <w:tcW w:w="851" w:type="dxa"/>
            <w:tcBorders>
              <w:top w:val="single" w:sz="4" w:space="0" w:color="auto"/>
              <w:left w:val="single" w:sz="4" w:space="0" w:color="auto"/>
              <w:bottom w:val="single" w:sz="4" w:space="0" w:color="auto"/>
              <w:right w:val="single" w:sz="4" w:space="0" w:color="auto"/>
            </w:tcBorders>
            <w:vAlign w:val="center"/>
          </w:tcPr>
          <w:p w14:paraId="4BF0A268" w14:textId="77777777" w:rsidR="00031325" w:rsidRDefault="00031325">
            <w:pPr>
              <w:pStyle w:val="TAC"/>
              <w:rPr>
                <w:rFonts w:eastAsia="MS Mincho"/>
                <w:szCs w:val="18"/>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9935442" w14:textId="77777777" w:rsidR="00031325" w:rsidRDefault="00031325">
            <w:pPr>
              <w:pStyle w:val="TAC"/>
              <w:rPr>
                <w:rFonts w:eastAsia="MS Mincho"/>
                <w:szCs w:val="18"/>
                <w:lang w:val="en-GB" w:eastAsia="en-US"/>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54145812"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042D8F6A"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6DF3607F" w14:textId="77777777" w:rsidR="00031325" w:rsidRDefault="00031325">
            <w:pPr>
              <w:pStyle w:val="TAC"/>
              <w:rPr>
                <w:rFonts w:eastAsia="MS Mincho"/>
                <w:szCs w:val="18"/>
                <w:lang w:val="en-GB" w:eastAsia="en-US"/>
              </w:rPr>
            </w:pPr>
            <w:r>
              <w:rPr>
                <w:rFonts w:eastAsia="MS Mincho"/>
                <w:szCs w:val="18"/>
                <w:lang w:val="en-GB"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2CC9D8E8" w14:textId="77777777" w:rsidR="00031325" w:rsidRDefault="00031325">
            <w:pPr>
              <w:pStyle w:val="TAC"/>
              <w:rPr>
                <w:rFonts w:eastAsia="MS Mincho"/>
                <w:szCs w:val="18"/>
                <w:lang w:val="en-GB" w:eastAsia="en-US"/>
              </w:rPr>
            </w:pPr>
          </w:p>
        </w:tc>
        <w:tc>
          <w:tcPr>
            <w:tcW w:w="887" w:type="dxa"/>
            <w:tcBorders>
              <w:top w:val="single" w:sz="4" w:space="0" w:color="auto"/>
              <w:left w:val="single" w:sz="4" w:space="0" w:color="auto"/>
              <w:bottom w:val="single" w:sz="4" w:space="0" w:color="auto"/>
              <w:right w:val="single" w:sz="4" w:space="0" w:color="auto"/>
            </w:tcBorders>
            <w:vAlign w:val="center"/>
          </w:tcPr>
          <w:p w14:paraId="5692FDFE" w14:textId="77777777" w:rsidR="00031325" w:rsidRDefault="00031325">
            <w:pPr>
              <w:pStyle w:val="TAC"/>
              <w:rPr>
                <w:rFonts w:eastAsia="MS Mincho"/>
                <w:szCs w:val="18"/>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026DE93" w14:textId="77777777" w:rsidR="00031325" w:rsidRDefault="00031325">
            <w:pPr>
              <w:pStyle w:val="TAC"/>
              <w:rPr>
                <w:rFonts w:eastAsia="MS Mincho"/>
                <w:szCs w:val="18"/>
                <w:lang w:val="en-GB" w:eastAsia="en-US"/>
              </w:rPr>
            </w:pPr>
            <w:r>
              <w:rPr>
                <w:szCs w:val="18"/>
                <w:lang w:val="en-GB" w:eastAsia="en-US"/>
              </w:rPr>
              <w:t>-94</w:t>
            </w:r>
          </w:p>
        </w:tc>
        <w:tc>
          <w:tcPr>
            <w:tcW w:w="896" w:type="dxa"/>
            <w:tcBorders>
              <w:top w:val="single" w:sz="4" w:space="0" w:color="auto"/>
              <w:left w:val="single" w:sz="4" w:space="0" w:color="auto"/>
              <w:bottom w:val="single" w:sz="4" w:space="0" w:color="auto"/>
              <w:right w:val="single" w:sz="4" w:space="0" w:color="auto"/>
            </w:tcBorders>
            <w:vAlign w:val="center"/>
            <w:hideMark/>
          </w:tcPr>
          <w:p w14:paraId="4E359D6B" w14:textId="77777777" w:rsidR="00031325" w:rsidRDefault="00031325">
            <w:pPr>
              <w:pStyle w:val="TAC"/>
              <w:rPr>
                <w:rFonts w:eastAsia="MS Mincho"/>
                <w:szCs w:val="18"/>
                <w:lang w:val="en-GB" w:eastAsia="en-US"/>
              </w:rPr>
            </w:pPr>
            <w:r>
              <w:rPr>
                <w:szCs w:val="18"/>
                <w:lang w:val="en-GB" w:eastAsia="en-US"/>
              </w:rPr>
              <w:t>-91</w:t>
            </w:r>
          </w:p>
        </w:tc>
        <w:tc>
          <w:tcPr>
            <w:tcW w:w="851" w:type="dxa"/>
            <w:tcBorders>
              <w:top w:val="single" w:sz="4" w:space="0" w:color="auto"/>
              <w:left w:val="single" w:sz="4" w:space="0" w:color="auto"/>
              <w:bottom w:val="single" w:sz="4" w:space="0" w:color="auto"/>
              <w:right w:val="single" w:sz="4" w:space="0" w:color="auto"/>
            </w:tcBorders>
            <w:vAlign w:val="center"/>
          </w:tcPr>
          <w:p w14:paraId="79E500E9" w14:textId="77777777" w:rsidR="00031325" w:rsidRDefault="00031325">
            <w:pPr>
              <w:pStyle w:val="TAC"/>
              <w:rPr>
                <w:rFonts w:eastAsia="MS Mincho"/>
                <w:szCs w:val="18"/>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160F230" w14:textId="77777777" w:rsidR="00031325" w:rsidRDefault="00031325">
            <w:pPr>
              <w:pStyle w:val="TAC"/>
              <w:rPr>
                <w:rFonts w:eastAsia="MS Mincho"/>
                <w:szCs w:val="18"/>
                <w:lang w:val="en-GB" w:eastAsia="en-US"/>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5F380BE7"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2A2729AF"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62E37799" w14:textId="77777777" w:rsidR="00031325" w:rsidRDefault="00031325">
            <w:pPr>
              <w:pStyle w:val="TAC"/>
              <w:rPr>
                <w:rFonts w:eastAsia="MS Mincho"/>
                <w:szCs w:val="18"/>
                <w:lang w:val="en-GB" w:eastAsia="en-US"/>
              </w:rPr>
            </w:pPr>
            <w:r>
              <w:rPr>
                <w:rFonts w:eastAsia="MS Mincho"/>
                <w:szCs w:val="18"/>
                <w:lang w:val="en-GB"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B701B39" w14:textId="77777777" w:rsidR="00031325" w:rsidRDefault="00031325">
            <w:pPr>
              <w:pStyle w:val="TAC"/>
              <w:rPr>
                <w:rFonts w:eastAsia="MS Mincho"/>
                <w:szCs w:val="18"/>
                <w:lang w:val="en-GB" w:eastAsia="en-US"/>
              </w:rPr>
            </w:pPr>
          </w:p>
        </w:tc>
        <w:tc>
          <w:tcPr>
            <w:tcW w:w="887" w:type="dxa"/>
            <w:tcBorders>
              <w:top w:val="single" w:sz="4" w:space="0" w:color="auto"/>
              <w:left w:val="single" w:sz="4" w:space="0" w:color="auto"/>
              <w:bottom w:val="single" w:sz="4" w:space="0" w:color="auto"/>
              <w:right w:val="single" w:sz="4" w:space="0" w:color="auto"/>
            </w:tcBorders>
            <w:vAlign w:val="center"/>
          </w:tcPr>
          <w:p w14:paraId="26D1301A" w14:textId="77777777" w:rsidR="00031325" w:rsidRDefault="00031325">
            <w:pPr>
              <w:pStyle w:val="TAC"/>
              <w:rPr>
                <w:rFonts w:eastAsia="MS Mincho"/>
                <w:szCs w:val="18"/>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422F197B" w14:textId="77777777" w:rsidR="00031325" w:rsidRDefault="00031325">
            <w:pPr>
              <w:pStyle w:val="TAC"/>
              <w:rPr>
                <w:rFonts w:eastAsiaTheme="minorEastAsia"/>
                <w:szCs w:val="18"/>
                <w:lang w:val="en-GB" w:eastAsia="en-GB"/>
              </w:rPr>
            </w:pPr>
            <w:r>
              <w:rPr>
                <w:rFonts w:eastAsia="MS Mincho"/>
                <w:kern w:val="24"/>
                <w:szCs w:val="18"/>
                <w:lang w:val="en-GB" w:eastAsia="en-US"/>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23F15AD4" w14:textId="77777777" w:rsidR="00031325" w:rsidRDefault="00031325">
            <w:pPr>
              <w:pStyle w:val="TAC"/>
              <w:rPr>
                <w:szCs w:val="18"/>
                <w:lang w:val="en-GB" w:eastAsia="en-GB"/>
              </w:rPr>
            </w:pPr>
            <w:r>
              <w:rPr>
                <w:rFonts w:eastAsia="MS Mincho"/>
                <w:kern w:val="24"/>
                <w:szCs w:val="18"/>
                <w:lang w:val="en-GB" w:eastAsia="en-US"/>
              </w:rPr>
              <w:t>-91.5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363401" w14:textId="77777777" w:rsidR="00031325" w:rsidRDefault="00031325">
            <w:pPr>
              <w:pStyle w:val="TAC"/>
              <w:rPr>
                <w:rFonts w:eastAsia="MS Mincho"/>
                <w:szCs w:val="18"/>
                <w:lang w:val="en-GB" w:eastAsia="en-US"/>
              </w:rPr>
            </w:pPr>
            <w:r>
              <w:rPr>
                <w:rFonts w:eastAsia="MS Mincho"/>
                <w:kern w:val="24"/>
                <w:szCs w:val="18"/>
                <w:lang w:val="en-GB" w:eastAsia="en-US"/>
              </w:rPr>
              <w:t>-88.</w:t>
            </w:r>
            <w:r>
              <w:rPr>
                <w:kern w:val="24"/>
                <w:szCs w:val="18"/>
                <w:lang w:val="en-GB" w:eastAsia="en-G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60506" w14:textId="77777777" w:rsidR="00031325" w:rsidRDefault="00031325">
            <w:pPr>
              <w:pStyle w:val="TAC"/>
              <w:rPr>
                <w:rFonts w:eastAsiaTheme="minorEastAsia"/>
                <w:szCs w:val="18"/>
                <w:lang w:val="en-GB" w:eastAsia="en-GB"/>
              </w:rPr>
            </w:pPr>
            <w:r>
              <w:rPr>
                <w:rFonts w:eastAsia="MS Mincho"/>
                <w:kern w:val="24"/>
                <w:szCs w:val="18"/>
                <w:lang w:val="en-GB" w:eastAsia="en-US"/>
              </w:rPr>
              <w:t>-87</w:t>
            </w:r>
          </w:p>
        </w:tc>
        <w:tc>
          <w:tcPr>
            <w:tcW w:w="886" w:type="dxa"/>
            <w:tcBorders>
              <w:top w:val="single" w:sz="4" w:space="0" w:color="auto"/>
              <w:left w:val="single" w:sz="4" w:space="0" w:color="auto"/>
              <w:bottom w:val="single" w:sz="4" w:space="0" w:color="auto"/>
              <w:right w:val="single" w:sz="4" w:space="0" w:color="auto"/>
            </w:tcBorders>
            <w:vAlign w:val="center"/>
            <w:hideMark/>
          </w:tcPr>
          <w:p w14:paraId="01AB77FF"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569D6F61"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3B76F352" w14:textId="77777777" w:rsidR="00031325" w:rsidRDefault="00031325">
            <w:pPr>
              <w:pStyle w:val="TAC"/>
              <w:rPr>
                <w:rFonts w:eastAsia="MS Mincho"/>
                <w:szCs w:val="18"/>
                <w:lang w:val="en-GB" w:eastAsia="en-US"/>
              </w:rPr>
            </w:pPr>
            <w:r>
              <w:rPr>
                <w:rFonts w:eastAsia="MS Mincho"/>
                <w:szCs w:val="18"/>
                <w:lang w:val="en-GB" w:eastAsia="en-U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16BFA" w14:textId="77777777" w:rsidR="00031325" w:rsidRDefault="00031325">
            <w:pPr>
              <w:pStyle w:val="TAC"/>
              <w:rPr>
                <w:rFonts w:eastAsia="MS Mincho"/>
                <w:szCs w:val="18"/>
                <w:lang w:val="en-GB" w:eastAsia="en-US"/>
              </w:rPr>
            </w:pPr>
            <w:r>
              <w:rPr>
                <w:rFonts w:eastAsia="MS Mincho"/>
                <w:szCs w:val="18"/>
                <w:lang w:val="en-GB" w:eastAsia="en-US"/>
              </w:rPr>
              <w:t>-98.7</w:t>
            </w:r>
          </w:p>
        </w:tc>
        <w:tc>
          <w:tcPr>
            <w:tcW w:w="887" w:type="dxa"/>
            <w:tcBorders>
              <w:top w:val="single" w:sz="4" w:space="0" w:color="auto"/>
              <w:left w:val="single" w:sz="4" w:space="0" w:color="auto"/>
              <w:bottom w:val="single" w:sz="4" w:space="0" w:color="auto"/>
              <w:right w:val="single" w:sz="4" w:space="0" w:color="auto"/>
            </w:tcBorders>
            <w:vAlign w:val="center"/>
            <w:hideMark/>
          </w:tcPr>
          <w:p w14:paraId="7D7831D4" w14:textId="77777777" w:rsidR="00031325" w:rsidRDefault="00031325">
            <w:pPr>
              <w:pStyle w:val="TAC"/>
              <w:rPr>
                <w:rFonts w:eastAsia="MS Mincho"/>
                <w:szCs w:val="18"/>
                <w:lang w:val="en-GB" w:eastAsia="en-US"/>
              </w:rPr>
            </w:pPr>
            <w:r>
              <w:rPr>
                <w:rFonts w:eastAsia="MS Mincho"/>
                <w:szCs w:val="18"/>
                <w:lang w:val="en-GB" w:eastAsia="en-US"/>
              </w:rPr>
              <w:t>-95.7</w:t>
            </w:r>
          </w:p>
        </w:tc>
        <w:tc>
          <w:tcPr>
            <w:tcW w:w="768" w:type="dxa"/>
            <w:tcBorders>
              <w:top w:val="single" w:sz="4" w:space="0" w:color="auto"/>
              <w:left w:val="single" w:sz="4" w:space="0" w:color="auto"/>
              <w:bottom w:val="single" w:sz="4" w:space="0" w:color="auto"/>
              <w:right w:val="single" w:sz="4" w:space="0" w:color="auto"/>
            </w:tcBorders>
            <w:vAlign w:val="center"/>
            <w:hideMark/>
          </w:tcPr>
          <w:p w14:paraId="071C9452" w14:textId="77777777" w:rsidR="00031325" w:rsidRDefault="00031325">
            <w:pPr>
              <w:pStyle w:val="TAC"/>
              <w:rPr>
                <w:rFonts w:eastAsia="MS Mincho"/>
                <w:kern w:val="24"/>
                <w:szCs w:val="18"/>
                <w:lang w:val="en-GB" w:eastAsia="en-US"/>
              </w:rPr>
            </w:pPr>
            <w:r>
              <w:rPr>
                <w:rFonts w:eastAsia="MS Mincho"/>
                <w:kern w:val="24"/>
                <w:szCs w:val="18"/>
                <w:lang w:val="en-GB" w:eastAsia="en-US"/>
              </w:rPr>
              <w:t>-94</w:t>
            </w:r>
          </w:p>
        </w:tc>
        <w:tc>
          <w:tcPr>
            <w:tcW w:w="896" w:type="dxa"/>
            <w:tcBorders>
              <w:top w:val="single" w:sz="4" w:space="0" w:color="auto"/>
              <w:left w:val="single" w:sz="4" w:space="0" w:color="auto"/>
              <w:bottom w:val="single" w:sz="4" w:space="0" w:color="auto"/>
              <w:right w:val="single" w:sz="4" w:space="0" w:color="auto"/>
            </w:tcBorders>
            <w:vAlign w:val="center"/>
            <w:hideMark/>
          </w:tcPr>
          <w:p w14:paraId="6E72BC78" w14:textId="77777777" w:rsidR="00031325" w:rsidRDefault="00031325">
            <w:pPr>
              <w:pStyle w:val="TAC"/>
              <w:rPr>
                <w:rFonts w:eastAsia="MS Mincho"/>
                <w:kern w:val="24"/>
                <w:szCs w:val="18"/>
                <w:lang w:val="en-GB" w:eastAsia="en-US"/>
              </w:rPr>
            </w:pPr>
            <w:r>
              <w:rPr>
                <w:rFonts w:eastAsia="MS Mincho"/>
                <w:kern w:val="24"/>
                <w:szCs w:val="18"/>
                <w:lang w:val="en-GB" w:eastAsia="en-US"/>
              </w:rPr>
              <w:t>-91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B527A7" w14:textId="77777777" w:rsidR="00031325" w:rsidRDefault="00031325">
            <w:pPr>
              <w:pStyle w:val="TAC"/>
              <w:rPr>
                <w:rFonts w:eastAsia="MS Mincho"/>
                <w:kern w:val="24"/>
                <w:szCs w:val="18"/>
                <w:lang w:val="en-GB" w:eastAsia="en-US"/>
              </w:rPr>
            </w:pPr>
            <w:r>
              <w:rPr>
                <w:rFonts w:eastAsia="MS Mincho"/>
                <w:kern w:val="24"/>
                <w:szCs w:val="18"/>
                <w:lang w:val="en-GB" w:eastAsia="en-US"/>
              </w:rPr>
              <w:t>-89.2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BF066A" w14:textId="77777777" w:rsidR="00031325" w:rsidRDefault="00031325">
            <w:pPr>
              <w:pStyle w:val="TAC"/>
              <w:rPr>
                <w:rFonts w:eastAsia="MS Mincho"/>
                <w:kern w:val="24"/>
                <w:szCs w:val="18"/>
                <w:lang w:val="en-GB" w:eastAsia="en-US"/>
              </w:rPr>
            </w:pPr>
            <w:r>
              <w:rPr>
                <w:rFonts w:eastAsia="MS Mincho"/>
                <w:kern w:val="24"/>
                <w:szCs w:val="18"/>
                <w:lang w:val="en-GB" w:eastAsia="en-US"/>
              </w:rPr>
              <w:t>-88</w:t>
            </w:r>
          </w:p>
        </w:tc>
        <w:tc>
          <w:tcPr>
            <w:tcW w:w="886" w:type="dxa"/>
            <w:tcBorders>
              <w:top w:val="single" w:sz="4" w:space="0" w:color="auto"/>
              <w:left w:val="single" w:sz="4" w:space="0" w:color="auto"/>
              <w:bottom w:val="single" w:sz="4" w:space="0" w:color="auto"/>
              <w:right w:val="single" w:sz="4" w:space="0" w:color="auto"/>
            </w:tcBorders>
            <w:vAlign w:val="center"/>
            <w:hideMark/>
          </w:tcPr>
          <w:p w14:paraId="4D65D4B1"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15492628"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70C6B759" w14:textId="77777777" w:rsidR="00031325" w:rsidRDefault="00031325">
            <w:pPr>
              <w:pStyle w:val="TAC"/>
              <w:rPr>
                <w:rFonts w:eastAsia="MS Mincho"/>
                <w:szCs w:val="18"/>
                <w:lang w:val="en-GB" w:eastAsia="en-US"/>
              </w:rPr>
            </w:pPr>
            <w:r>
              <w:rPr>
                <w:rFonts w:eastAsia="MS Mincho"/>
                <w:szCs w:val="18"/>
                <w:lang w:val="en-GB"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4CCBE" w14:textId="77777777" w:rsidR="00031325" w:rsidRDefault="00031325">
            <w:pPr>
              <w:pStyle w:val="TAC"/>
              <w:rPr>
                <w:rFonts w:eastAsia="MS Mincho"/>
                <w:szCs w:val="18"/>
                <w:lang w:val="en-GB" w:eastAsia="en-US"/>
              </w:rPr>
            </w:pPr>
            <w:r>
              <w:rPr>
                <w:rFonts w:eastAsia="MS Mincho"/>
                <w:szCs w:val="18"/>
                <w:lang w:val="en-GB" w:eastAsia="en-US"/>
              </w:rPr>
              <w:t>-100.2</w:t>
            </w:r>
          </w:p>
        </w:tc>
        <w:tc>
          <w:tcPr>
            <w:tcW w:w="887" w:type="dxa"/>
            <w:tcBorders>
              <w:top w:val="single" w:sz="4" w:space="0" w:color="auto"/>
              <w:left w:val="single" w:sz="4" w:space="0" w:color="auto"/>
              <w:bottom w:val="single" w:sz="4" w:space="0" w:color="auto"/>
              <w:right w:val="single" w:sz="4" w:space="0" w:color="auto"/>
            </w:tcBorders>
            <w:vAlign w:val="center"/>
            <w:hideMark/>
          </w:tcPr>
          <w:p w14:paraId="25DF4ECC" w14:textId="77777777" w:rsidR="00031325" w:rsidRDefault="00031325">
            <w:pPr>
              <w:pStyle w:val="TAC"/>
              <w:rPr>
                <w:rFonts w:eastAsia="MS Mincho"/>
                <w:szCs w:val="18"/>
                <w:lang w:val="en-GB" w:eastAsia="en-US"/>
              </w:rPr>
            </w:pPr>
            <w:r>
              <w:rPr>
                <w:szCs w:val="18"/>
                <w:lang w:val="en-GB" w:eastAsia="en-GB"/>
              </w:rPr>
              <w:t>-97.2</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DE9D50" w14:textId="77777777" w:rsidR="00031325" w:rsidRDefault="00031325">
            <w:pPr>
              <w:pStyle w:val="TAC"/>
              <w:rPr>
                <w:rFonts w:eastAsia="MS Mincho"/>
                <w:kern w:val="24"/>
                <w:szCs w:val="18"/>
                <w:lang w:val="en-GB" w:eastAsia="en-US"/>
              </w:rPr>
            </w:pPr>
            <w:r>
              <w:rPr>
                <w:kern w:val="24"/>
                <w:szCs w:val="18"/>
                <w:lang w:val="en-GB" w:eastAsia="en-GB"/>
              </w:rPr>
              <w:t>-95</w:t>
            </w:r>
            <w:r>
              <w:rPr>
                <w:kern w:val="24"/>
                <w:szCs w:val="18"/>
                <w:vertAlign w:val="superscript"/>
                <w:lang w:val="en-GB" w:eastAsia="en-GB"/>
              </w:rPr>
              <w:t>3</w:t>
            </w:r>
          </w:p>
        </w:tc>
        <w:tc>
          <w:tcPr>
            <w:tcW w:w="896" w:type="dxa"/>
            <w:tcBorders>
              <w:top w:val="single" w:sz="4" w:space="0" w:color="auto"/>
              <w:left w:val="single" w:sz="4" w:space="0" w:color="auto"/>
              <w:bottom w:val="single" w:sz="4" w:space="0" w:color="auto"/>
              <w:right w:val="single" w:sz="4" w:space="0" w:color="auto"/>
            </w:tcBorders>
            <w:vAlign w:val="center"/>
            <w:hideMark/>
          </w:tcPr>
          <w:p w14:paraId="3145B831" w14:textId="77777777" w:rsidR="00031325" w:rsidRDefault="00031325">
            <w:pPr>
              <w:pStyle w:val="TAC"/>
              <w:rPr>
                <w:rFonts w:eastAsia="MS Mincho"/>
                <w:kern w:val="24"/>
                <w:szCs w:val="18"/>
                <w:lang w:val="en-GB" w:eastAsia="en-US"/>
              </w:rPr>
            </w:pPr>
            <w:r>
              <w:rPr>
                <w:kern w:val="24"/>
                <w:szCs w:val="18"/>
                <w:lang w:val="en-GB" w:eastAsia="en-GB"/>
              </w:rPr>
              <w:t>-92</w:t>
            </w:r>
            <w:r>
              <w:rPr>
                <w:kern w:val="24"/>
                <w:szCs w:val="18"/>
                <w:vertAlign w:val="superscript"/>
                <w:lang w:val="en-GB" w:eastAsia="en-GB"/>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B7F722" w14:textId="77777777" w:rsidR="00031325" w:rsidRDefault="00031325">
            <w:pPr>
              <w:pStyle w:val="TAC"/>
              <w:rPr>
                <w:rFonts w:eastAsia="MS Mincho"/>
                <w:kern w:val="24"/>
                <w:szCs w:val="18"/>
                <w:lang w:val="en-GB" w:eastAsia="en-US"/>
              </w:rPr>
            </w:pPr>
            <w:r>
              <w:rPr>
                <w:kern w:val="24"/>
                <w:szCs w:val="18"/>
                <w:lang w:val="en-GB" w:eastAsia="en-GB"/>
              </w:rPr>
              <w:t>-90.2</w:t>
            </w:r>
            <w:r>
              <w:rPr>
                <w:kern w:val="24"/>
                <w:szCs w:val="18"/>
                <w:vertAlign w:val="superscript"/>
                <w:lang w:val="en-GB" w:eastAsia="en-GB"/>
              </w:rPr>
              <w:t>3</w:t>
            </w:r>
          </w:p>
        </w:tc>
        <w:tc>
          <w:tcPr>
            <w:tcW w:w="850" w:type="dxa"/>
            <w:tcBorders>
              <w:top w:val="single" w:sz="4" w:space="0" w:color="auto"/>
              <w:left w:val="single" w:sz="4" w:space="0" w:color="auto"/>
              <w:bottom w:val="single" w:sz="4" w:space="0" w:color="auto"/>
              <w:right w:val="single" w:sz="4" w:space="0" w:color="auto"/>
            </w:tcBorders>
            <w:vAlign w:val="center"/>
          </w:tcPr>
          <w:p w14:paraId="5E90C132" w14:textId="77777777" w:rsidR="00031325" w:rsidRDefault="00031325">
            <w:pPr>
              <w:pStyle w:val="TAC"/>
              <w:rPr>
                <w:rFonts w:eastAsia="MS Mincho"/>
                <w:kern w:val="24"/>
                <w:szCs w:val="18"/>
                <w:lang w:val="en-GB" w:eastAsia="en-US"/>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2507FF1" w14:textId="77777777" w:rsidR="00031325" w:rsidRDefault="00031325">
            <w:pPr>
              <w:pStyle w:val="TAC"/>
              <w:rPr>
                <w:rFonts w:eastAsia="MS Mincho"/>
                <w:szCs w:val="18"/>
                <w:lang w:val="en-GB" w:eastAsia="en-US"/>
              </w:rPr>
            </w:pPr>
            <w:r>
              <w:rPr>
                <w:rFonts w:eastAsia="MS Mincho"/>
                <w:szCs w:val="18"/>
                <w:lang w:val="en-GB" w:eastAsia="en-US"/>
              </w:rPr>
              <w:t>FDD</w:t>
            </w:r>
          </w:p>
        </w:tc>
      </w:tr>
      <w:tr w:rsidR="00031325" w14:paraId="0620D1EE"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32498BB2" w14:textId="77777777" w:rsidR="00031325" w:rsidRDefault="00031325">
            <w:pPr>
              <w:pStyle w:val="TAC"/>
              <w:rPr>
                <w:rFonts w:eastAsiaTheme="minorEastAsia"/>
                <w:szCs w:val="18"/>
                <w:lang w:val="en-GB" w:eastAsia="en-GB"/>
              </w:rPr>
            </w:pPr>
            <w:r>
              <w:rPr>
                <w:szCs w:val="18"/>
                <w:lang w:val="en-GB" w:eastAsia="en-GB"/>
              </w:rPr>
              <w:t>28</w:t>
            </w:r>
          </w:p>
        </w:tc>
        <w:tc>
          <w:tcPr>
            <w:tcW w:w="1134" w:type="dxa"/>
            <w:tcBorders>
              <w:top w:val="single" w:sz="4" w:space="0" w:color="auto"/>
              <w:left w:val="single" w:sz="4" w:space="0" w:color="auto"/>
              <w:bottom w:val="single" w:sz="4" w:space="0" w:color="auto"/>
              <w:right w:val="single" w:sz="4" w:space="0" w:color="auto"/>
            </w:tcBorders>
            <w:vAlign w:val="center"/>
          </w:tcPr>
          <w:p w14:paraId="4A810A39" w14:textId="77777777" w:rsidR="00031325" w:rsidRDefault="00031325">
            <w:pPr>
              <w:pStyle w:val="TAC"/>
              <w:rPr>
                <w:rFonts w:eastAsia="MS Mincho"/>
                <w:szCs w:val="18"/>
                <w:lang w:val="en-GB" w:eastAsia="en-GB"/>
              </w:rPr>
            </w:pPr>
          </w:p>
        </w:tc>
        <w:tc>
          <w:tcPr>
            <w:tcW w:w="887" w:type="dxa"/>
            <w:tcBorders>
              <w:top w:val="single" w:sz="4" w:space="0" w:color="auto"/>
              <w:left w:val="single" w:sz="4" w:space="0" w:color="auto"/>
              <w:bottom w:val="single" w:sz="4" w:space="0" w:color="auto"/>
              <w:right w:val="single" w:sz="4" w:space="0" w:color="auto"/>
            </w:tcBorders>
            <w:hideMark/>
          </w:tcPr>
          <w:p w14:paraId="53720F63" w14:textId="77777777" w:rsidR="00031325" w:rsidRDefault="00031325">
            <w:pPr>
              <w:pStyle w:val="TAC"/>
              <w:rPr>
                <w:rFonts w:eastAsia="MS Mincho"/>
                <w:szCs w:val="18"/>
                <w:lang w:val="en-GB" w:eastAsia="en-GB"/>
              </w:rPr>
            </w:pPr>
            <w:r>
              <w:rPr>
                <w:szCs w:val="18"/>
                <w:lang w:val="en-GB" w:eastAsia="en-GB"/>
              </w:rPr>
              <w:t>-97.7</w:t>
            </w:r>
          </w:p>
        </w:tc>
        <w:tc>
          <w:tcPr>
            <w:tcW w:w="768" w:type="dxa"/>
            <w:tcBorders>
              <w:top w:val="single" w:sz="4" w:space="0" w:color="auto"/>
              <w:left w:val="single" w:sz="4" w:space="0" w:color="auto"/>
              <w:bottom w:val="single" w:sz="4" w:space="0" w:color="auto"/>
              <w:right w:val="single" w:sz="4" w:space="0" w:color="auto"/>
            </w:tcBorders>
            <w:hideMark/>
          </w:tcPr>
          <w:p w14:paraId="59C52B45" w14:textId="77777777" w:rsidR="00031325" w:rsidRDefault="00031325">
            <w:pPr>
              <w:pStyle w:val="TAC"/>
              <w:rPr>
                <w:rFonts w:eastAsia="MS Mincho"/>
                <w:kern w:val="24"/>
                <w:szCs w:val="18"/>
                <w:lang w:val="en-GB" w:eastAsia="en-GB"/>
              </w:rPr>
            </w:pPr>
            <w:r>
              <w:rPr>
                <w:szCs w:val="18"/>
                <w:lang w:val="en-GB" w:eastAsia="en-GB"/>
              </w:rPr>
              <w:t>-96</w:t>
            </w:r>
          </w:p>
        </w:tc>
        <w:tc>
          <w:tcPr>
            <w:tcW w:w="896" w:type="dxa"/>
            <w:tcBorders>
              <w:top w:val="single" w:sz="4" w:space="0" w:color="auto"/>
              <w:left w:val="single" w:sz="4" w:space="0" w:color="auto"/>
              <w:bottom w:val="single" w:sz="4" w:space="0" w:color="auto"/>
              <w:right w:val="single" w:sz="4" w:space="0" w:color="auto"/>
            </w:tcBorders>
            <w:hideMark/>
          </w:tcPr>
          <w:p w14:paraId="7C19DBE4" w14:textId="77777777" w:rsidR="00031325" w:rsidRDefault="00031325">
            <w:pPr>
              <w:pStyle w:val="TAC"/>
              <w:rPr>
                <w:rFonts w:eastAsia="MS Mincho"/>
                <w:kern w:val="24"/>
                <w:szCs w:val="18"/>
                <w:lang w:val="en-GB" w:eastAsia="en-GB"/>
              </w:rPr>
            </w:pPr>
            <w:r>
              <w:rPr>
                <w:szCs w:val="18"/>
                <w:lang w:val="en-GB" w:eastAsia="en-GB"/>
              </w:rPr>
              <w:t>-93</w:t>
            </w:r>
          </w:p>
        </w:tc>
        <w:tc>
          <w:tcPr>
            <w:tcW w:w="851" w:type="dxa"/>
            <w:tcBorders>
              <w:top w:val="single" w:sz="4" w:space="0" w:color="auto"/>
              <w:left w:val="single" w:sz="4" w:space="0" w:color="auto"/>
              <w:bottom w:val="single" w:sz="4" w:space="0" w:color="auto"/>
              <w:right w:val="single" w:sz="4" w:space="0" w:color="auto"/>
            </w:tcBorders>
            <w:hideMark/>
          </w:tcPr>
          <w:p w14:paraId="0715B444" w14:textId="77777777" w:rsidR="00031325" w:rsidRDefault="00031325">
            <w:pPr>
              <w:pStyle w:val="TAC"/>
              <w:rPr>
                <w:rFonts w:eastAsia="MS Mincho"/>
                <w:kern w:val="24"/>
                <w:szCs w:val="18"/>
                <w:lang w:val="en-GB" w:eastAsia="en-GB"/>
              </w:rPr>
            </w:pPr>
            <w:r>
              <w:rPr>
                <w:szCs w:val="18"/>
                <w:lang w:val="en-GB" w:eastAsia="en-GB"/>
              </w:rPr>
              <w:t>-91.2</w:t>
            </w:r>
          </w:p>
        </w:tc>
        <w:tc>
          <w:tcPr>
            <w:tcW w:w="850" w:type="dxa"/>
            <w:tcBorders>
              <w:top w:val="single" w:sz="4" w:space="0" w:color="auto"/>
              <w:left w:val="single" w:sz="4" w:space="0" w:color="auto"/>
              <w:bottom w:val="single" w:sz="4" w:space="0" w:color="auto"/>
              <w:right w:val="single" w:sz="4" w:space="0" w:color="auto"/>
            </w:tcBorders>
            <w:hideMark/>
          </w:tcPr>
          <w:p w14:paraId="66B140AF" w14:textId="77777777" w:rsidR="00031325" w:rsidRDefault="00031325">
            <w:pPr>
              <w:pStyle w:val="TAC"/>
              <w:rPr>
                <w:rFonts w:eastAsia="MS Mincho"/>
                <w:kern w:val="24"/>
                <w:szCs w:val="18"/>
                <w:lang w:val="en-GB" w:eastAsia="en-GB"/>
              </w:rPr>
            </w:pPr>
            <w:r>
              <w:rPr>
                <w:szCs w:val="18"/>
                <w:lang w:val="en-GB" w:eastAsia="en-GB"/>
              </w:rPr>
              <w:t>-88.5</w:t>
            </w:r>
          </w:p>
        </w:tc>
        <w:tc>
          <w:tcPr>
            <w:tcW w:w="886" w:type="dxa"/>
            <w:tcBorders>
              <w:top w:val="single" w:sz="4" w:space="0" w:color="auto"/>
              <w:left w:val="single" w:sz="4" w:space="0" w:color="auto"/>
              <w:bottom w:val="single" w:sz="4" w:space="0" w:color="auto"/>
              <w:right w:val="single" w:sz="4" w:space="0" w:color="auto"/>
            </w:tcBorders>
            <w:vAlign w:val="center"/>
            <w:hideMark/>
          </w:tcPr>
          <w:p w14:paraId="390B6B51" w14:textId="77777777" w:rsidR="00031325" w:rsidRDefault="00031325">
            <w:pPr>
              <w:pStyle w:val="TAC"/>
              <w:rPr>
                <w:rFonts w:eastAsiaTheme="minorEastAsia"/>
                <w:szCs w:val="18"/>
                <w:lang w:val="en-GB" w:eastAsia="en-GB"/>
              </w:rPr>
            </w:pPr>
            <w:r>
              <w:rPr>
                <w:szCs w:val="18"/>
                <w:lang w:val="en-GB" w:eastAsia="en-GB"/>
              </w:rPr>
              <w:t>FDD</w:t>
            </w:r>
          </w:p>
        </w:tc>
      </w:tr>
      <w:tr w:rsidR="00031325" w14:paraId="28620846"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34224039" w14:textId="77777777" w:rsidR="00031325" w:rsidRDefault="00031325">
            <w:pPr>
              <w:pStyle w:val="TAC"/>
              <w:rPr>
                <w:rFonts w:eastAsia="MS Mincho"/>
                <w:szCs w:val="18"/>
                <w:lang w:val="en-GB" w:eastAsia="en-US"/>
              </w:rPr>
            </w:pPr>
            <w:r>
              <w:rPr>
                <w:rFonts w:eastAsia="MS Mincho"/>
                <w:szCs w:val="18"/>
                <w:lang w:val="en-GB"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21069D5B" w14:textId="77777777" w:rsidR="00031325" w:rsidRDefault="00031325">
            <w:pPr>
              <w:pStyle w:val="TAC"/>
              <w:rPr>
                <w:rFonts w:eastAsiaTheme="minorEastAsia"/>
                <w:szCs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15CF6CF3" w14:textId="77777777" w:rsidR="00031325" w:rsidRDefault="00031325">
            <w:pPr>
              <w:pStyle w:val="TAC"/>
              <w:rPr>
                <w:szCs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193654B" w14:textId="77777777" w:rsidR="00031325" w:rsidRDefault="00031325">
            <w:pPr>
              <w:pStyle w:val="TAC"/>
              <w:rPr>
                <w:szCs w:val="18"/>
                <w:lang w:val="en-GB" w:eastAsia="en-GB"/>
              </w:rPr>
            </w:pPr>
            <w:r>
              <w:rPr>
                <w:rFonts w:eastAsia="MS Mincho"/>
                <w:szCs w:val="18"/>
                <w:lang w:val="en-GB" w:eastAsia="en-US"/>
              </w:rPr>
              <w:t>-</w:t>
            </w:r>
            <w:r>
              <w:rPr>
                <w:szCs w:val="18"/>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1EA1BEDF"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4.5</w:t>
            </w:r>
          </w:p>
        </w:tc>
        <w:tc>
          <w:tcPr>
            <w:tcW w:w="851" w:type="dxa"/>
            <w:tcBorders>
              <w:top w:val="single" w:sz="4" w:space="0" w:color="auto"/>
              <w:left w:val="single" w:sz="4" w:space="0" w:color="auto"/>
              <w:bottom w:val="single" w:sz="4" w:space="0" w:color="auto"/>
              <w:right w:val="single" w:sz="4" w:space="0" w:color="auto"/>
            </w:tcBorders>
            <w:hideMark/>
          </w:tcPr>
          <w:p w14:paraId="3E243592"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2</w:t>
            </w:r>
            <w:r>
              <w:rPr>
                <w:rFonts w:eastAsia="MS Mincho"/>
                <w:szCs w:val="18"/>
                <w:lang w:val="en-GB" w:eastAsia="en-US"/>
              </w:rPr>
              <w:t>.</w:t>
            </w:r>
            <w:r>
              <w:rPr>
                <w:szCs w:val="18"/>
                <w:lang w:val="en-GB" w:eastAsia="en-GB"/>
              </w:rPr>
              <w:t>7</w:t>
            </w:r>
          </w:p>
        </w:tc>
        <w:tc>
          <w:tcPr>
            <w:tcW w:w="850" w:type="dxa"/>
            <w:tcBorders>
              <w:top w:val="single" w:sz="4" w:space="0" w:color="auto"/>
              <w:left w:val="single" w:sz="4" w:space="0" w:color="auto"/>
              <w:bottom w:val="single" w:sz="4" w:space="0" w:color="auto"/>
              <w:right w:val="single" w:sz="4" w:space="0" w:color="auto"/>
            </w:tcBorders>
            <w:hideMark/>
          </w:tcPr>
          <w:p w14:paraId="0E280399"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301ECB17" w14:textId="77777777" w:rsidR="00031325" w:rsidRDefault="00031325">
            <w:pPr>
              <w:pStyle w:val="TAC"/>
              <w:rPr>
                <w:rFonts w:eastAsia="MS Mincho"/>
                <w:szCs w:val="18"/>
                <w:lang w:val="en-GB" w:eastAsia="en-US"/>
              </w:rPr>
            </w:pPr>
            <w:r>
              <w:rPr>
                <w:rFonts w:eastAsia="MS Mincho"/>
                <w:szCs w:val="18"/>
                <w:lang w:val="en-GB" w:eastAsia="en-US"/>
              </w:rPr>
              <w:t>TDD</w:t>
            </w:r>
          </w:p>
        </w:tc>
      </w:tr>
      <w:tr w:rsidR="00031325" w14:paraId="71339874"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53E433E1" w14:textId="77777777" w:rsidR="00031325" w:rsidRDefault="00031325">
            <w:pPr>
              <w:pStyle w:val="TAC"/>
              <w:rPr>
                <w:rFonts w:eastAsiaTheme="minorEastAsia"/>
                <w:szCs w:val="18"/>
                <w:lang w:val="en-GB" w:eastAsia="en-GB"/>
              </w:rPr>
            </w:pPr>
            <w:r>
              <w:rPr>
                <w:szCs w:val="18"/>
                <w:lang w:val="en-GB" w:eastAsia="en-GB"/>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4A71F65" w14:textId="77777777" w:rsidR="00031325" w:rsidRDefault="00031325">
            <w:pPr>
              <w:pStyle w:val="TAC"/>
              <w:rPr>
                <w:szCs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4A6C4BAB" w14:textId="77777777" w:rsidR="00031325" w:rsidRDefault="00031325">
            <w:pPr>
              <w:pStyle w:val="TAC"/>
              <w:rPr>
                <w:szCs w:val="18"/>
                <w:lang w:val="en-GB" w:eastAsia="en-GB"/>
              </w:rPr>
            </w:pPr>
          </w:p>
        </w:tc>
        <w:tc>
          <w:tcPr>
            <w:tcW w:w="768" w:type="dxa"/>
            <w:tcBorders>
              <w:top w:val="single" w:sz="4" w:space="0" w:color="auto"/>
              <w:left w:val="single" w:sz="4" w:space="0" w:color="auto"/>
              <w:bottom w:val="single" w:sz="4" w:space="0" w:color="auto"/>
              <w:right w:val="single" w:sz="4" w:space="0" w:color="auto"/>
            </w:tcBorders>
            <w:hideMark/>
          </w:tcPr>
          <w:p w14:paraId="379FC134" w14:textId="77777777" w:rsidR="00031325" w:rsidRDefault="00031325">
            <w:pPr>
              <w:pStyle w:val="TAC"/>
              <w:rPr>
                <w:rFonts w:eastAsia="MS Mincho"/>
                <w:szCs w:val="18"/>
                <w:lang w:val="en-GB" w:eastAsia="en-GB"/>
              </w:rPr>
            </w:pPr>
            <w:r>
              <w:rPr>
                <w:szCs w:val="18"/>
                <w:lang w:val="en-GB" w:eastAsia="en-GB"/>
              </w:rPr>
              <w:t>-97.5</w:t>
            </w:r>
          </w:p>
        </w:tc>
        <w:tc>
          <w:tcPr>
            <w:tcW w:w="896" w:type="dxa"/>
            <w:tcBorders>
              <w:top w:val="single" w:sz="4" w:space="0" w:color="auto"/>
              <w:left w:val="single" w:sz="4" w:space="0" w:color="auto"/>
              <w:bottom w:val="single" w:sz="4" w:space="0" w:color="auto"/>
              <w:right w:val="single" w:sz="4" w:space="0" w:color="auto"/>
            </w:tcBorders>
            <w:hideMark/>
          </w:tcPr>
          <w:p w14:paraId="06C3B8D1" w14:textId="77777777" w:rsidR="00031325" w:rsidRDefault="00031325">
            <w:pPr>
              <w:pStyle w:val="TAC"/>
              <w:rPr>
                <w:rFonts w:eastAsia="MS Mincho"/>
                <w:szCs w:val="18"/>
                <w:lang w:val="en-GB" w:eastAsia="en-GB"/>
              </w:rPr>
            </w:pPr>
            <w:r>
              <w:rPr>
                <w:szCs w:val="18"/>
                <w:lang w:val="en-GB" w:eastAsia="en-GB"/>
              </w:rPr>
              <w:t>-94.5</w:t>
            </w:r>
          </w:p>
        </w:tc>
        <w:tc>
          <w:tcPr>
            <w:tcW w:w="851" w:type="dxa"/>
            <w:tcBorders>
              <w:top w:val="single" w:sz="4" w:space="0" w:color="auto"/>
              <w:left w:val="single" w:sz="4" w:space="0" w:color="auto"/>
              <w:bottom w:val="single" w:sz="4" w:space="0" w:color="auto"/>
              <w:right w:val="single" w:sz="4" w:space="0" w:color="auto"/>
            </w:tcBorders>
            <w:hideMark/>
          </w:tcPr>
          <w:p w14:paraId="1D95E3FF" w14:textId="77777777" w:rsidR="00031325" w:rsidRDefault="00031325">
            <w:pPr>
              <w:pStyle w:val="TAC"/>
              <w:rPr>
                <w:rFonts w:eastAsia="MS Mincho"/>
                <w:szCs w:val="18"/>
                <w:lang w:val="en-GB" w:eastAsia="en-GB"/>
              </w:rPr>
            </w:pPr>
            <w:r>
              <w:rPr>
                <w:szCs w:val="18"/>
                <w:lang w:val="en-GB" w:eastAsia="en-GB"/>
              </w:rPr>
              <w:t>-92.7</w:t>
            </w:r>
          </w:p>
        </w:tc>
        <w:tc>
          <w:tcPr>
            <w:tcW w:w="850" w:type="dxa"/>
            <w:tcBorders>
              <w:top w:val="single" w:sz="4" w:space="0" w:color="auto"/>
              <w:left w:val="single" w:sz="4" w:space="0" w:color="auto"/>
              <w:bottom w:val="single" w:sz="4" w:space="0" w:color="auto"/>
              <w:right w:val="single" w:sz="4" w:space="0" w:color="auto"/>
            </w:tcBorders>
            <w:hideMark/>
          </w:tcPr>
          <w:p w14:paraId="1A587EB6" w14:textId="77777777" w:rsidR="00031325" w:rsidRDefault="00031325">
            <w:pPr>
              <w:pStyle w:val="TAC"/>
              <w:rPr>
                <w:rFonts w:eastAsia="MS Mincho"/>
                <w:szCs w:val="18"/>
                <w:lang w:val="en-GB" w:eastAsia="en-GB"/>
              </w:rPr>
            </w:pPr>
            <w:r>
              <w:rPr>
                <w:szCs w:val="18"/>
                <w:lang w:val="en-GB" w:eastAsia="en-GB"/>
              </w:rPr>
              <w:t>-91.5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5001D41F" w14:textId="77777777" w:rsidR="00031325" w:rsidRDefault="00031325">
            <w:pPr>
              <w:pStyle w:val="TAC"/>
              <w:rPr>
                <w:rFonts w:eastAsiaTheme="minorEastAsia"/>
                <w:szCs w:val="18"/>
                <w:lang w:val="en-GB" w:eastAsia="en-GB"/>
              </w:rPr>
            </w:pPr>
            <w:r>
              <w:rPr>
                <w:szCs w:val="18"/>
                <w:lang w:val="en-GB" w:eastAsia="en-GB"/>
              </w:rPr>
              <w:t>TDD</w:t>
            </w:r>
          </w:p>
        </w:tc>
      </w:tr>
      <w:tr w:rsidR="00031325" w14:paraId="0082D888"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636C8942" w14:textId="77777777" w:rsidR="00031325" w:rsidRDefault="00031325">
            <w:pPr>
              <w:pStyle w:val="TAC"/>
              <w:rPr>
                <w:rFonts w:eastAsia="MS Mincho"/>
                <w:szCs w:val="18"/>
                <w:lang w:val="en-GB" w:eastAsia="en-US"/>
              </w:rPr>
            </w:pPr>
            <w:r>
              <w:rPr>
                <w:rFonts w:eastAsia="MS Mincho"/>
                <w:szCs w:val="18"/>
                <w:lang w:val="en-GB"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55DA9133" w14:textId="77777777" w:rsidR="00031325" w:rsidRDefault="00031325">
            <w:pPr>
              <w:pStyle w:val="TAC"/>
              <w:rPr>
                <w:rFonts w:eastAsiaTheme="minorEastAsia"/>
                <w:szCs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3D0144C4" w14:textId="77777777" w:rsidR="00031325" w:rsidRDefault="00031325">
            <w:pPr>
              <w:pStyle w:val="TAC"/>
              <w:rPr>
                <w:szCs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4B7FAFA"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124389D"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2.5</w:t>
            </w:r>
          </w:p>
        </w:tc>
        <w:tc>
          <w:tcPr>
            <w:tcW w:w="851" w:type="dxa"/>
            <w:tcBorders>
              <w:top w:val="single" w:sz="4" w:space="0" w:color="auto"/>
              <w:left w:val="single" w:sz="4" w:space="0" w:color="auto"/>
              <w:bottom w:val="single" w:sz="4" w:space="0" w:color="auto"/>
              <w:right w:val="single" w:sz="4" w:space="0" w:color="auto"/>
            </w:tcBorders>
            <w:hideMark/>
          </w:tcPr>
          <w:p w14:paraId="759CB92C" w14:textId="77777777" w:rsidR="00031325" w:rsidRDefault="00031325">
            <w:pPr>
              <w:pStyle w:val="TAC"/>
              <w:rPr>
                <w:szCs w:val="18"/>
                <w:lang w:val="en-GB" w:eastAsia="en-GB"/>
              </w:rPr>
            </w:pPr>
            <w:r>
              <w:rPr>
                <w:rFonts w:eastAsia="MS Mincho"/>
                <w:szCs w:val="18"/>
                <w:lang w:val="en-GB" w:eastAsia="en-US"/>
              </w:rPr>
              <w:t>-9</w:t>
            </w:r>
            <w:r>
              <w:rPr>
                <w:szCs w:val="18"/>
                <w:lang w:val="en-GB" w:eastAsia="en-GB"/>
              </w:rPr>
              <w:t>0</w:t>
            </w:r>
            <w:r>
              <w:rPr>
                <w:rFonts w:eastAsia="MS Mincho"/>
                <w:szCs w:val="18"/>
                <w:lang w:val="en-GB" w:eastAsia="en-US"/>
              </w:rPr>
              <w:t>.</w:t>
            </w:r>
            <w:r>
              <w:rPr>
                <w:szCs w:val="18"/>
                <w:lang w:val="en-GB" w:eastAsia="en-GB"/>
              </w:rPr>
              <w:t>7</w:t>
            </w:r>
          </w:p>
        </w:tc>
        <w:tc>
          <w:tcPr>
            <w:tcW w:w="850" w:type="dxa"/>
            <w:tcBorders>
              <w:top w:val="single" w:sz="4" w:space="0" w:color="auto"/>
              <w:left w:val="single" w:sz="4" w:space="0" w:color="auto"/>
              <w:bottom w:val="single" w:sz="4" w:space="0" w:color="auto"/>
              <w:right w:val="single" w:sz="4" w:space="0" w:color="auto"/>
            </w:tcBorders>
            <w:hideMark/>
          </w:tcPr>
          <w:p w14:paraId="1878BA88" w14:textId="77777777" w:rsidR="00031325" w:rsidRDefault="00031325">
            <w:pPr>
              <w:pStyle w:val="TAC"/>
              <w:rPr>
                <w:szCs w:val="18"/>
                <w:lang w:val="en-GB" w:eastAsia="en-GB"/>
              </w:rPr>
            </w:pPr>
            <w:r>
              <w:rPr>
                <w:rFonts w:eastAsia="MS Mincho"/>
                <w:szCs w:val="18"/>
                <w:lang w:val="en-GB" w:eastAsia="en-US"/>
              </w:rPr>
              <w:t>-</w:t>
            </w:r>
            <w:r>
              <w:rPr>
                <w:szCs w:val="18"/>
                <w:lang w:val="en-GB" w:eastAsia="en-GB"/>
              </w:rPr>
              <w:t>89.5</w:t>
            </w:r>
          </w:p>
        </w:tc>
        <w:tc>
          <w:tcPr>
            <w:tcW w:w="886" w:type="dxa"/>
            <w:tcBorders>
              <w:top w:val="single" w:sz="4" w:space="0" w:color="auto"/>
              <w:left w:val="single" w:sz="4" w:space="0" w:color="auto"/>
              <w:bottom w:val="single" w:sz="4" w:space="0" w:color="auto"/>
              <w:right w:val="single" w:sz="4" w:space="0" w:color="auto"/>
            </w:tcBorders>
            <w:vAlign w:val="center"/>
            <w:hideMark/>
          </w:tcPr>
          <w:p w14:paraId="6A98BC76" w14:textId="77777777" w:rsidR="00031325" w:rsidRDefault="00031325">
            <w:pPr>
              <w:pStyle w:val="TAC"/>
              <w:rPr>
                <w:rFonts w:eastAsia="MS Mincho"/>
                <w:szCs w:val="18"/>
                <w:lang w:val="en-GB" w:eastAsia="en-US"/>
              </w:rPr>
            </w:pPr>
            <w:r>
              <w:rPr>
                <w:rFonts w:eastAsia="MS Mincho"/>
                <w:szCs w:val="18"/>
                <w:lang w:val="en-GB" w:eastAsia="en-US"/>
              </w:rPr>
              <w:t>TDD</w:t>
            </w:r>
          </w:p>
        </w:tc>
      </w:tr>
      <w:tr w:rsidR="00031325" w:rsidRPr="009B4E00" w14:paraId="6B9B7D7F" w14:textId="77777777" w:rsidTr="00031325">
        <w:trPr>
          <w:trHeight w:val="20"/>
        </w:trPr>
        <w:tc>
          <w:tcPr>
            <w:tcW w:w="7406" w:type="dxa"/>
            <w:gridSpan w:val="8"/>
            <w:tcBorders>
              <w:top w:val="single" w:sz="4" w:space="0" w:color="auto"/>
              <w:left w:val="single" w:sz="4" w:space="0" w:color="auto"/>
              <w:bottom w:val="single" w:sz="4" w:space="0" w:color="auto"/>
              <w:right w:val="single" w:sz="4" w:space="0" w:color="auto"/>
            </w:tcBorders>
            <w:vAlign w:val="center"/>
            <w:hideMark/>
          </w:tcPr>
          <w:p w14:paraId="36B98ED5" w14:textId="77777777" w:rsidR="00031325" w:rsidRDefault="00031325">
            <w:pPr>
              <w:pStyle w:val="TAN"/>
              <w:rPr>
                <w:rFonts w:eastAsiaTheme="minorEastAsia" w:cs="Arial"/>
                <w:lang w:val="en-GB" w:eastAsia="en-US"/>
              </w:rPr>
            </w:pPr>
            <w:r>
              <w:rPr>
                <w:rFonts w:cs="Arial"/>
                <w:lang w:val="en-GB" w:eastAsia="en-US"/>
              </w:rPr>
              <w:t>NOTE 1:</w:t>
            </w:r>
            <w:r>
              <w:rPr>
                <w:rFonts w:cs="Arial"/>
                <w:lang w:val="en-GB" w:eastAsia="en-US"/>
              </w:rPr>
              <w:tab/>
              <w:t>The transmitter shall be set to P</w:t>
            </w:r>
            <w:r>
              <w:rPr>
                <w:rFonts w:cs="Arial"/>
                <w:vertAlign w:val="subscript"/>
                <w:lang w:val="en-GB" w:eastAsia="en-US"/>
              </w:rPr>
              <w:t>UMAX</w:t>
            </w:r>
            <w:r>
              <w:rPr>
                <w:rFonts w:cs="Arial"/>
                <w:lang w:val="en-GB" w:eastAsia="en-US"/>
              </w:rPr>
              <w:t xml:space="preserve"> as defined in subclause 6.2.5</w:t>
            </w:r>
          </w:p>
          <w:p w14:paraId="07A9486A" w14:textId="77777777" w:rsidR="00031325" w:rsidRDefault="00031325">
            <w:pPr>
              <w:pStyle w:val="TAN"/>
              <w:rPr>
                <w:rFonts w:cs="Arial"/>
                <w:lang w:val="en-GB" w:eastAsia="en-US"/>
              </w:rPr>
            </w:pPr>
            <w:r>
              <w:rPr>
                <w:rFonts w:cs="Arial"/>
                <w:lang w:val="en-GB" w:eastAsia="en-US"/>
              </w:rPr>
              <w:t>NOTE 2:</w:t>
            </w:r>
            <w:r>
              <w:rPr>
                <w:rFonts w:cs="Arial"/>
                <w:lang w:val="en-GB" w:eastAsia="en-US"/>
              </w:rPr>
              <w:tab/>
              <w:t>Reference measurement channel is A.3.2 with one sided dynamic OCNG Pattern OP.1 FDD/TDD as described in Annex A.5.1.1/A.5.2.1</w:t>
            </w:r>
          </w:p>
          <w:p w14:paraId="044BD0F2" w14:textId="77777777" w:rsidR="00031325" w:rsidRDefault="00031325">
            <w:pPr>
              <w:pStyle w:val="TAN"/>
              <w:rPr>
                <w:rFonts w:cs="Arial"/>
                <w:lang w:val="en-GB" w:eastAsia="en-GB"/>
              </w:rPr>
            </w:pPr>
            <w:r>
              <w:rPr>
                <w:rFonts w:cs="Arial"/>
                <w:lang w:val="en-GB" w:eastAsia="en-GB"/>
              </w:rPr>
              <w:t>NOTE 3:</w:t>
            </w:r>
            <w:r>
              <w:rPr>
                <w:rFonts w:cs="Arial"/>
                <w:lang w:val="en-GB" w:eastAsia="en-US"/>
              </w:rPr>
              <w:tab/>
            </w:r>
            <w:r>
              <w:rPr>
                <w:lang w:val="en-GB" w:eastAsia="en-GB"/>
              </w:rPr>
              <w:t>The requirement is modified by -0.5 dB when the carrier frequency of the assigned E-UTRA channel bandwidth is within 865-894 MHz</w:t>
            </w:r>
          </w:p>
        </w:tc>
      </w:tr>
    </w:tbl>
    <w:p w14:paraId="472A6A12" w14:textId="77777777" w:rsidR="00031325" w:rsidRPr="00031325" w:rsidRDefault="00031325" w:rsidP="00031325">
      <w:pPr>
        <w:rPr>
          <w:rFonts w:asciiTheme="minorHAnsi" w:eastAsiaTheme="minorEastAsia" w:hAnsiTheme="minorHAnsi" w:cstheme="minorBidi"/>
          <w:lang w:val="en-US"/>
        </w:rPr>
      </w:pPr>
    </w:p>
    <w:p w14:paraId="413414F9" w14:textId="77777777" w:rsidR="00031325" w:rsidRPr="00031325" w:rsidRDefault="00031325" w:rsidP="00031325">
      <w:pPr>
        <w:pStyle w:val="TH"/>
        <w:rPr>
          <w:lang w:val="en-US"/>
        </w:rPr>
      </w:pPr>
      <w:r w:rsidRPr="00031325">
        <w:rPr>
          <w:lang w:val="en-US"/>
        </w:rPr>
        <w:t xml:space="preserve">Table 7.3.1E-1B: Reference sensitivity for HD-FDD </w:t>
      </w:r>
      <w:r w:rsidRPr="00031325">
        <w:rPr>
          <w:snapToGrid w:val="0"/>
          <w:lang w:val="en-US"/>
        </w:rPr>
        <w:t xml:space="preserve">UE category 0 </w:t>
      </w:r>
      <w:r w:rsidRPr="00031325">
        <w:rPr>
          <w:lang w:val="en-US"/>
        </w:rPr>
        <w:t>QPSK P</w:t>
      </w:r>
      <w:r w:rsidRPr="00031325">
        <w:rPr>
          <w:vertAlign w:val="subscript"/>
          <w:lang w:val="en-US"/>
        </w:rPr>
        <w:t>REFSENS</w:t>
      </w:r>
    </w:p>
    <w:tbl>
      <w:tblPr>
        <w:tblW w:w="76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133"/>
        <w:gridCol w:w="887"/>
        <w:gridCol w:w="768"/>
        <w:gridCol w:w="896"/>
        <w:gridCol w:w="851"/>
        <w:gridCol w:w="850"/>
        <w:gridCol w:w="1133"/>
      </w:tblGrid>
      <w:tr w:rsidR="00031325" w14:paraId="7DE4DA69" w14:textId="77777777" w:rsidTr="00031325">
        <w:trPr>
          <w:trHeight w:val="20"/>
        </w:trPr>
        <w:tc>
          <w:tcPr>
            <w:tcW w:w="7654" w:type="dxa"/>
            <w:gridSpan w:val="8"/>
            <w:tcBorders>
              <w:top w:val="single" w:sz="4" w:space="0" w:color="auto"/>
              <w:left w:val="single" w:sz="4" w:space="0" w:color="auto"/>
              <w:bottom w:val="single" w:sz="4" w:space="0" w:color="auto"/>
              <w:right w:val="single" w:sz="4" w:space="0" w:color="auto"/>
            </w:tcBorders>
            <w:vAlign w:val="center"/>
            <w:hideMark/>
          </w:tcPr>
          <w:p w14:paraId="06156589" w14:textId="77777777" w:rsidR="00031325" w:rsidRDefault="00031325">
            <w:pPr>
              <w:pStyle w:val="TAH"/>
              <w:rPr>
                <w:rFonts w:cs="Arial"/>
                <w:lang w:val="en-GB" w:eastAsia="en-US"/>
              </w:rPr>
            </w:pPr>
            <w:r>
              <w:rPr>
                <w:rFonts w:cs="Arial"/>
                <w:lang w:val="en-GB" w:eastAsia="en-US"/>
              </w:rPr>
              <w:t>Channel bandwidth</w:t>
            </w:r>
          </w:p>
        </w:tc>
      </w:tr>
      <w:tr w:rsidR="00031325" w14:paraId="19CDBE09"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4F9BDD56" w14:textId="77777777" w:rsidR="00031325" w:rsidRDefault="00031325">
            <w:pPr>
              <w:pStyle w:val="TAH"/>
              <w:rPr>
                <w:rFonts w:eastAsia="MS Mincho" w:cs="Arial"/>
                <w:lang w:val="en-GB" w:eastAsia="en-US"/>
              </w:rPr>
            </w:pPr>
            <w:r>
              <w:rPr>
                <w:rFonts w:cs="Arial"/>
                <w:lang w:val="en-GB" w:eastAsia="en-US"/>
              </w:rPr>
              <w:t>E-UTRA Band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871B5D" w14:textId="77777777" w:rsidR="00031325" w:rsidRDefault="00031325">
            <w:pPr>
              <w:pStyle w:val="TAH"/>
              <w:rPr>
                <w:rFonts w:eastAsia="MS Mincho" w:cs="Arial"/>
                <w:lang w:val="en-GB" w:eastAsia="en-US"/>
              </w:rPr>
            </w:pPr>
            <w:r>
              <w:rPr>
                <w:rFonts w:cs="Arial"/>
                <w:lang w:val="en-GB" w:eastAsia="en-US"/>
              </w:rPr>
              <w:t>1.4 MHz</w:t>
            </w:r>
            <w:r>
              <w:rPr>
                <w:rFonts w:cs="Arial"/>
                <w:lang w:val="en-GB" w:eastAsia="en-US"/>
              </w:rPr>
              <w:br/>
              <w:t>(dBm)</w:t>
            </w:r>
          </w:p>
        </w:tc>
        <w:tc>
          <w:tcPr>
            <w:tcW w:w="887" w:type="dxa"/>
            <w:tcBorders>
              <w:top w:val="single" w:sz="4" w:space="0" w:color="auto"/>
              <w:left w:val="single" w:sz="4" w:space="0" w:color="auto"/>
              <w:bottom w:val="single" w:sz="4" w:space="0" w:color="auto"/>
              <w:right w:val="single" w:sz="4" w:space="0" w:color="auto"/>
            </w:tcBorders>
            <w:vAlign w:val="center"/>
            <w:hideMark/>
          </w:tcPr>
          <w:p w14:paraId="3F318093" w14:textId="77777777" w:rsidR="00031325" w:rsidRDefault="00031325">
            <w:pPr>
              <w:pStyle w:val="TAH"/>
              <w:rPr>
                <w:rFonts w:eastAsia="MS Mincho" w:cs="Arial"/>
                <w:lang w:val="en-GB" w:eastAsia="en-US"/>
              </w:rPr>
            </w:pPr>
            <w:r>
              <w:rPr>
                <w:rFonts w:cs="Arial"/>
                <w:lang w:val="en-GB" w:eastAsia="en-US"/>
              </w:rPr>
              <w:t>3 MHz</w:t>
            </w:r>
            <w:r>
              <w:rPr>
                <w:rFonts w:cs="Arial"/>
                <w:lang w:val="en-GB" w:eastAsia="en-US"/>
              </w:rPr>
              <w:br/>
              <w:t>(dBm)</w:t>
            </w:r>
          </w:p>
        </w:tc>
        <w:tc>
          <w:tcPr>
            <w:tcW w:w="768" w:type="dxa"/>
            <w:tcBorders>
              <w:top w:val="single" w:sz="4" w:space="0" w:color="auto"/>
              <w:left w:val="single" w:sz="4" w:space="0" w:color="auto"/>
              <w:bottom w:val="single" w:sz="4" w:space="0" w:color="auto"/>
              <w:right w:val="single" w:sz="4" w:space="0" w:color="auto"/>
            </w:tcBorders>
            <w:vAlign w:val="center"/>
            <w:hideMark/>
          </w:tcPr>
          <w:p w14:paraId="691E4D4F" w14:textId="77777777" w:rsidR="00031325" w:rsidRDefault="00031325">
            <w:pPr>
              <w:pStyle w:val="TAH"/>
              <w:rPr>
                <w:rFonts w:eastAsia="MS Mincho" w:cs="Arial"/>
                <w:lang w:val="en-GB" w:eastAsia="en-US"/>
              </w:rPr>
            </w:pPr>
            <w:r>
              <w:rPr>
                <w:rFonts w:cs="Arial"/>
                <w:lang w:val="en-GB" w:eastAsia="en-US"/>
              </w:rPr>
              <w:t>5 MHz</w:t>
            </w:r>
            <w:r>
              <w:rPr>
                <w:rFonts w:cs="Arial"/>
                <w:lang w:val="en-GB" w:eastAsia="en-US"/>
              </w:rPr>
              <w:br/>
              <w:t>(dBm)</w:t>
            </w:r>
          </w:p>
        </w:tc>
        <w:tc>
          <w:tcPr>
            <w:tcW w:w="896" w:type="dxa"/>
            <w:tcBorders>
              <w:top w:val="single" w:sz="4" w:space="0" w:color="auto"/>
              <w:left w:val="single" w:sz="4" w:space="0" w:color="auto"/>
              <w:bottom w:val="single" w:sz="4" w:space="0" w:color="auto"/>
              <w:right w:val="single" w:sz="4" w:space="0" w:color="auto"/>
            </w:tcBorders>
            <w:vAlign w:val="center"/>
            <w:hideMark/>
          </w:tcPr>
          <w:p w14:paraId="4A88BB98" w14:textId="77777777" w:rsidR="00031325" w:rsidRDefault="00031325">
            <w:pPr>
              <w:pStyle w:val="TAH"/>
              <w:rPr>
                <w:rFonts w:eastAsia="MS Mincho" w:cs="Arial"/>
                <w:lang w:val="en-GB" w:eastAsia="en-US"/>
              </w:rPr>
            </w:pPr>
            <w:r>
              <w:rPr>
                <w:rFonts w:cs="Arial"/>
                <w:lang w:val="en-GB" w:eastAsia="en-US"/>
              </w:rPr>
              <w:t>10 MHz</w:t>
            </w:r>
            <w:r>
              <w:rPr>
                <w:rFonts w:cs="Arial"/>
                <w:lang w:val="en-GB" w:eastAsia="en-US"/>
              </w:rPr>
              <w:br/>
              <w:t>(dBm)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1A5A2" w14:textId="77777777" w:rsidR="00031325" w:rsidRDefault="00031325">
            <w:pPr>
              <w:pStyle w:val="TAH"/>
              <w:rPr>
                <w:rFonts w:eastAsia="MS Mincho" w:cs="Arial"/>
                <w:lang w:val="en-GB" w:eastAsia="en-US"/>
              </w:rPr>
            </w:pPr>
            <w:r>
              <w:rPr>
                <w:rFonts w:cs="Arial"/>
                <w:lang w:val="en-GB" w:eastAsia="en-US"/>
              </w:rPr>
              <w:t>15 MHz</w:t>
            </w:r>
            <w:r>
              <w:rPr>
                <w:rFonts w:cs="Arial"/>
                <w:lang w:val="en-GB" w:eastAsia="en-US"/>
              </w:rPr>
              <w:br/>
              <w:t>(dBm)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8C3BE0" w14:textId="77777777" w:rsidR="00031325" w:rsidRDefault="00031325">
            <w:pPr>
              <w:pStyle w:val="TAH"/>
              <w:rPr>
                <w:rFonts w:eastAsia="MS Mincho" w:cs="Arial"/>
                <w:lang w:val="en-GB" w:eastAsia="en-US"/>
              </w:rPr>
            </w:pPr>
            <w:r>
              <w:rPr>
                <w:rFonts w:cs="Arial"/>
                <w:lang w:val="en-GB" w:eastAsia="en-US"/>
              </w:rPr>
              <w:t>20 MHz</w:t>
            </w:r>
            <w:r>
              <w:rPr>
                <w:rFonts w:cs="Arial"/>
                <w:lang w:val="en-GB" w:eastAsia="en-US"/>
              </w:rPr>
              <w:br/>
              <w:t>(dBm)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E1DC4F" w14:textId="77777777" w:rsidR="00031325" w:rsidRDefault="00031325">
            <w:pPr>
              <w:pStyle w:val="TAH"/>
              <w:rPr>
                <w:rFonts w:eastAsia="MS Mincho" w:cs="Arial"/>
                <w:lang w:val="en-GB" w:eastAsia="en-US"/>
              </w:rPr>
            </w:pPr>
            <w:r>
              <w:rPr>
                <w:rFonts w:cs="Arial"/>
                <w:lang w:val="en-GB" w:eastAsia="en-US"/>
              </w:rPr>
              <w:t>Duplex Mode</w:t>
            </w:r>
          </w:p>
        </w:tc>
      </w:tr>
      <w:tr w:rsidR="00031325" w14:paraId="1D13FF7A"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05001200" w14:textId="77777777" w:rsidR="00031325" w:rsidRDefault="00031325">
            <w:pPr>
              <w:pStyle w:val="TAC"/>
              <w:rPr>
                <w:rFonts w:eastAsiaTheme="minorEastAsia" w:cs="Arial"/>
                <w:szCs w:val="18"/>
                <w:lang w:val="en-GB" w:eastAsia="en-US"/>
              </w:rPr>
            </w:pPr>
            <w:r>
              <w:rPr>
                <w:rFonts w:eastAsia="MS Mincho" w:cs="Arial"/>
                <w:szCs w:val="18"/>
                <w:lang w:val="en-GB"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F3C59" w14:textId="77777777" w:rsidR="00031325" w:rsidRDefault="00031325">
            <w:pPr>
              <w:pStyle w:val="TAC"/>
              <w:rPr>
                <w:rFonts w:cs="Arial"/>
                <w:szCs w:val="18"/>
                <w:lang w:val="en-GB" w:eastAsia="en-US"/>
              </w:rPr>
            </w:pPr>
            <w:r>
              <w:rPr>
                <w:rFonts w:cs="Arial"/>
                <w:szCs w:val="18"/>
                <w:lang w:val="en-GB" w:eastAsia="en-US"/>
              </w:rPr>
              <w:t>-101</w:t>
            </w:r>
          </w:p>
        </w:tc>
        <w:tc>
          <w:tcPr>
            <w:tcW w:w="887" w:type="dxa"/>
            <w:tcBorders>
              <w:top w:val="single" w:sz="4" w:space="0" w:color="auto"/>
              <w:left w:val="single" w:sz="4" w:space="0" w:color="auto"/>
              <w:bottom w:val="single" w:sz="4" w:space="0" w:color="auto"/>
              <w:right w:val="single" w:sz="4" w:space="0" w:color="auto"/>
            </w:tcBorders>
            <w:vAlign w:val="center"/>
            <w:hideMark/>
          </w:tcPr>
          <w:p w14:paraId="397B24EF" w14:textId="77777777" w:rsidR="00031325" w:rsidRDefault="00031325">
            <w:pPr>
              <w:pStyle w:val="TAC"/>
              <w:rPr>
                <w:rFonts w:cs="Arial"/>
                <w:szCs w:val="18"/>
                <w:lang w:val="en-GB" w:eastAsia="en-US"/>
              </w:rPr>
            </w:pPr>
            <w:r>
              <w:rPr>
                <w:rFonts w:cs="Arial"/>
                <w:szCs w:val="18"/>
                <w:lang w:val="en-GB" w:eastAsia="en-US"/>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14:paraId="4444AF61" w14:textId="77777777" w:rsidR="00031325" w:rsidRDefault="00031325">
            <w:pPr>
              <w:pStyle w:val="TAC"/>
              <w:rPr>
                <w:rFonts w:cs="Arial"/>
                <w:szCs w:val="18"/>
                <w:lang w:val="en-GB" w:eastAsia="en-US"/>
              </w:rPr>
            </w:pPr>
            <w:r>
              <w:rPr>
                <w:rFonts w:cs="Arial"/>
                <w:szCs w:val="18"/>
                <w:lang w:val="en-GB" w:eastAsia="en-US"/>
              </w:rPr>
              <w:t>-96.3</w:t>
            </w:r>
          </w:p>
        </w:tc>
        <w:tc>
          <w:tcPr>
            <w:tcW w:w="896" w:type="dxa"/>
            <w:tcBorders>
              <w:top w:val="single" w:sz="4" w:space="0" w:color="auto"/>
              <w:left w:val="single" w:sz="4" w:space="0" w:color="auto"/>
              <w:bottom w:val="single" w:sz="4" w:space="0" w:color="auto"/>
              <w:right w:val="single" w:sz="4" w:space="0" w:color="auto"/>
            </w:tcBorders>
            <w:vAlign w:val="center"/>
            <w:hideMark/>
          </w:tcPr>
          <w:p w14:paraId="1A08EBD1" w14:textId="77777777" w:rsidR="00031325" w:rsidRDefault="00031325">
            <w:pPr>
              <w:pStyle w:val="TAC"/>
              <w:rPr>
                <w:rFonts w:cs="Arial"/>
                <w:szCs w:val="18"/>
                <w:lang w:val="en-GB" w:eastAsia="en-US"/>
              </w:rPr>
            </w:pPr>
            <w:r>
              <w:rPr>
                <w:rFonts w:cs="Arial"/>
                <w:szCs w:val="18"/>
                <w:lang w:val="en-GB" w:eastAsia="en-US"/>
              </w:rPr>
              <w:t>-93.3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B60A7" w14:textId="77777777" w:rsidR="00031325" w:rsidRDefault="00031325">
            <w:pPr>
              <w:pStyle w:val="TAC"/>
              <w:rPr>
                <w:rFonts w:cs="Arial"/>
                <w:szCs w:val="18"/>
                <w:lang w:val="en-GB" w:eastAsia="en-US"/>
              </w:rPr>
            </w:pPr>
            <w:r>
              <w:rPr>
                <w:rFonts w:cs="Arial"/>
                <w:szCs w:val="18"/>
                <w:lang w:val="en-GB" w:eastAsia="en-US"/>
              </w:rPr>
              <w:t>-91.5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C7DB8E" w14:textId="77777777" w:rsidR="00031325" w:rsidRDefault="00031325">
            <w:pPr>
              <w:pStyle w:val="TAC"/>
              <w:rPr>
                <w:rFonts w:cs="Arial"/>
                <w:szCs w:val="18"/>
                <w:lang w:val="en-GB" w:eastAsia="en-US"/>
              </w:rPr>
            </w:pPr>
            <w:r>
              <w:rPr>
                <w:rFonts w:cs="Arial"/>
                <w:szCs w:val="18"/>
                <w:lang w:val="en-GB" w:eastAsia="en-US"/>
              </w:rPr>
              <w:t>-90.3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3EBE36" w14:textId="77777777" w:rsidR="00031325" w:rsidRDefault="00031325">
            <w:pPr>
              <w:pStyle w:val="TAC"/>
              <w:rPr>
                <w:rFonts w:cs="Arial"/>
                <w:szCs w:val="18"/>
                <w:lang w:val="en-GB" w:eastAsia="en-US"/>
              </w:rPr>
            </w:pPr>
            <w:r>
              <w:rPr>
                <w:rFonts w:cs="Arial"/>
                <w:szCs w:val="18"/>
                <w:lang w:val="en-GB" w:eastAsia="en-GB"/>
              </w:rPr>
              <w:t>HD-FDD</w:t>
            </w:r>
          </w:p>
        </w:tc>
      </w:tr>
      <w:tr w:rsidR="00031325" w14:paraId="7F73F78A"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33CA757" w14:textId="77777777" w:rsidR="00031325" w:rsidRDefault="00031325">
            <w:pPr>
              <w:pStyle w:val="TAC"/>
              <w:rPr>
                <w:rFonts w:eastAsia="MS Mincho" w:cs="Arial"/>
                <w:szCs w:val="18"/>
                <w:lang w:val="en-GB" w:eastAsia="en-US"/>
              </w:rPr>
            </w:pPr>
            <w:r>
              <w:rPr>
                <w:rFonts w:eastAsia="MS Mincho" w:cs="Arial"/>
                <w:szCs w:val="18"/>
                <w:lang w:val="en-GB"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C7B09" w14:textId="77777777" w:rsidR="00031325" w:rsidRDefault="00031325">
            <w:pPr>
              <w:pStyle w:val="TAC"/>
              <w:rPr>
                <w:rFonts w:eastAsiaTheme="minorEastAsia" w:cs="Arial"/>
                <w:szCs w:val="18"/>
                <w:lang w:val="en-GB" w:eastAsia="en-GB"/>
              </w:rPr>
            </w:pPr>
            <w:r>
              <w:rPr>
                <w:rFonts w:cs="Arial"/>
                <w:szCs w:val="18"/>
                <w:lang w:val="en-GB" w:eastAsia="en-GB"/>
              </w:rPr>
              <w:t>-100</w:t>
            </w:r>
          </w:p>
        </w:tc>
        <w:tc>
          <w:tcPr>
            <w:tcW w:w="887" w:type="dxa"/>
            <w:tcBorders>
              <w:top w:val="single" w:sz="4" w:space="0" w:color="auto"/>
              <w:left w:val="single" w:sz="4" w:space="0" w:color="auto"/>
              <w:bottom w:val="single" w:sz="4" w:space="0" w:color="auto"/>
              <w:right w:val="single" w:sz="4" w:space="0" w:color="auto"/>
            </w:tcBorders>
            <w:vAlign w:val="center"/>
            <w:hideMark/>
          </w:tcPr>
          <w:p w14:paraId="5338FE95" w14:textId="77777777" w:rsidR="00031325" w:rsidRDefault="00031325">
            <w:pPr>
              <w:pStyle w:val="TAC"/>
              <w:rPr>
                <w:rFonts w:cs="Arial"/>
                <w:szCs w:val="18"/>
                <w:lang w:val="en-GB" w:eastAsia="en-GB"/>
              </w:rPr>
            </w:pPr>
            <w:r>
              <w:rPr>
                <w:rFonts w:cs="Arial"/>
                <w:szCs w:val="18"/>
                <w:lang w:val="en-GB" w:eastAsia="en-GB"/>
              </w:rPr>
              <w:t>-97</w:t>
            </w:r>
          </w:p>
        </w:tc>
        <w:tc>
          <w:tcPr>
            <w:tcW w:w="768" w:type="dxa"/>
            <w:tcBorders>
              <w:top w:val="single" w:sz="4" w:space="0" w:color="auto"/>
              <w:left w:val="single" w:sz="4" w:space="0" w:color="auto"/>
              <w:bottom w:val="single" w:sz="4" w:space="0" w:color="auto"/>
              <w:right w:val="single" w:sz="4" w:space="0" w:color="auto"/>
            </w:tcBorders>
            <w:vAlign w:val="center"/>
            <w:hideMark/>
          </w:tcPr>
          <w:p w14:paraId="4C8B6CB3" w14:textId="77777777" w:rsidR="00031325" w:rsidRDefault="00031325">
            <w:pPr>
              <w:pStyle w:val="TAC"/>
              <w:rPr>
                <w:rFonts w:cs="Arial"/>
                <w:szCs w:val="18"/>
                <w:lang w:val="en-GB" w:eastAsia="en-GB"/>
              </w:rPr>
            </w:pPr>
            <w:r>
              <w:rPr>
                <w:rFonts w:cs="Arial"/>
                <w:szCs w:val="18"/>
                <w:lang w:val="en-GB" w:eastAsia="en-GB"/>
              </w:rPr>
              <w:t>-95.3</w:t>
            </w:r>
          </w:p>
        </w:tc>
        <w:tc>
          <w:tcPr>
            <w:tcW w:w="896" w:type="dxa"/>
            <w:tcBorders>
              <w:top w:val="single" w:sz="4" w:space="0" w:color="auto"/>
              <w:left w:val="single" w:sz="4" w:space="0" w:color="auto"/>
              <w:bottom w:val="single" w:sz="4" w:space="0" w:color="auto"/>
              <w:right w:val="single" w:sz="4" w:space="0" w:color="auto"/>
            </w:tcBorders>
            <w:vAlign w:val="center"/>
            <w:hideMark/>
          </w:tcPr>
          <w:p w14:paraId="1BD5EF50" w14:textId="77777777" w:rsidR="00031325" w:rsidRDefault="00031325">
            <w:pPr>
              <w:pStyle w:val="TAC"/>
              <w:rPr>
                <w:rFonts w:cs="Arial"/>
                <w:szCs w:val="18"/>
                <w:lang w:val="en-GB" w:eastAsia="en-GB"/>
              </w:rPr>
            </w:pPr>
            <w:r>
              <w:rPr>
                <w:rFonts w:cs="Arial"/>
                <w:szCs w:val="18"/>
                <w:lang w:val="en-GB" w:eastAsia="en-GB"/>
              </w:rPr>
              <w:t>-92.3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4A9332" w14:textId="77777777" w:rsidR="00031325" w:rsidRDefault="00031325">
            <w:pPr>
              <w:pStyle w:val="TAC"/>
              <w:rPr>
                <w:rFonts w:cs="Arial"/>
                <w:szCs w:val="18"/>
                <w:lang w:val="en-GB" w:eastAsia="en-GB"/>
              </w:rPr>
            </w:pPr>
            <w:r>
              <w:rPr>
                <w:rFonts w:cs="Arial"/>
                <w:szCs w:val="18"/>
                <w:lang w:val="en-GB" w:eastAsia="en-GB"/>
              </w:rPr>
              <w:t>-90.5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FDDBC7" w14:textId="77777777" w:rsidR="00031325" w:rsidRDefault="00031325">
            <w:pPr>
              <w:pStyle w:val="TAC"/>
              <w:rPr>
                <w:rFonts w:cs="Arial"/>
                <w:szCs w:val="18"/>
                <w:lang w:val="en-GB" w:eastAsia="en-GB"/>
              </w:rPr>
            </w:pPr>
            <w:r>
              <w:rPr>
                <w:rFonts w:cs="Arial"/>
                <w:szCs w:val="18"/>
                <w:lang w:val="en-GB" w:eastAsia="en-GB"/>
              </w:rPr>
              <w:t>-89.3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52972" w14:textId="77777777" w:rsidR="00031325" w:rsidRDefault="00031325">
            <w:pPr>
              <w:pStyle w:val="TAC"/>
              <w:rPr>
                <w:rFonts w:eastAsia="MS Mincho" w:cs="Arial"/>
                <w:szCs w:val="18"/>
                <w:lang w:val="en-GB" w:eastAsia="en-US"/>
              </w:rPr>
            </w:pPr>
            <w:r>
              <w:rPr>
                <w:rFonts w:cs="Arial"/>
                <w:szCs w:val="18"/>
                <w:lang w:val="en-GB" w:eastAsia="en-GB"/>
              </w:rPr>
              <w:t>HD-</w:t>
            </w:r>
            <w:r>
              <w:rPr>
                <w:rFonts w:eastAsia="MS Mincho" w:cs="Arial"/>
                <w:szCs w:val="18"/>
                <w:lang w:val="en-GB" w:eastAsia="en-US"/>
              </w:rPr>
              <w:t>FDD</w:t>
            </w:r>
          </w:p>
        </w:tc>
      </w:tr>
      <w:tr w:rsidR="00031325" w14:paraId="6C802C8D"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1EEC7686" w14:textId="77777777" w:rsidR="00031325" w:rsidRDefault="00031325">
            <w:pPr>
              <w:pStyle w:val="TAC"/>
              <w:rPr>
                <w:rFonts w:eastAsia="MS Mincho" w:cs="Arial"/>
                <w:szCs w:val="18"/>
                <w:lang w:val="en-GB" w:eastAsia="en-US"/>
              </w:rPr>
            </w:pPr>
            <w:r>
              <w:rPr>
                <w:rFonts w:eastAsia="MS Mincho" w:cs="Arial"/>
                <w:szCs w:val="18"/>
                <w:lang w:val="en-GB"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C33A" w14:textId="77777777" w:rsidR="00031325" w:rsidRDefault="00031325">
            <w:pPr>
              <w:pStyle w:val="TAC"/>
              <w:rPr>
                <w:rFonts w:eastAsiaTheme="minorEastAsia" w:cs="Arial"/>
                <w:szCs w:val="18"/>
                <w:lang w:val="en-GB" w:eastAsia="en-GB"/>
              </w:rPr>
            </w:pPr>
            <w:r>
              <w:rPr>
                <w:rFonts w:cs="Arial"/>
                <w:szCs w:val="18"/>
                <w:lang w:val="en-GB" w:eastAsia="en-US"/>
              </w:rPr>
              <w:t>-103</w:t>
            </w:r>
          </w:p>
        </w:tc>
        <w:tc>
          <w:tcPr>
            <w:tcW w:w="887" w:type="dxa"/>
            <w:tcBorders>
              <w:top w:val="single" w:sz="4" w:space="0" w:color="auto"/>
              <w:left w:val="single" w:sz="4" w:space="0" w:color="auto"/>
              <w:bottom w:val="single" w:sz="4" w:space="0" w:color="auto"/>
              <w:right w:val="single" w:sz="4" w:space="0" w:color="auto"/>
            </w:tcBorders>
            <w:vAlign w:val="center"/>
            <w:hideMark/>
          </w:tcPr>
          <w:p w14:paraId="3CCD6C06" w14:textId="77777777" w:rsidR="00031325" w:rsidRDefault="00031325">
            <w:pPr>
              <w:pStyle w:val="TAC"/>
              <w:rPr>
                <w:rFonts w:cs="Arial"/>
                <w:szCs w:val="18"/>
                <w:lang w:val="en-GB" w:eastAsia="en-GB"/>
              </w:rPr>
            </w:pPr>
            <w:r>
              <w:rPr>
                <w:rFonts w:cs="Arial"/>
                <w:szCs w:val="18"/>
                <w:lang w:val="en-GB" w:eastAsia="en-US"/>
              </w:rPr>
              <w:t>-100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FB60802" w14:textId="77777777" w:rsidR="00031325" w:rsidRDefault="00031325">
            <w:pPr>
              <w:pStyle w:val="TAC"/>
              <w:rPr>
                <w:rFonts w:cs="Arial"/>
                <w:szCs w:val="18"/>
                <w:lang w:val="en-GB" w:eastAsia="en-GB"/>
              </w:rPr>
            </w:pPr>
            <w:r>
              <w:rPr>
                <w:rFonts w:cs="Arial"/>
                <w:szCs w:val="18"/>
                <w:lang w:val="en-GB" w:eastAsia="en-US"/>
              </w:rPr>
              <w:t>-98.3</w:t>
            </w:r>
          </w:p>
        </w:tc>
        <w:tc>
          <w:tcPr>
            <w:tcW w:w="896" w:type="dxa"/>
            <w:tcBorders>
              <w:top w:val="single" w:sz="4" w:space="0" w:color="auto"/>
              <w:left w:val="single" w:sz="4" w:space="0" w:color="auto"/>
              <w:bottom w:val="single" w:sz="4" w:space="0" w:color="auto"/>
              <w:right w:val="single" w:sz="4" w:space="0" w:color="auto"/>
            </w:tcBorders>
            <w:vAlign w:val="center"/>
            <w:hideMark/>
          </w:tcPr>
          <w:p w14:paraId="755E08CB" w14:textId="77777777" w:rsidR="00031325" w:rsidRDefault="00031325">
            <w:pPr>
              <w:pStyle w:val="TAC"/>
              <w:rPr>
                <w:rFonts w:cs="Arial"/>
                <w:szCs w:val="18"/>
                <w:lang w:val="en-GB" w:eastAsia="en-GB"/>
              </w:rPr>
            </w:pPr>
            <w:r>
              <w:rPr>
                <w:rFonts w:cs="Arial"/>
                <w:szCs w:val="18"/>
                <w:lang w:val="en-GB" w:eastAsia="en-US"/>
              </w:rPr>
              <w:t>-95.3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844C4F" w14:textId="77777777" w:rsidR="00031325" w:rsidRDefault="00031325">
            <w:pPr>
              <w:pStyle w:val="TAC"/>
              <w:rPr>
                <w:rFonts w:cs="Arial"/>
                <w:szCs w:val="18"/>
                <w:lang w:val="en-GB" w:eastAsia="en-GB"/>
              </w:rPr>
            </w:pPr>
            <w:r>
              <w:rPr>
                <w:rFonts w:cs="Arial"/>
                <w:szCs w:val="18"/>
                <w:lang w:val="en-GB" w:eastAsia="en-US"/>
              </w:rPr>
              <w:t>-93.5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03036" w14:textId="77777777" w:rsidR="00031325" w:rsidRDefault="00031325">
            <w:pPr>
              <w:pStyle w:val="TAC"/>
              <w:rPr>
                <w:rFonts w:cs="Arial"/>
                <w:szCs w:val="18"/>
                <w:lang w:val="en-GB" w:eastAsia="en-GB"/>
              </w:rPr>
            </w:pPr>
            <w:r>
              <w:rPr>
                <w:rFonts w:cs="Arial"/>
                <w:szCs w:val="18"/>
                <w:lang w:val="en-GB" w:eastAsia="en-US"/>
              </w:rPr>
              <w:t>-92.3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68CB0" w14:textId="77777777" w:rsidR="00031325" w:rsidRDefault="00031325">
            <w:pPr>
              <w:pStyle w:val="TAC"/>
              <w:rPr>
                <w:rFonts w:cs="Arial"/>
                <w:szCs w:val="18"/>
                <w:lang w:val="en-GB" w:eastAsia="en-GB"/>
              </w:rPr>
            </w:pPr>
            <w:r>
              <w:rPr>
                <w:rFonts w:cs="Arial"/>
                <w:szCs w:val="18"/>
                <w:lang w:val="en-GB" w:eastAsia="en-GB"/>
              </w:rPr>
              <w:t>HD-FDD</w:t>
            </w:r>
          </w:p>
        </w:tc>
      </w:tr>
      <w:tr w:rsidR="00031325" w14:paraId="41D3822A"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0C3A1DBA" w14:textId="77777777" w:rsidR="00031325" w:rsidRDefault="00031325">
            <w:pPr>
              <w:pStyle w:val="TAC"/>
              <w:rPr>
                <w:rFonts w:eastAsia="MS Mincho" w:cs="Arial"/>
                <w:szCs w:val="18"/>
                <w:lang w:val="en-GB" w:eastAsia="en-US"/>
              </w:rPr>
            </w:pPr>
            <w:r>
              <w:rPr>
                <w:rFonts w:eastAsia="MS Mincho" w:cs="Arial"/>
                <w:szCs w:val="18"/>
                <w:lang w:val="en-GB"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932FD4" w14:textId="77777777" w:rsidR="00031325" w:rsidRDefault="00031325">
            <w:pPr>
              <w:pStyle w:val="TAC"/>
              <w:rPr>
                <w:rFonts w:eastAsiaTheme="minorEastAsia" w:cs="Arial"/>
                <w:szCs w:val="18"/>
                <w:lang w:val="en-GB" w:eastAsia="en-GB"/>
              </w:rPr>
            </w:pPr>
            <w:r>
              <w:rPr>
                <w:rFonts w:cs="Arial"/>
                <w:szCs w:val="18"/>
                <w:lang w:val="en-GB" w:eastAsia="en-US"/>
              </w:rPr>
              <w:t>-101.5</w:t>
            </w:r>
          </w:p>
        </w:tc>
        <w:tc>
          <w:tcPr>
            <w:tcW w:w="887" w:type="dxa"/>
            <w:tcBorders>
              <w:top w:val="single" w:sz="4" w:space="0" w:color="auto"/>
              <w:left w:val="single" w:sz="4" w:space="0" w:color="auto"/>
              <w:bottom w:val="single" w:sz="4" w:space="0" w:color="auto"/>
              <w:right w:val="single" w:sz="4" w:space="0" w:color="auto"/>
            </w:tcBorders>
            <w:vAlign w:val="center"/>
            <w:hideMark/>
          </w:tcPr>
          <w:p w14:paraId="259EA7E4" w14:textId="77777777" w:rsidR="00031325" w:rsidRDefault="00031325">
            <w:pPr>
              <w:pStyle w:val="TAC"/>
              <w:rPr>
                <w:rFonts w:cs="Arial"/>
                <w:szCs w:val="18"/>
                <w:lang w:val="en-GB" w:eastAsia="en-GB"/>
              </w:rPr>
            </w:pPr>
            <w:r>
              <w:rPr>
                <w:rFonts w:cs="Arial"/>
                <w:szCs w:val="18"/>
                <w:lang w:val="en-GB" w:eastAsia="en-US"/>
              </w:rPr>
              <w:t>-98.5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29BA16E" w14:textId="77777777" w:rsidR="00031325" w:rsidRDefault="00031325">
            <w:pPr>
              <w:pStyle w:val="TAC"/>
              <w:rPr>
                <w:rFonts w:cs="Arial"/>
                <w:szCs w:val="18"/>
                <w:lang w:val="en-GB" w:eastAsia="en-GB"/>
              </w:rPr>
            </w:pPr>
            <w:r>
              <w:rPr>
                <w:rFonts w:cs="Arial"/>
                <w:szCs w:val="18"/>
                <w:lang w:val="en-GB" w:eastAsia="en-US"/>
              </w:rPr>
              <w:t>-96.3</w:t>
            </w:r>
          </w:p>
        </w:tc>
        <w:tc>
          <w:tcPr>
            <w:tcW w:w="896" w:type="dxa"/>
            <w:tcBorders>
              <w:top w:val="single" w:sz="4" w:space="0" w:color="auto"/>
              <w:left w:val="single" w:sz="4" w:space="0" w:color="auto"/>
              <w:bottom w:val="single" w:sz="4" w:space="0" w:color="auto"/>
              <w:right w:val="single" w:sz="4" w:space="0" w:color="auto"/>
            </w:tcBorders>
            <w:vAlign w:val="center"/>
            <w:hideMark/>
          </w:tcPr>
          <w:p w14:paraId="378CDD5E" w14:textId="77777777" w:rsidR="00031325" w:rsidRDefault="00031325">
            <w:pPr>
              <w:pStyle w:val="TAC"/>
              <w:rPr>
                <w:rFonts w:cs="Arial"/>
                <w:szCs w:val="18"/>
                <w:lang w:val="en-GB" w:eastAsia="en-GB"/>
              </w:rPr>
            </w:pPr>
            <w:r>
              <w:rPr>
                <w:rFonts w:cs="Arial"/>
                <w:szCs w:val="18"/>
                <w:lang w:val="en-GB" w:eastAsia="en-US"/>
              </w:rPr>
              <w:t>-93.3</w:t>
            </w:r>
          </w:p>
        </w:tc>
        <w:tc>
          <w:tcPr>
            <w:tcW w:w="851" w:type="dxa"/>
            <w:tcBorders>
              <w:top w:val="single" w:sz="4" w:space="0" w:color="auto"/>
              <w:left w:val="single" w:sz="4" w:space="0" w:color="auto"/>
              <w:bottom w:val="single" w:sz="4" w:space="0" w:color="auto"/>
              <w:right w:val="single" w:sz="4" w:space="0" w:color="auto"/>
            </w:tcBorders>
            <w:vAlign w:val="center"/>
          </w:tcPr>
          <w:p w14:paraId="321521E9" w14:textId="77777777" w:rsidR="00031325" w:rsidRDefault="00031325">
            <w:pPr>
              <w:pStyle w:val="TAC"/>
              <w:rPr>
                <w:rFonts w:cs="Arial"/>
                <w:szCs w:val="1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FC2BB69" w14:textId="77777777" w:rsidR="00031325" w:rsidRDefault="00031325">
            <w:pPr>
              <w:pStyle w:val="TAC"/>
              <w:rPr>
                <w:rFonts w:cs="Arial"/>
                <w:szCs w:val="18"/>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9CAE32" w14:textId="77777777" w:rsidR="00031325" w:rsidRDefault="00031325">
            <w:pPr>
              <w:pStyle w:val="TAC"/>
              <w:rPr>
                <w:rFonts w:cs="Arial"/>
                <w:szCs w:val="18"/>
                <w:lang w:val="en-GB" w:eastAsia="en-GB"/>
              </w:rPr>
            </w:pPr>
            <w:r>
              <w:rPr>
                <w:rFonts w:cs="Arial"/>
                <w:szCs w:val="18"/>
                <w:lang w:val="en-GB" w:eastAsia="en-GB"/>
              </w:rPr>
              <w:t>HD-FDD</w:t>
            </w:r>
          </w:p>
        </w:tc>
      </w:tr>
      <w:tr w:rsidR="00031325" w14:paraId="277EE76C"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6A356277" w14:textId="77777777" w:rsidR="00031325" w:rsidRDefault="00031325">
            <w:pPr>
              <w:pStyle w:val="TAC"/>
              <w:rPr>
                <w:rFonts w:eastAsia="MS Mincho" w:cs="Arial"/>
                <w:szCs w:val="18"/>
                <w:lang w:val="en-GB" w:eastAsia="en-US"/>
              </w:rPr>
            </w:pPr>
            <w:r>
              <w:rPr>
                <w:rFonts w:eastAsia="MS Mincho" w:cs="Arial"/>
                <w:szCs w:val="18"/>
                <w:lang w:val="en-GB"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0F6DF0" w14:textId="77777777" w:rsidR="00031325" w:rsidRDefault="00031325">
            <w:pPr>
              <w:pStyle w:val="TAC"/>
              <w:rPr>
                <w:rFonts w:eastAsiaTheme="minorEastAsia" w:cs="Arial"/>
                <w:szCs w:val="18"/>
                <w:lang w:val="en-GB" w:eastAsia="en-GB"/>
              </w:rPr>
            </w:pPr>
            <w:r>
              <w:rPr>
                <w:rFonts w:cs="Arial"/>
                <w:szCs w:val="18"/>
                <w:lang w:val="en-GB" w:eastAsia="en-GB"/>
              </w:rPr>
              <w:t>-100.5</w:t>
            </w:r>
          </w:p>
        </w:tc>
        <w:tc>
          <w:tcPr>
            <w:tcW w:w="887" w:type="dxa"/>
            <w:tcBorders>
              <w:top w:val="single" w:sz="4" w:space="0" w:color="auto"/>
              <w:left w:val="single" w:sz="4" w:space="0" w:color="auto"/>
              <w:bottom w:val="single" w:sz="4" w:space="0" w:color="auto"/>
              <w:right w:val="single" w:sz="4" w:space="0" w:color="auto"/>
            </w:tcBorders>
            <w:vAlign w:val="center"/>
            <w:hideMark/>
          </w:tcPr>
          <w:p w14:paraId="73F94994" w14:textId="77777777" w:rsidR="00031325" w:rsidRDefault="00031325">
            <w:pPr>
              <w:pStyle w:val="TAC"/>
              <w:rPr>
                <w:rFonts w:cs="Arial"/>
                <w:szCs w:val="18"/>
                <w:lang w:val="en-GB" w:eastAsia="en-GB"/>
              </w:rPr>
            </w:pPr>
            <w:r>
              <w:rPr>
                <w:rFonts w:cs="Arial"/>
                <w:szCs w:val="18"/>
                <w:lang w:val="en-GB" w:eastAsia="en-GB"/>
              </w:rPr>
              <w:t>-97.5</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88B837" w14:textId="77777777" w:rsidR="00031325" w:rsidRDefault="00031325">
            <w:pPr>
              <w:pStyle w:val="TAC"/>
              <w:rPr>
                <w:rFonts w:cs="Arial"/>
                <w:szCs w:val="18"/>
                <w:lang w:val="en-GB" w:eastAsia="en-GB"/>
              </w:rPr>
            </w:pPr>
            <w:r>
              <w:rPr>
                <w:rFonts w:cs="Arial"/>
                <w:szCs w:val="18"/>
                <w:lang w:val="en-GB" w:eastAsia="en-GB"/>
              </w:rPr>
              <w:t>-95.3</w:t>
            </w:r>
          </w:p>
        </w:tc>
        <w:tc>
          <w:tcPr>
            <w:tcW w:w="896" w:type="dxa"/>
            <w:tcBorders>
              <w:top w:val="single" w:sz="4" w:space="0" w:color="auto"/>
              <w:left w:val="single" w:sz="4" w:space="0" w:color="auto"/>
              <w:bottom w:val="single" w:sz="4" w:space="0" w:color="auto"/>
              <w:right w:val="single" w:sz="4" w:space="0" w:color="auto"/>
            </w:tcBorders>
            <w:vAlign w:val="center"/>
            <w:hideMark/>
          </w:tcPr>
          <w:p w14:paraId="410FDCCA" w14:textId="77777777" w:rsidR="00031325" w:rsidRDefault="00031325">
            <w:pPr>
              <w:pStyle w:val="TAC"/>
              <w:rPr>
                <w:rFonts w:cs="Arial"/>
                <w:szCs w:val="18"/>
                <w:lang w:val="en-GB" w:eastAsia="en-GB"/>
              </w:rPr>
            </w:pPr>
            <w:r>
              <w:rPr>
                <w:rFonts w:cs="Arial"/>
                <w:szCs w:val="18"/>
                <w:lang w:val="en-GB" w:eastAsia="en-GB"/>
              </w:rPr>
              <w:t>-92.3</w:t>
            </w:r>
          </w:p>
        </w:tc>
        <w:tc>
          <w:tcPr>
            <w:tcW w:w="851" w:type="dxa"/>
            <w:tcBorders>
              <w:top w:val="single" w:sz="4" w:space="0" w:color="auto"/>
              <w:left w:val="single" w:sz="4" w:space="0" w:color="auto"/>
              <w:bottom w:val="single" w:sz="4" w:space="0" w:color="auto"/>
              <w:right w:val="single" w:sz="4" w:space="0" w:color="auto"/>
            </w:tcBorders>
            <w:vAlign w:val="center"/>
          </w:tcPr>
          <w:p w14:paraId="1895FDD0" w14:textId="77777777" w:rsidR="00031325" w:rsidRDefault="00031325">
            <w:pPr>
              <w:pStyle w:val="TAC"/>
              <w:rPr>
                <w:rFonts w:cs="Arial"/>
                <w:szCs w:val="1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D36D287" w14:textId="77777777" w:rsidR="00031325" w:rsidRDefault="00031325">
            <w:pPr>
              <w:pStyle w:val="TAC"/>
              <w:rPr>
                <w:rFonts w:cs="Arial"/>
                <w:szCs w:val="18"/>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376733" w14:textId="77777777" w:rsidR="00031325" w:rsidRDefault="00031325">
            <w:pPr>
              <w:pStyle w:val="TAC"/>
              <w:rPr>
                <w:rFonts w:eastAsia="MS Mincho" w:cs="Arial"/>
                <w:szCs w:val="18"/>
                <w:lang w:val="en-GB" w:eastAsia="en-US"/>
              </w:rPr>
            </w:pPr>
            <w:r>
              <w:rPr>
                <w:rFonts w:cs="Arial"/>
                <w:szCs w:val="18"/>
                <w:lang w:val="en-GB" w:eastAsia="en-GB"/>
              </w:rPr>
              <w:t>HD-</w:t>
            </w:r>
            <w:r>
              <w:rPr>
                <w:rFonts w:eastAsia="MS Mincho" w:cs="Arial"/>
                <w:szCs w:val="18"/>
                <w:lang w:val="en-GB" w:eastAsia="en-US"/>
              </w:rPr>
              <w:t>FDD</w:t>
            </w:r>
          </w:p>
        </w:tc>
      </w:tr>
      <w:tr w:rsidR="00031325" w14:paraId="28DD5337"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4A80D02F" w14:textId="77777777" w:rsidR="00031325" w:rsidRDefault="00031325">
            <w:pPr>
              <w:pStyle w:val="TAC"/>
              <w:rPr>
                <w:rFonts w:eastAsia="MS Mincho" w:cs="Arial"/>
                <w:szCs w:val="18"/>
                <w:lang w:val="en-GB" w:eastAsia="en-US"/>
              </w:rPr>
            </w:pPr>
            <w:r>
              <w:rPr>
                <w:rFonts w:eastAsia="MS Mincho" w:cs="Arial"/>
                <w:szCs w:val="18"/>
                <w:lang w:val="en-GB"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4ABF6C85" w14:textId="77777777" w:rsidR="00031325" w:rsidRDefault="00031325">
            <w:pPr>
              <w:pStyle w:val="TAC"/>
              <w:rPr>
                <w:rFonts w:eastAsiaTheme="minorEastAsia" w:cs="Arial"/>
                <w:szCs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2CB3152A" w14:textId="77777777" w:rsidR="00031325" w:rsidRDefault="00031325">
            <w:pPr>
              <w:pStyle w:val="TAC"/>
              <w:rPr>
                <w:rFonts w:cs="Arial"/>
                <w:szCs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D3FC6D8" w14:textId="77777777" w:rsidR="00031325" w:rsidRDefault="00031325">
            <w:pPr>
              <w:pStyle w:val="TAC"/>
              <w:rPr>
                <w:rFonts w:cs="Arial"/>
                <w:szCs w:val="18"/>
                <w:lang w:val="en-GB" w:eastAsia="en-GB"/>
              </w:rPr>
            </w:pPr>
            <w:r>
              <w:rPr>
                <w:rFonts w:cs="Arial"/>
                <w:szCs w:val="18"/>
                <w:lang w:val="en-GB" w:eastAsia="en-US"/>
              </w:rPr>
              <w:t>-95.3</w:t>
            </w:r>
          </w:p>
        </w:tc>
        <w:tc>
          <w:tcPr>
            <w:tcW w:w="896" w:type="dxa"/>
            <w:tcBorders>
              <w:top w:val="single" w:sz="4" w:space="0" w:color="auto"/>
              <w:left w:val="single" w:sz="4" w:space="0" w:color="auto"/>
              <w:bottom w:val="single" w:sz="4" w:space="0" w:color="auto"/>
              <w:right w:val="single" w:sz="4" w:space="0" w:color="auto"/>
            </w:tcBorders>
            <w:vAlign w:val="center"/>
            <w:hideMark/>
          </w:tcPr>
          <w:p w14:paraId="42BC3D76" w14:textId="77777777" w:rsidR="00031325" w:rsidRDefault="00031325">
            <w:pPr>
              <w:pStyle w:val="TAC"/>
              <w:rPr>
                <w:rFonts w:cs="Arial"/>
                <w:szCs w:val="18"/>
                <w:lang w:val="en-GB" w:eastAsia="en-GB"/>
              </w:rPr>
            </w:pPr>
            <w:r>
              <w:rPr>
                <w:rFonts w:cs="Arial"/>
                <w:szCs w:val="18"/>
                <w:lang w:val="en-GB" w:eastAsia="en-US"/>
              </w:rPr>
              <w:t>-92.3</w:t>
            </w:r>
          </w:p>
        </w:tc>
        <w:tc>
          <w:tcPr>
            <w:tcW w:w="851" w:type="dxa"/>
            <w:tcBorders>
              <w:top w:val="single" w:sz="4" w:space="0" w:color="auto"/>
              <w:left w:val="single" w:sz="4" w:space="0" w:color="auto"/>
              <w:bottom w:val="single" w:sz="4" w:space="0" w:color="auto"/>
              <w:right w:val="single" w:sz="4" w:space="0" w:color="auto"/>
            </w:tcBorders>
            <w:vAlign w:val="center"/>
          </w:tcPr>
          <w:p w14:paraId="4A8EAE69" w14:textId="77777777" w:rsidR="00031325" w:rsidRDefault="00031325">
            <w:pPr>
              <w:pStyle w:val="TAC"/>
              <w:rPr>
                <w:rFonts w:cs="Arial"/>
                <w:szCs w:val="1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EC5C41D" w14:textId="77777777" w:rsidR="00031325" w:rsidRDefault="00031325">
            <w:pPr>
              <w:pStyle w:val="TAC"/>
              <w:rPr>
                <w:rFonts w:cs="Arial"/>
                <w:szCs w:val="18"/>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0181CC" w14:textId="77777777" w:rsidR="00031325" w:rsidRDefault="00031325">
            <w:pPr>
              <w:pStyle w:val="TAC"/>
              <w:rPr>
                <w:rFonts w:cs="Arial"/>
                <w:szCs w:val="18"/>
                <w:lang w:val="en-GB" w:eastAsia="en-GB"/>
              </w:rPr>
            </w:pPr>
            <w:r>
              <w:rPr>
                <w:rFonts w:cs="Arial"/>
                <w:szCs w:val="18"/>
                <w:lang w:val="en-GB" w:eastAsia="en-GB"/>
              </w:rPr>
              <w:t>HD-FDD</w:t>
            </w:r>
          </w:p>
        </w:tc>
      </w:tr>
      <w:tr w:rsidR="00031325" w14:paraId="7232EB5D"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4DCE323B" w14:textId="77777777" w:rsidR="00031325" w:rsidRDefault="00031325">
            <w:pPr>
              <w:pStyle w:val="TAC"/>
              <w:rPr>
                <w:rFonts w:eastAsia="MS Mincho" w:cs="Arial"/>
                <w:szCs w:val="18"/>
                <w:lang w:val="en-GB" w:eastAsia="en-US"/>
              </w:rPr>
            </w:pPr>
            <w:r>
              <w:rPr>
                <w:rFonts w:eastAsia="MS Mincho" w:cs="Arial"/>
                <w:szCs w:val="18"/>
                <w:lang w:val="en-GB"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A69E5AF" w14:textId="77777777" w:rsidR="00031325" w:rsidRDefault="00031325">
            <w:pPr>
              <w:pStyle w:val="TAC"/>
              <w:rPr>
                <w:rFonts w:eastAsiaTheme="minorEastAsia" w:cs="Arial"/>
                <w:szCs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4B9D6C20" w14:textId="77777777" w:rsidR="00031325" w:rsidRDefault="00031325">
            <w:pPr>
              <w:pStyle w:val="TAC"/>
              <w:rPr>
                <w:rFonts w:cs="Arial"/>
                <w:szCs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149E3B6" w14:textId="77777777" w:rsidR="00031325" w:rsidRDefault="00031325">
            <w:pPr>
              <w:pStyle w:val="TAC"/>
              <w:rPr>
                <w:rFonts w:cs="Arial"/>
                <w:szCs w:val="18"/>
                <w:lang w:val="en-GB" w:eastAsia="en-GB"/>
              </w:rPr>
            </w:pPr>
            <w:r>
              <w:rPr>
                <w:rFonts w:cs="Arial"/>
                <w:szCs w:val="18"/>
                <w:lang w:val="en-GB" w:eastAsia="en-GB"/>
              </w:rPr>
              <w:t>-95.3</w:t>
            </w:r>
          </w:p>
        </w:tc>
        <w:tc>
          <w:tcPr>
            <w:tcW w:w="896" w:type="dxa"/>
            <w:tcBorders>
              <w:top w:val="single" w:sz="4" w:space="0" w:color="auto"/>
              <w:left w:val="single" w:sz="4" w:space="0" w:color="auto"/>
              <w:bottom w:val="single" w:sz="4" w:space="0" w:color="auto"/>
              <w:right w:val="single" w:sz="4" w:space="0" w:color="auto"/>
            </w:tcBorders>
            <w:vAlign w:val="center"/>
            <w:hideMark/>
          </w:tcPr>
          <w:p w14:paraId="3AB1A006" w14:textId="77777777" w:rsidR="00031325" w:rsidRDefault="00031325">
            <w:pPr>
              <w:pStyle w:val="TAC"/>
              <w:rPr>
                <w:rFonts w:cs="Arial"/>
                <w:szCs w:val="18"/>
                <w:lang w:val="en-GB" w:eastAsia="en-GB"/>
              </w:rPr>
            </w:pPr>
            <w:r>
              <w:rPr>
                <w:rFonts w:cs="Arial"/>
                <w:szCs w:val="18"/>
                <w:lang w:val="en-GB" w:eastAsia="en-GB"/>
              </w:rPr>
              <w:t>-92.3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54D707" w14:textId="77777777" w:rsidR="00031325" w:rsidRDefault="00031325">
            <w:pPr>
              <w:pStyle w:val="TAC"/>
              <w:rPr>
                <w:rFonts w:cs="Arial"/>
                <w:szCs w:val="18"/>
                <w:lang w:val="en-GB" w:eastAsia="en-GB"/>
              </w:rPr>
            </w:pPr>
            <w:r>
              <w:rPr>
                <w:rFonts w:cs="Arial"/>
                <w:szCs w:val="18"/>
                <w:lang w:val="en-GB" w:eastAsia="en-GB"/>
              </w:rPr>
              <w:t>-89.5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CA0103" w14:textId="77777777" w:rsidR="00031325" w:rsidRDefault="00031325">
            <w:pPr>
              <w:pStyle w:val="TAC"/>
              <w:rPr>
                <w:rFonts w:cs="Arial"/>
                <w:szCs w:val="18"/>
                <w:lang w:val="en-GB" w:eastAsia="en-GB"/>
              </w:rPr>
            </w:pPr>
            <w:r>
              <w:rPr>
                <w:rFonts w:cs="Arial"/>
                <w:szCs w:val="18"/>
                <w:lang w:val="en-GB" w:eastAsia="en-GB"/>
              </w:rPr>
              <w:t>-88.3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57EEC" w14:textId="77777777" w:rsidR="00031325" w:rsidRDefault="00031325">
            <w:pPr>
              <w:pStyle w:val="TAC"/>
              <w:rPr>
                <w:rFonts w:eastAsia="MS Mincho" w:cs="Arial"/>
                <w:szCs w:val="18"/>
                <w:lang w:val="en-GB" w:eastAsia="en-US"/>
              </w:rPr>
            </w:pPr>
            <w:r>
              <w:rPr>
                <w:rFonts w:cs="Arial"/>
                <w:szCs w:val="18"/>
                <w:lang w:val="en-GB" w:eastAsia="en-GB"/>
              </w:rPr>
              <w:t>HD-</w:t>
            </w:r>
            <w:r>
              <w:rPr>
                <w:rFonts w:eastAsia="MS Mincho" w:cs="Arial"/>
                <w:szCs w:val="18"/>
                <w:lang w:val="en-GB" w:eastAsia="en-US"/>
              </w:rPr>
              <w:t>FDD</w:t>
            </w:r>
          </w:p>
        </w:tc>
      </w:tr>
      <w:tr w:rsidR="00031325" w14:paraId="35D76CBE"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67C4181" w14:textId="77777777" w:rsidR="00031325" w:rsidRDefault="00031325">
            <w:pPr>
              <w:pStyle w:val="TAC"/>
              <w:rPr>
                <w:rFonts w:eastAsia="MS Mincho" w:cs="Arial"/>
                <w:szCs w:val="18"/>
                <w:lang w:val="en-GB" w:eastAsia="en-US"/>
              </w:rPr>
            </w:pPr>
            <w:r>
              <w:rPr>
                <w:rFonts w:eastAsia="MS Mincho" w:cs="Arial"/>
                <w:szCs w:val="18"/>
                <w:lang w:val="en-GB" w:eastAsia="en-US"/>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9A8F0" w14:textId="77777777" w:rsidR="00031325" w:rsidRDefault="00031325">
            <w:pPr>
              <w:pStyle w:val="TAC"/>
              <w:rPr>
                <w:rFonts w:eastAsiaTheme="minorEastAsia" w:cs="Arial"/>
                <w:szCs w:val="18"/>
                <w:lang w:val="en-GB" w:eastAsia="en-GB"/>
              </w:rPr>
            </w:pPr>
            <w:r>
              <w:rPr>
                <w:rFonts w:cs="Arial"/>
                <w:szCs w:val="18"/>
                <w:lang w:val="en-GB" w:eastAsia="en-GB"/>
              </w:rPr>
              <w:t>-99.5</w:t>
            </w:r>
          </w:p>
        </w:tc>
        <w:tc>
          <w:tcPr>
            <w:tcW w:w="887" w:type="dxa"/>
            <w:tcBorders>
              <w:top w:val="single" w:sz="4" w:space="0" w:color="auto"/>
              <w:left w:val="single" w:sz="4" w:space="0" w:color="auto"/>
              <w:bottom w:val="single" w:sz="4" w:space="0" w:color="auto"/>
              <w:right w:val="single" w:sz="4" w:space="0" w:color="auto"/>
            </w:tcBorders>
            <w:vAlign w:val="center"/>
            <w:hideMark/>
          </w:tcPr>
          <w:p w14:paraId="2A02C612" w14:textId="77777777" w:rsidR="00031325" w:rsidRDefault="00031325">
            <w:pPr>
              <w:pStyle w:val="TAC"/>
              <w:rPr>
                <w:rFonts w:cs="Arial"/>
                <w:szCs w:val="18"/>
                <w:lang w:val="en-GB" w:eastAsia="en-GB"/>
              </w:rPr>
            </w:pPr>
            <w:r>
              <w:rPr>
                <w:rFonts w:cs="Arial"/>
                <w:szCs w:val="18"/>
                <w:lang w:val="en-GB" w:eastAsia="en-GB"/>
              </w:rPr>
              <w:t>-96.5</w:t>
            </w:r>
          </w:p>
        </w:tc>
        <w:tc>
          <w:tcPr>
            <w:tcW w:w="768" w:type="dxa"/>
            <w:tcBorders>
              <w:top w:val="single" w:sz="4" w:space="0" w:color="auto"/>
              <w:left w:val="single" w:sz="4" w:space="0" w:color="auto"/>
              <w:bottom w:val="single" w:sz="4" w:space="0" w:color="auto"/>
              <w:right w:val="single" w:sz="4" w:space="0" w:color="auto"/>
            </w:tcBorders>
            <w:vAlign w:val="center"/>
            <w:hideMark/>
          </w:tcPr>
          <w:p w14:paraId="477573EF" w14:textId="77777777" w:rsidR="00031325" w:rsidRDefault="00031325">
            <w:pPr>
              <w:pStyle w:val="TAC"/>
              <w:rPr>
                <w:rFonts w:cs="Arial"/>
                <w:szCs w:val="18"/>
                <w:lang w:val="en-GB" w:eastAsia="en-GB"/>
              </w:rPr>
            </w:pPr>
            <w:r>
              <w:rPr>
                <w:rFonts w:cs="Arial"/>
                <w:szCs w:val="18"/>
                <w:lang w:val="en-GB" w:eastAsia="en-GB"/>
              </w:rPr>
              <w:t>-94.8</w:t>
            </w:r>
          </w:p>
        </w:tc>
        <w:tc>
          <w:tcPr>
            <w:tcW w:w="896" w:type="dxa"/>
            <w:tcBorders>
              <w:top w:val="single" w:sz="4" w:space="0" w:color="auto"/>
              <w:left w:val="single" w:sz="4" w:space="0" w:color="auto"/>
              <w:bottom w:val="single" w:sz="4" w:space="0" w:color="auto"/>
              <w:right w:val="single" w:sz="4" w:space="0" w:color="auto"/>
            </w:tcBorders>
            <w:vAlign w:val="center"/>
            <w:hideMark/>
          </w:tcPr>
          <w:p w14:paraId="7FED7807" w14:textId="77777777" w:rsidR="00031325" w:rsidRDefault="00031325">
            <w:pPr>
              <w:pStyle w:val="TAC"/>
              <w:rPr>
                <w:rFonts w:cs="Arial"/>
                <w:szCs w:val="18"/>
                <w:lang w:val="en-GB" w:eastAsia="en-GB"/>
              </w:rPr>
            </w:pPr>
            <w:r>
              <w:rPr>
                <w:rFonts w:cs="Arial"/>
                <w:szCs w:val="18"/>
                <w:lang w:val="en-GB" w:eastAsia="en-GB"/>
              </w:rPr>
              <w:t>-91.8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22AD70" w14:textId="77777777" w:rsidR="00031325" w:rsidRDefault="00031325">
            <w:pPr>
              <w:pStyle w:val="TAC"/>
              <w:rPr>
                <w:rFonts w:cs="Arial"/>
                <w:szCs w:val="18"/>
                <w:lang w:val="en-GB" w:eastAsia="en-GB"/>
              </w:rPr>
            </w:pPr>
            <w:r>
              <w:rPr>
                <w:rFonts w:cs="Arial"/>
                <w:szCs w:val="18"/>
                <w:lang w:val="en-GB" w:eastAsia="en-GB"/>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647622" w14:textId="77777777" w:rsidR="00031325" w:rsidRDefault="00031325">
            <w:pPr>
              <w:pStyle w:val="TAC"/>
              <w:rPr>
                <w:rFonts w:cs="Arial"/>
                <w:szCs w:val="18"/>
                <w:lang w:val="en-GB" w:eastAsia="en-GB"/>
              </w:rPr>
            </w:pPr>
            <w:r>
              <w:rPr>
                <w:rFonts w:cs="Arial"/>
                <w:szCs w:val="18"/>
                <w:lang w:val="en-GB" w:eastAsia="en-GB"/>
              </w:rPr>
              <w:t>-88.8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14C507" w14:textId="77777777" w:rsidR="00031325" w:rsidRDefault="00031325">
            <w:pPr>
              <w:pStyle w:val="TAC"/>
              <w:rPr>
                <w:rFonts w:cs="Arial"/>
                <w:szCs w:val="18"/>
                <w:lang w:val="en-GB" w:eastAsia="en-GB"/>
              </w:rPr>
            </w:pPr>
            <w:r>
              <w:rPr>
                <w:rFonts w:cs="Arial"/>
                <w:szCs w:val="18"/>
                <w:lang w:val="en-GB" w:eastAsia="en-GB"/>
              </w:rPr>
              <w:t>HD-FDD</w:t>
            </w:r>
          </w:p>
        </w:tc>
      </w:tr>
      <w:tr w:rsidR="00031325" w14:paraId="78A1EADD"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24738EA4" w14:textId="77777777" w:rsidR="00031325" w:rsidRDefault="00031325">
            <w:pPr>
              <w:pStyle w:val="TAC"/>
              <w:rPr>
                <w:rFonts w:eastAsia="MS Mincho" w:cs="Arial"/>
                <w:szCs w:val="18"/>
                <w:lang w:val="en-GB" w:eastAsia="en-US"/>
              </w:rPr>
            </w:pPr>
            <w:r>
              <w:rPr>
                <w:rFonts w:eastAsia="MS Mincho" w:cs="Arial"/>
                <w:szCs w:val="18"/>
                <w:lang w:val="en-GB" w:eastAsia="en-US"/>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3E659" w14:textId="77777777" w:rsidR="00031325" w:rsidRDefault="00031325">
            <w:pPr>
              <w:pStyle w:val="TAC"/>
              <w:rPr>
                <w:rFonts w:eastAsiaTheme="minorEastAsia" w:cs="Arial"/>
                <w:szCs w:val="18"/>
                <w:lang w:val="en-GB" w:eastAsia="en-GB"/>
              </w:rPr>
            </w:pPr>
            <w:r>
              <w:rPr>
                <w:rFonts w:cs="Arial"/>
                <w:szCs w:val="18"/>
                <w:lang w:val="en-GB" w:eastAsia="en-GB"/>
              </w:rPr>
              <w:t>-101</w:t>
            </w:r>
          </w:p>
        </w:tc>
        <w:tc>
          <w:tcPr>
            <w:tcW w:w="887" w:type="dxa"/>
            <w:tcBorders>
              <w:top w:val="single" w:sz="4" w:space="0" w:color="auto"/>
              <w:left w:val="single" w:sz="4" w:space="0" w:color="auto"/>
              <w:bottom w:val="single" w:sz="4" w:space="0" w:color="auto"/>
              <w:right w:val="single" w:sz="4" w:space="0" w:color="auto"/>
            </w:tcBorders>
            <w:vAlign w:val="center"/>
            <w:hideMark/>
          </w:tcPr>
          <w:p w14:paraId="6218A3B8" w14:textId="77777777" w:rsidR="00031325" w:rsidRDefault="00031325">
            <w:pPr>
              <w:pStyle w:val="TAC"/>
              <w:rPr>
                <w:rFonts w:cs="Arial"/>
                <w:szCs w:val="18"/>
                <w:lang w:val="en-GB" w:eastAsia="en-GB"/>
              </w:rPr>
            </w:pPr>
            <w:r>
              <w:rPr>
                <w:rFonts w:cs="Arial"/>
                <w:szCs w:val="18"/>
                <w:lang w:val="en-GB" w:eastAsia="en-GB"/>
              </w:rPr>
              <w:t>-98</w:t>
            </w:r>
          </w:p>
        </w:tc>
        <w:tc>
          <w:tcPr>
            <w:tcW w:w="768" w:type="dxa"/>
            <w:tcBorders>
              <w:top w:val="single" w:sz="4" w:space="0" w:color="auto"/>
              <w:left w:val="single" w:sz="4" w:space="0" w:color="auto"/>
              <w:bottom w:val="single" w:sz="4" w:space="0" w:color="auto"/>
              <w:right w:val="single" w:sz="4" w:space="0" w:color="auto"/>
            </w:tcBorders>
            <w:vAlign w:val="center"/>
            <w:hideMark/>
          </w:tcPr>
          <w:p w14:paraId="664DBD4F" w14:textId="77777777" w:rsidR="00031325" w:rsidRDefault="00031325">
            <w:pPr>
              <w:pStyle w:val="TAC"/>
              <w:rPr>
                <w:rFonts w:cs="Arial"/>
                <w:szCs w:val="18"/>
                <w:lang w:val="en-GB" w:eastAsia="en-GB"/>
              </w:rPr>
            </w:pPr>
            <w:r>
              <w:rPr>
                <w:rFonts w:cs="Arial"/>
                <w:szCs w:val="18"/>
                <w:lang w:val="en-GB" w:eastAsia="en-GB"/>
              </w:rPr>
              <w:t>-95.8</w:t>
            </w:r>
          </w:p>
        </w:tc>
        <w:tc>
          <w:tcPr>
            <w:tcW w:w="896" w:type="dxa"/>
            <w:tcBorders>
              <w:top w:val="single" w:sz="4" w:space="0" w:color="auto"/>
              <w:left w:val="single" w:sz="4" w:space="0" w:color="auto"/>
              <w:bottom w:val="single" w:sz="4" w:space="0" w:color="auto"/>
              <w:right w:val="single" w:sz="4" w:space="0" w:color="auto"/>
            </w:tcBorders>
            <w:vAlign w:val="center"/>
            <w:hideMark/>
          </w:tcPr>
          <w:p w14:paraId="4F646467" w14:textId="77777777" w:rsidR="00031325" w:rsidRDefault="00031325">
            <w:pPr>
              <w:pStyle w:val="TAC"/>
              <w:rPr>
                <w:rFonts w:cs="Arial"/>
                <w:szCs w:val="18"/>
                <w:lang w:val="en-GB" w:eastAsia="en-GB"/>
              </w:rPr>
            </w:pPr>
            <w:r>
              <w:rPr>
                <w:rFonts w:cs="Arial"/>
                <w:szCs w:val="18"/>
                <w:lang w:val="en-GB" w:eastAsia="en-GB"/>
              </w:rPr>
              <w:t>-92.8</w:t>
            </w:r>
          </w:p>
        </w:tc>
        <w:tc>
          <w:tcPr>
            <w:tcW w:w="851" w:type="dxa"/>
            <w:tcBorders>
              <w:top w:val="single" w:sz="4" w:space="0" w:color="auto"/>
              <w:left w:val="single" w:sz="4" w:space="0" w:color="auto"/>
              <w:bottom w:val="single" w:sz="4" w:space="0" w:color="auto"/>
              <w:right w:val="single" w:sz="4" w:space="0" w:color="auto"/>
            </w:tcBorders>
            <w:vAlign w:val="center"/>
          </w:tcPr>
          <w:p w14:paraId="596CA20D" w14:textId="77777777" w:rsidR="00031325" w:rsidRDefault="00031325">
            <w:pPr>
              <w:pStyle w:val="TAC"/>
              <w:rPr>
                <w:rFonts w:cs="Arial"/>
                <w:szCs w:val="1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3791B65F" w14:textId="77777777" w:rsidR="00031325" w:rsidRDefault="00031325">
            <w:pPr>
              <w:pStyle w:val="TAC"/>
              <w:rPr>
                <w:rFonts w:cs="Arial"/>
                <w:szCs w:val="18"/>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0E38B2" w14:textId="77777777" w:rsidR="00031325" w:rsidRDefault="00031325">
            <w:pPr>
              <w:pStyle w:val="TAC"/>
              <w:rPr>
                <w:rFonts w:cs="Arial"/>
                <w:szCs w:val="18"/>
                <w:lang w:val="en-GB" w:eastAsia="en-GB"/>
              </w:rPr>
            </w:pPr>
            <w:r>
              <w:rPr>
                <w:rFonts w:cs="Arial"/>
                <w:szCs w:val="18"/>
                <w:lang w:val="en-GB" w:eastAsia="en-GB"/>
              </w:rPr>
              <w:t>HD-FDD</w:t>
            </w:r>
          </w:p>
        </w:tc>
      </w:tr>
      <w:tr w:rsidR="00031325" w14:paraId="40D1417B" w14:textId="77777777" w:rsidTr="00031325">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14:paraId="76BC1731" w14:textId="77777777" w:rsidR="00031325" w:rsidRDefault="00031325">
            <w:pPr>
              <w:pStyle w:val="TAC"/>
              <w:rPr>
                <w:rFonts w:cs="Arial"/>
                <w:szCs w:val="18"/>
                <w:lang w:val="en-GB" w:eastAsia="en-GB"/>
              </w:rPr>
            </w:pPr>
            <w:r>
              <w:rPr>
                <w:rFonts w:cs="Arial"/>
                <w:szCs w:val="18"/>
                <w:lang w:val="en-GB" w:eastAsia="en-GB"/>
              </w:rPr>
              <w:t>28</w:t>
            </w:r>
          </w:p>
        </w:tc>
        <w:tc>
          <w:tcPr>
            <w:tcW w:w="1134" w:type="dxa"/>
            <w:tcBorders>
              <w:top w:val="single" w:sz="4" w:space="0" w:color="auto"/>
              <w:left w:val="single" w:sz="4" w:space="0" w:color="auto"/>
              <w:bottom w:val="single" w:sz="4" w:space="0" w:color="auto"/>
              <w:right w:val="single" w:sz="4" w:space="0" w:color="auto"/>
            </w:tcBorders>
            <w:vAlign w:val="center"/>
          </w:tcPr>
          <w:p w14:paraId="28D2BD32" w14:textId="77777777" w:rsidR="00031325" w:rsidRDefault="00031325">
            <w:pPr>
              <w:pStyle w:val="TAC"/>
              <w:rPr>
                <w:rFonts w:cs="Arial"/>
                <w:szCs w:val="18"/>
                <w:lang w:val="en-GB" w:eastAsia="en-GB"/>
              </w:rPr>
            </w:pPr>
          </w:p>
        </w:tc>
        <w:tc>
          <w:tcPr>
            <w:tcW w:w="887" w:type="dxa"/>
            <w:tcBorders>
              <w:top w:val="single" w:sz="4" w:space="0" w:color="auto"/>
              <w:left w:val="single" w:sz="4" w:space="0" w:color="auto"/>
              <w:bottom w:val="single" w:sz="4" w:space="0" w:color="auto"/>
              <w:right w:val="single" w:sz="4" w:space="0" w:color="auto"/>
            </w:tcBorders>
            <w:hideMark/>
          </w:tcPr>
          <w:p w14:paraId="37B0ED86" w14:textId="77777777" w:rsidR="00031325" w:rsidRDefault="00031325">
            <w:pPr>
              <w:pStyle w:val="TAC"/>
              <w:rPr>
                <w:rFonts w:cs="Arial"/>
                <w:szCs w:val="18"/>
                <w:lang w:val="en-GB" w:eastAsia="en-GB"/>
              </w:rPr>
            </w:pPr>
            <w:r>
              <w:rPr>
                <w:rFonts w:cs="Arial"/>
                <w:szCs w:val="18"/>
                <w:lang w:val="en-GB" w:eastAsia="en-GB"/>
              </w:rPr>
              <w:t>-98.5</w:t>
            </w:r>
          </w:p>
        </w:tc>
        <w:tc>
          <w:tcPr>
            <w:tcW w:w="768" w:type="dxa"/>
            <w:tcBorders>
              <w:top w:val="single" w:sz="4" w:space="0" w:color="auto"/>
              <w:left w:val="single" w:sz="4" w:space="0" w:color="auto"/>
              <w:bottom w:val="single" w:sz="4" w:space="0" w:color="auto"/>
              <w:right w:val="single" w:sz="4" w:space="0" w:color="auto"/>
            </w:tcBorders>
            <w:hideMark/>
          </w:tcPr>
          <w:p w14:paraId="1994F6AA" w14:textId="77777777" w:rsidR="00031325" w:rsidRDefault="00031325">
            <w:pPr>
              <w:pStyle w:val="TAC"/>
              <w:rPr>
                <w:rFonts w:cs="Arial"/>
                <w:szCs w:val="18"/>
                <w:lang w:val="en-GB" w:eastAsia="en-GB"/>
              </w:rPr>
            </w:pPr>
            <w:r>
              <w:rPr>
                <w:rFonts w:cs="Arial"/>
                <w:szCs w:val="18"/>
                <w:lang w:val="en-GB" w:eastAsia="en-GB"/>
              </w:rPr>
              <w:t>-96.8</w:t>
            </w:r>
          </w:p>
        </w:tc>
        <w:tc>
          <w:tcPr>
            <w:tcW w:w="896" w:type="dxa"/>
            <w:tcBorders>
              <w:top w:val="single" w:sz="4" w:space="0" w:color="auto"/>
              <w:left w:val="single" w:sz="4" w:space="0" w:color="auto"/>
              <w:bottom w:val="single" w:sz="4" w:space="0" w:color="auto"/>
              <w:right w:val="single" w:sz="4" w:space="0" w:color="auto"/>
            </w:tcBorders>
            <w:hideMark/>
          </w:tcPr>
          <w:p w14:paraId="02C78817" w14:textId="77777777" w:rsidR="00031325" w:rsidRDefault="00031325">
            <w:pPr>
              <w:pStyle w:val="TAC"/>
              <w:rPr>
                <w:rFonts w:cs="Arial"/>
                <w:szCs w:val="18"/>
                <w:lang w:val="en-GB" w:eastAsia="en-GB"/>
              </w:rPr>
            </w:pPr>
            <w:r>
              <w:rPr>
                <w:rFonts w:cs="Arial"/>
                <w:szCs w:val="18"/>
                <w:lang w:val="en-GB" w:eastAsia="en-GB"/>
              </w:rPr>
              <w:t>-93.8</w:t>
            </w:r>
          </w:p>
        </w:tc>
        <w:tc>
          <w:tcPr>
            <w:tcW w:w="851" w:type="dxa"/>
            <w:tcBorders>
              <w:top w:val="single" w:sz="4" w:space="0" w:color="auto"/>
              <w:left w:val="single" w:sz="4" w:space="0" w:color="auto"/>
              <w:bottom w:val="single" w:sz="4" w:space="0" w:color="auto"/>
              <w:right w:val="single" w:sz="4" w:space="0" w:color="auto"/>
            </w:tcBorders>
            <w:hideMark/>
          </w:tcPr>
          <w:p w14:paraId="3BBC93E7" w14:textId="77777777" w:rsidR="00031325" w:rsidRDefault="00031325">
            <w:pPr>
              <w:pStyle w:val="TAC"/>
              <w:rPr>
                <w:rFonts w:cs="Arial"/>
                <w:szCs w:val="18"/>
                <w:lang w:val="en-GB" w:eastAsia="en-GB"/>
              </w:rPr>
            </w:pPr>
            <w:r>
              <w:rPr>
                <w:rFonts w:cs="Arial"/>
                <w:szCs w:val="18"/>
                <w:lang w:val="en-GB" w:eastAsia="en-GB"/>
              </w:rPr>
              <w:t>-92</w:t>
            </w:r>
          </w:p>
        </w:tc>
        <w:tc>
          <w:tcPr>
            <w:tcW w:w="850" w:type="dxa"/>
            <w:tcBorders>
              <w:top w:val="single" w:sz="4" w:space="0" w:color="auto"/>
              <w:left w:val="single" w:sz="4" w:space="0" w:color="auto"/>
              <w:bottom w:val="single" w:sz="4" w:space="0" w:color="auto"/>
              <w:right w:val="single" w:sz="4" w:space="0" w:color="auto"/>
            </w:tcBorders>
            <w:hideMark/>
          </w:tcPr>
          <w:p w14:paraId="4C82CB94" w14:textId="77777777" w:rsidR="00031325" w:rsidRDefault="00031325">
            <w:pPr>
              <w:pStyle w:val="TAC"/>
              <w:rPr>
                <w:rFonts w:cs="Arial"/>
                <w:szCs w:val="18"/>
                <w:lang w:val="en-GB" w:eastAsia="en-GB"/>
              </w:rPr>
            </w:pPr>
            <w:r>
              <w:rPr>
                <w:rFonts w:cs="Arial"/>
                <w:szCs w:val="18"/>
                <w:lang w:val="en-GB" w:eastAsia="en-GB"/>
              </w:rPr>
              <w:t>-89.3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C8C242" w14:textId="77777777" w:rsidR="00031325" w:rsidRDefault="00031325">
            <w:pPr>
              <w:pStyle w:val="TAC"/>
              <w:rPr>
                <w:rFonts w:cs="Arial"/>
                <w:szCs w:val="18"/>
                <w:lang w:val="en-GB" w:eastAsia="en-GB"/>
              </w:rPr>
            </w:pPr>
            <w:r>
              <w:rPr>
                <w:rFonts w:cs="Arial"/>
                <w:szCs w:val="18"/>
                <w:lang w:val="en-GB" w:eastAsia="en-GB"/>
              </w:rPr>
              <w:t>HD-FDD</w:t>
            </w:r>
          </w:p>
        </w:tc>
      </w:tr>
      <w:tr w:rsidR="00031325" w:rsidRPr="009B4E00" w14:paraId="049604D8" w14:textId="77777777" w:rsidTr="00031325">
        <w:trPr>
          <w:trHeight w:val="20"/>
        </w:trPr>
        <w:tc>
          <w:tcPr>
            <w:tcW w:w="7654" w:type="dxa"/>
            <w:gridSpan w:val="8"/>
            <w:tcBorders>
              <w:top w:val="single" w:sz="4" w:space="0" w:color="auto"/>
              <w:left w:val="single" w:sz="4" w:space="0" w:color="auto"/>
              <w:bottom w:val="single" w:sz="4" w:space="0" w:color="auto"/>
              <w:right w:val="single" w:sz="4" w:space="0" w:color="auto"/>
            </w:tcBorders>
            <w:vAlign w:val="center"/>
            <w:hideMark/>
          </w:tcPr>
          <w:p w14:paraId="36C9EDEA" w14:textId="77777777" w:rsidR="00031325" w:rsidRDefault="00031325">
            <w:pPr>
              <w:pStyle w:val="TAN"/>
              <w:rPr>
                <w:rFonts w:cs="Arial"/>
                <w:lang w:val="en-GB" w:eastAsia="en-US"/>
              </w:rPr>
            </w:pPr>
            <w:r>
              <w:rPr>
                <w:rFonts w:cs="Arial"/>
                <w:lang w:val="en-GB" w:eastAsia="en-US"/>
              </w:rPr>
              <w:t>NOTE 1:</w:t>
            </w:r>
            <w:r>
              <w:rPr>
                <w:rFonts w:cs="Arial"/>
                <w:lang w:val="en-GB" w:eastAsia="en-US"/>
              </w:rPr>
              <w:tab/>
              <w:t>The transmitter shall be set to P</w:t>
            </w:r>
            <w:r>
              <w:rPr>
                <w:rFonts w:cs="Arial"/>
                <w:vertAlign w:val="subscript"/>
                <w:lang w:val="en-GB" w:eastAsia="en-US"/>
              </w:rPr>
              <w:t>UMAX</w:t>
            </w:r>
            <w:r>
              <w:rPr>
                <w:rFonts w:cs="Arial"/>
                <w:lang w:val="en-GB" w:eastAsia="en-US"/>
              </w:rPr>
              <w:t xml:space="preserve"> as defined in subclause 6.2.5</w:t>
            </w:r>
          </w:p>
          <w:p w14:paraId="7BB908DD" w14:textId="77777777" w:rsidR="00031325" w:rsidRDefault="00031325">
            <w:pPr>
              <w:pStyle w:val="TAN"/>
              <w:rPr>
                <w:rFonts w:cs="Arial"/>
                <w:lang w:val="en-GB" w:eastAsia="en-GB"/>
              </w:rPr>
            </w:pPr>
            <w:r>
              <w:rPr>
                <w:rFonts w:cs="Arial"/>
                <w:lang w:val="en-GB" w:eastAsia="en-US"/>
              </w:rPr>
              <w:t>NOTE 2:</w:t>
            </w:r>
            <w:r>
              <w:rPr>
                <w:rFonts w:cs="Arial"/>
                <w:lang w:val="en-GB" w:eastAsia="en-US"/>
              </w:rPr>
              <w:tab/>
              <w:t>Reference measurement channel is A.3.2 with one sided dynamic OCNG Pattern OP.1 FDD/TDD as described in Annex A.5.1.1/A.5.2.1</w:t>
            </w:r>
          </w:p>
        </w:tc>
      </w:tr>
    </w:tbl>
    <w:p w14:paraId="0A447E01" w14:textId="77777777" w:rsidR="00031325" w:rsidRPr="00031325" w:rsidRDefault="00031325" w:rsidP="00031325">
      <w:pPr>
        <w:rPr>
          <w:rFonts w:asciiTheme="minorHAnsi" w:eastAsiaTheme="minorEastAsia" w:hAnsiTheme="minorHAnsi" w:cstheme="minorBidi"/>
          <w:lang w:val="en-US"/>
        </w:rPr>
      </w:pPr>
    </w:p>
    <w:p w14:paraId="00A2B44C" w14:textId="77777777" w:rsidR="00031325" w:rsidRPr="00031325" w:rsidRDefault="00031325" w:rsidP="00031325">
      <w:pPr>
        <w:rPr>
          <w:lang w:val="en-US"/>
        </w:rPr>
      </w:pPr>
      <w:r w:rsidRPr="00031325">
        <w:rPr>
          <w:lang w:val="en-US"/>
        </w:rPr>
        <w:t>The reference receive sensitivity (REFSENS) requirement specified in Table 7.3.1E-1A/Table 7.3.1E-1B shall be met for an uplink transmission bandwidth less than or equal to that specified in Table 7.3.1E-2.</w:t>
      </w:r>
    </w:p>
    <w:p w14:paraId="7CEB8978" w14:textId="77777777" w:rsidR="00031325" w:rsidRPr="00031325" w:rsidRDefault="00031325" w:rsidP="00031325">
      <w:pPr>
        <w:rPr>
          <w:lang w:val="en-US"/>
        </w:rPr>
      </w:pPr>
      <w:r w:rsidRPr="00031325">
        <w:rPr>
          <w:snapToGrid w:val="0"/>
          <w:lang w:val="en-US"/>
        </w:rPr>
        <w:t xml:space="preserve">Unless given by Table 7.3.1-3, the minimum requirements </w:t>
      </w:r>
      <w:r w:rsidRPr="00031325">
        <w:rPr>
          <w:lang w:val="en-US"/>
        </w:rPr>
        <w:t>specified in Table 7.3.1E-1A/Table 7.3.1E-1B</w:t>
      </w:r>
      <w:r w:rsidRPr="00031325">
        <w:rPr>
          <w:snapToGrid w:val="0"/>
          <w:lang w:val="en-US"/>
        </w:rPr>
        <w:t xml:space="preserve"> shall be verified with the network </w:t>
      </w:r>
      <w:proofErr w:type="spellStart"/>
      <w:r w:rsidRPr="00031325">
        <w:rPr>
          <w:snapToGrid w:val="0"/>
          <w:lang w:val="en-US"/>
        </w:rPr>
        <w:t>signalling</w:t>
      </w:r>
      <w:proofErr w:type="spellEnd"/>
      <w:r w:rsidRPr="00031325">
        <w:rPr>
          <w:snapToGrid w:val="0"/>
          <w:lang w:val="en-US"/>
        </w:rPr>
        <w:t xml:space="preserve"> value NS_01 (Table 6.2.4E-1) configured.</w:t>
      </w:r>
    </w:p>
    <w:p w14:paraId="7305B3D5" w14:textId="77777777" w:rsidR="00031325" w:rsidRPr="00031325" w:rsidRDefault="00031325" w:rsidP="00031325">
      <w:pPr>
        <w:pStyle w:val="NO"/>
        <w:rPr>
          <w:lang w:val="en-US"/>
        </w:rPr>
      </w:pPr>
      <w:r w:rsidRPr="00031325">
        <w:rPr>
          <w:lang w:val="en-US"/>
        </w:rPr>
        <w:lastRenderedPageBreak/>
        <w:t>NOTE:</w:t>
      </w:r>
      <w:r w:rsidRPr="00031325">
        <w:rPr>
          <w:lang w:val="en-US"/>
        </w:rPr>
        <w:tab/>
        <w:t>Table 7.3.1E-2 is intended for conformance tests and does not necessarily reflect the operational conditions of the network, where the number of uplink and downlink allocated resource blocks will be practically constrained by other factors. Typical receiver sensitivity performance with HARQ retransmission enabled and using a residual BLER metric relevant for e.g. Speech Services is given in the Annex G (informative).</w:t>
      </w:r>
    </w:p>
    <w:p w14:paraId="3CD0E5B2" w14:textId="77777777" w:rsidR="00031325" w:rsidRPr="00031325" w:rsidRDefault="00031325" w:rsidP="00031325">
      <w:pPr>
        <w:pStyle w:val="TH"/>
        <w:rPr>
          <w:lang w:val="en-US"/>
        </w:rPr>
      </w:pPr>
      <w:r w:rsidRPr="00031325">
        <w:rPr>
          <w:lang w:val="en-US"/>
        </w:rPr>
        <w:t xml:space="preserve">Table 7.3.1E-2: FDD and TDD </w:t>
      </w:r>
      <w:r w:rsidRPr="00031325">
        <w:rPr>
          <w:snapToGrid w:val="0"/>
          <w:lang w:val="en-US"/>
        </w:rPr>
        <w:t xml:space="preserve">UE category 0 </w:t>
      </w:r>
      <w:r w:rsidRPr="00031325">
        <w:rPr>
          <w:lang w:val="en-US"/>
        </w:rPr>
        <w:t>Uplink configuration for reference sensitivity</w:t>
      </w:r>
    </w:p>
    <w:tbl>
      <w:tblPr>
        <w:tblW w:w="78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92"/>
        <w:gridCol w:w="768"/>
        <w:gridCol w:w="768"/>
        <w:gridCol w:w="850"/>
        <w:gridCol w:w="850"/>
        <w:gridCol w:w="850"/>
        <w:gridCol w:w="1785"/>
      </w:tblGrid>
      <w:tr w:rsidR="00031325" w:rsidRPr="00A47879" w14:paraId="27D9BF8A" w14:textId="77777777" w:rsidTr="00031325">
        <w:trPr>
          <w:trHeight w:val="20"/>
        </w:trPr>
        <w:tc>
          <w:tcPr>
            <w:tcW w:w="7796" w:type="dxa"/>
            <w:gridSpan w:val="8"/>
            <w:tcBorders>
              <w:top w:val="single" w:sz="4" w:space="0" w:color="auto"/>
              <w:left w:val="single" w:sz="4" w:space="0" w:color="auto"/>
              <w:bottom w:val="single" w:sz="4" w:space="0" w:color="auto"/>
              <w:right w:val="single" w:sz="4" w:space="0" w:color="auto"/>
            </w:tcBorders>
            <w:vAlign w:val="center"/>
            <w:hideMark/>
          </w:tcPr>
          <w:p w14:paraId="3508A61F" w14:textId="77777777" w:rsidR="00031325" w:rsidRDefault="00031325">
            <w:pPr>
              <w:pStyle w:val="TAH"/>
              <w:rPr>
                <w:rFonts w:eastAsia="MS Mincho" w:cs="Arial"/>
                <w:lang w:val="en-GB" w:eastAsia="en-US"/>
              </w:rPr>
            </w:pPr>
            <w:r>
              <w:rPr>
                <w:rFonts w:cs="Arial"/>
                <w:lang w:val="en-GB" w:eastAsia="en-US"/>
              </w:rPr>
              <w:t>E-UTRA Band / Channel bandwidth / N</w:t>
            </w:r>
            <w:r>
              <w:rPr>
                <w:rFonts w:cs="Arial"/>
                <w:vertAlign w:val="subscript"/>
                <w:lang w:val="en-GB" w:eastAsia="en-US"/>
              </w:rPr>
              <w:t>RB</w:t>
            </w:r>
            <w:r>
              <w:rPr>
                <w:rFonts w:cs="Arial"/>
                <w:lang w:val="en-GB" w:eastAsia="en-US"/>
              </w:rPr>
              <w:t xml:space="preserve"> / Duplex mode</w:t>
            </w:r>
          </w:p>
        </w:tc>
      </w:tr>
      <w:tr w:rsidR="00031325" w14:paraId="50DB9B4D"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hideMark/>
          </w:tcPr>
          <w:p w14:paraId="6795E786" w14:textId="77777777" w:rsidR="00031325" w:rsidRDefault="00031325">
            <w:pPr>
              <w:pStyle w:val="TAH"/>
              <w:rPr>
                <w:rFonts w:eastAsiaTheme="minorEastAsia" w:cs="Arial"/>
                <w:lang w:val="en-GB" w:eastAsia="en-US"/>
              </w:rPr>
            </w:pPr>
            <w:r>
              <w:rPr>
                <w:rFonts w:cs="Arial"/>
                <w:lang w:val="en-GB" w:eastAsia="en-US"/>
              </w:rPr>
              <w:t>E-UTRA Band</w:t>
            </w:r>
          </w:p>
        </w:tc>
        <w:tc>
          <w:tcPr>
            <w:tcW w:w="891" w:type="dxa"/>
            <w:tcBorders>
              <w:top w:val="single" w:sz="4" w:space="0" w:color="auto"/>
              <w:left w:val="single" w:sz="4" w:space="0" w:color="auto"/>
              <w:bottom w:val="single" w:sz="4" w:space="0" w:color="auto"/>
              <w:right w:val="single" w:sz="4" w:space="0" w:color="auto"/>
            </w:tcBorders>
            <w:hideMark/>
          </w:tcPr>
          <w:p w14:paraId="7CDFEA13" w14:textId="77777777" w:rsidR="00031325" w:rsidRDefault="00031325">
            <w:pPr>
              <w:pStyle w:val="TAH"/>
              <w:rPr>
                <w:rFonts w:cs="Arial"/>
                <w:lang w:val="en-GB" w:eastAsia="en-US"/>
              </w:rPr>
            </w:pPr>
            <w:r>
              <w:rPr>
                <w:rFonts w:cs="Arial"/>
                <w:lang w:val="en-GB" w:eastAsia="en-US"/>
              </w:rPr>
              <w:t>1.4 MHz</w:t>
            </w:r>
          </w:p>
        </w:tc>
        <w:tc>
          <w:tcPr>
            <w:tcW w:w="768" w:type="dxa"/>
            <w:tcBorders>
              <w:top w:val="single" w:sz="4" w:space="0" w:color="auto"/>
              <w:left w:val="single" w:sz="4" w:space="0" w:color="auto"/>
              <w:bottom w:val="single" w:sz="4" w:space="0" w:color="auto"/>
              <w:right w:val="single" w:sz="4" w:space="0" w:color="auto"/>
            </w:tcBorders>
            <w:hideMark/>
          </w:tcPr>
          <w:p w14:paraId="3523D869" w14:textId="77777777" w:rsidR="00031325" w:rsidRDefault="00031325">
            <w:pPr>
              <w:pStyle w:val="TAH"/>
              <w:rPr>
                <w:rFonts w:cs="Arial"/>
                <w:lang w:val="en-GB" w:eastAsia="en-US"/>
              </w:rPr>
            </w:pPr>
            <w:r>
              <w:rPr>
                <w:rFonts w:cs="Arial"/>
                <w:lang w:val="en-GB" w:eastAsia="en-US"/>
              </w:rPr>
              <w:t>3 MHz</w:t>
            </w:r>
          </w:p>
        </w:tc>
        <w:tc>
          <w:tcPr>
            <w:tcW w:w="768" w:type="dxa"/>
            <w:tcBorders>
              <w:top w:val="single" w:sz="4" w:space="0" w:color="auto"/>
              <w:left w:val="single" w:sz="4" w:space="0" w:color="auto"/>
              <w:bottom w:val="single" w:sz="4" w:space="0" w:color="auto"/>
              <w:right w:val="single" w:sz="4" w:space="0" w:color="auto"/>
            </w:tcBorders>
            <w:hideMark/>
          </w:tcPr>
          <w:p w14:paraId="3B31F136" w14:textId="77777777" w:rsidR="00031325" w:rsidRDefault="00031325">
            <w:pPr>
              <w:pStyle w:val="TAH"/>
              <w:rPr>
                <w:rFonts w:cs="Arial"/>
                <w:lang w:val="en-GB" w:eastAsia="en-US"/>
              </w:rPr>
            </w:pPr>
            <w:r>
              <w:rPr>
                <w:rFonts w:cs="Arial"/>
                <w:lang w:val="en-GB" w:eastAsia="en-US"/>
              </w:rPr>
              <w:t>5 MHz</w:t>
            </w:r>
          </w:p>
        </w:tc>
        <w:tc>
          <w:tcPr>
            <w:tcW w:w="850" w:type="dxa"/>
            <w:tcBorders>
              <w:top w:val="single" w:sz="4" w:space="0" w:color="auto"/>
              <w:left w:val="single" w:sz="4" w:space="0" w:color="auto"/>
              <w:bottom w:val="single" w:sz="4" w:space="0" w:color="auto"/>
              <w:right w:val="single" w:sz="4" w:space="0" w:color="auto"/>
            </w:tcBorders>
            <w:hideMark/>
          </w:tcPr>
          <w:p w14:paraId="05FF7FE2" w14:textId="77777777" w:rsidR="00031325" w:rsidRDefault="00031325">
            <w:pPr>
              <w:pStyle w:val="TAH"/>
              <w:rPr>
                <w:rFonts w:cs="Arial"/>
                <w:lang w:val="en-GB" w:eastAsia="en-US"/>
              </w:rPr>
            </w:pPr>
            <w:r>
              <w:rPr>
                <w:rFonts w:cs="Arial"/>
                <w:lang w:val="en-GB" w:eastAsia="en-US"/>
              </w:rPr>
              <w:t>10 MHz</w:t>
            </w:r>
          </w:p>
        </w:tc>
        <w:tc>
          <w:tcPr>
            <w:tcW w:w="850" w:type="dxa"/>
            <w:tcBorders>
              <w:top w:val="single" w:sz="4" w:space="0" w:color="auto"/>
              <w:left w:val="single" w:sz="4" w:space="0" w:color="auto"/>
              <w:bottom w:val="single" w:sz="4" w:space="0" w:color="auto"/>
              <w:right w:val="single" w:sz="4" w:space="0" w:color="auto"/>
            </w:tcBorders>
            <w:hideMark/>
          </w:tcPr>
          <w:p w14:paraId="35D9BDB8" w14:textId="77777777" w:rsidR="00031325" w:rsidRDefault="00031325">
            <w:pPr>
              <w:pStyle w:val="TAH"/>
              <w:rPr>
                <w:rFonts w:cs="Arial"/>
                <w:lang w:val="en-GB" w:eastAsia="en-US"/>
              </w:rPr>
            </w:pPr>
            <w:r>
              <w:rPr>
                <w:rFonts w:cs="Arial"/>
                <w:lang w:val="en-GB" w:eastAsia="en-US"/>
              </w:rPr>
              <w:t>15 MHz</w:t>
            </w:r>
          </w:p>
        </w:tc>
        <w:tc>
          <w:tcPr>
            <w:tcW w:w="850" w:type="dxa"/>
            <w:tcBorders>
              <w:top w:val="single" w:sz="4" w:space="0" w:color="auto"/>
              <w:left w:val="single" w:sz="4" w:space="0" w:color="auto"/>
              <w:bottom w:val="single" w:sz="4" w:space="0" w:color="auto"/>
              <w:right w:val="single" w:sz="4" w:space="0" w:color="auto"/>
            </w:tcBorders>
            <w:hideMark/>
          </w:tcPr>
          <w:p w14:paraId="7D5013A8" w14:textId="77777777" w:rsidR="00031325" w:rsidRDefault="00031325">
            <w:pPr>
              <w:pStyle w:val="TAH"/>
              <w:rPr>
                <w:rFonts w:cs="Arial"/>
                <w:lang w:val="en-GB" w:eastAsia="en-US"/>
              </w:rPr>
            </w:pPr>
            <w:r>
              <w:rPr>
                <w:rFonts w:cs="Arial"/>
                <w:lang w:val="en-GB" w:eastAsia="en-US"/>
              </w:rPr>
              <w:t>20 MHz</w:t>
            </w:r>
          </w:p>
        </w:tc>
        <w:tc>
          <w:tcPr>
            <w:tcW w:w="1784" w:type="dxa"/>
            <w:tcBorders>
              <w:top w:val="single" w:sz="4" w:space="0" w:color="auto"/>
              <w:left w:val="single" w:sz="4" w:space="0" w:color="auto"/>
              <w:bottom w:val="single" w:sz="4" w:space="0" w:color="auto"/>
              <w:right w:val="single" w:sz="4" w:space="0" w:color="auto"/>
            </w:tcBorders>
            <w:hideMark/>
          </w:tcPr>
          <w:p w14:paraId="040F0FBE" w14:textId="77777777" w:rsidR="00031325" w:rsidRDefault="00031325">
            <w:pPr>
              <w:pStyle w:val="TAH"/>
              <w:rPr>
                <w:rFonts w:cs="Arial"/>
                <w:lang w:val="en-GB" w:eastAsia="en-US"/>
              </w:rPr>
            </w:pPr>
            <w:r>
              <w:rPr>
                <w:rFonts w:cs="Arial"/>
                <w:lang w:val="en-GB" w:eastAsia="en-US"/>
              </w:rPr>
              <w:t>Duplex Mode</w:t>
            </w:r>
          </w:p>
        </w:tc>
      </w:tr>
      <w:tr w:rsidR="00031325" w14:paraId="327A7B8E"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3E1CA6B" w14:textId="77777777" w:rsidR="00031325" w:rsidRDefault="00031325">
            <w:pPr>
              <w:pStyle w:val="TAC"/>
              <w:rPr>
                <w:rFonts w:cs="Arial"/>
                <w:lang w:val="en-GB" w:eastAsia="en-US"/>
              </w:rPr>
            </w:pPr>
            <w:r>
              <w:rPr>
                <w:rFonts w:eastAsia="MS Mincho" w:cs="Arial"/>
                <w:lang w:val="en-GB" w:eastAsia="en-US"/>
              </w:rPr>
              <w:t>2</w:t>
            </w:r>
          </w:p>
        </w:tc>
        <w:tc>
          <w:tcPr>
            <w:tcW w:w="891" w:type="dxa"/>
            <w:tcBorders>
              <w:top w:val="single" w:sz="4" w:space="0" w:color="auto"/>
              <w:left w:val="single" w:sz="4" w:space="0" w:color="auto"/>
              <w:bottom w:val="single" w:sz="4" w:space="0" w:color="auto"/>
              <w:right w:val="single" w:sz="4" w:space="0" w:color="auto"/>
            </w:tcBorders>
            <w:vAlign w:val="center"/>
            <w:hideMark/>
          </w:tcPr>
          <w:p w14:paraId="581F1E7F" w14:textId="77777777" w:rsidR="00031325" w:rsidRDefault="00031325">
            <w:pPr>
              <w:pStyle w:val="TAC"/>
              <w:rPr>
                <w:rFonts w:cs="Arial"/>
                <w:lang w:val="en-GB" w:eastAsia="en-US"/>
              </w:rPr>
            </w:pPr>
            <w:r>
              <w:rPr>
                <w:rFonts w:eastAsia="MS Mincho" w:cs="Arial"/>
                <w:lang w:val="en-GB" w:eastAsia="en-US"/>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CE1CDBF" w14:textId="77777777" w:rsidR="00031325" w:rsidRDefault="00031325">
            <w:pPr>
              <w:pStyle w:val="TAC"/>
              <w:rPr>
                <w:rFonts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9EE989" w14:textId="77777777" w:rsidR="00031325" w:rsidRDefault="00031325">
            <w:pPr>
              <w:pStyle w:val="TAC"/>
              <w:rPr>
                <w:rFonts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71FBBF"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D39318"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BEEF37"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US"/>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5EBCF3F" w14:textId="77777777" w:rsidR="00031325" w:rsidRDefault="00031325">
            <w:pPr>
              <w:pStyle w:val="TAC"/>
              <w:rPr>
                <w:rFonts w:cs="Arial"/>
                <w:lang w:val="en-GB" w:eastAsia="en-US"/>
              </w:rPr>
            </w:pPr>
            <w:r>
              <w:rPr>
                <w:rFonts w:eastAsia="MS Mincho" w:cs="Arial"/>
                <w:lang w:val="en-GB" w:eastAsia="en-US"/>
              </w:rPr>
              <w:t>FDD</w:t>
            </w:r>
            <w:r>
              <w:rPr>
                <w:rFonts w:cs="Arial"/>
                <w:lang w:val="en-GB" w:eastAsia="en-US"/>
              </w:rPr>
              <w:t xml:space="preserve"> and HD-FDD</w:t>
            </w:r>
          </w:p>
        </w:tc>
      </w:tr>
      <w:tr w:rsidR="00031325" w14:paraId="286DAD73"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FE2BDFF" w14:textId="77777777" w:rsidR="00031325" w:rsidRDefault="00031325">
            <w:pPr>
              <w:pStyle w:val="TAC"/>
              <w:rPr>
                <w:rFonts w:eastAsia="MS Mincho" w:cs="Arial"/>
                <w:lang w:val="en-GB" w:eastAsia="en-US"/>
              </w:rPr>
            </w:pPr>
            <w:r>
              <w:rPr>
                <w:rFonts w:eastAsia="MS Mincho" w:cs="Arial"/>
                <w:lang w:val="en-GB" w:eastAsia="en-US"/>
              </w:rPr>
              <w:t>3</w:t>
            </w:r>
          </w:p>
        </w:tc>
        <w:tc>
          <w:tcPr>
            <w:tcW w:w="891" w:type="dxa"/>
            <w:tcBorders>
              <w:top w:val="single" w:sz="4" w:space="0" w:color="auto"/>
              <w:left w:val="single" w:sz="4" w:space="0" w:color="auto"/>
              <w:bottom w:val="single" w:sz="4" w:space="0" w:color="auto"/>
              <w:right w:val="single" w:sz="4" w:space="0" w:color="auto"/>
            </w:tcBorders>
            <w:vAlign w:val="center"/>
            <w:hideMark/>
          </w:tcPr>
          <w:p w14:paraId="589F9715" w14:textId="77777777" w:rsidR="00031325" w:rsidRDefault="00031325">
            <w:pPr>
              <w:pStyle w:val="TAC"/>
              <w:rPr>
                <w:rFonts w:eastAsia="MS Mincho" w:cs="Arial"/>
                <w:lang w:val="en-GB" w:eastAsia="en-US"/>
              </w:rPr>
            </w:pPr>
            <w:r>
              <w:rPr>
                <w:rFonts w:eastAsia="MS Mincho" w:cs="Arial"/>
                <w:lang w:val="en-GB" w:eastAsia="en-US"/>
              </w:rPr>
              <w:t xml:space="preserve">6 </w:t>
            </w:r>
          </w:p>
        </w:tc>
        <w:tc>
          <w:tcPr>
            <w:tcW w:w="768" w:type="dxa"/>
            <w:tcBorders>
              <w:top w:val="single" w:sz="4" w:space="0" w:color="auto"/>
              <w:left w:val="single" w:sz="4" w:space="0" w:color="auto"/>
              <w:bottom w:val="single" w:sz="4" w:space="0" w:color="auto"/>
              <w:right w:val="single" w:sz="4" w:space="0" w:color="auto"/>
            </w:tcBorders>
            <w:vAlign w:val="center"/>
            <w:hideMark/>
          </w:tcPr>
          <w:p w14:paraId="7D73EA59" w14:textId="77777777" w:rsidR="00031325" w:rsidRDefault="00031325">
            <w:pPr>
              <w:pStyle w:val="TAC"/>
              <w:rPr>
                <w:rFonts w:eastAsia="MS Mincho" w:cs="Arial"/>
                <w:lang w:val="en-GB" w:eastAsia="en-US"/>
              </w:rPr>
            </w:pPr>
            <w:r>
              <w:rPr>
                <w:rFonts w:eastAsia="MS Mincho" w:cs="Arial"/>
                <w:lang w:val="en-GB" w:eastAsia="en-US"/>
              </w:rPr>
              <w:t xml:space="preserve">15 </w:t>
            </w:r>
          </w:p>
        </w:tc>
        <w:tc>
          <w:tcPr>
            <w:tcW w:w="768" w:type="dxa"/>
            <w:tcBorders>
              <w:top w:val="single" w:sz="4" w:space="0" w:color="auto"/>
              <w:left w:val="single" w:sz="4" w:space="0" w:color="auto"/>
              <w:bottom w:val="single" w:sz="4" w:space="0" w:color="auto"/>
              <w:right w:val="single" w:sz="4" w:space="0" w:color="auto"/>
            </w:tcBorders>
            <w:vAlign w:val="center"/>
            <w:hideMark/>
          </w:tcPr>
          <w:p w14:paraId="62F263D9"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ED5E11" w14:textId="77777777" w:rsidR="00031325" w:rsidRDefault="00031325">
            <w:pPr>
              <w:pStyle w:val="TAC"/>
              <w:rPr>
                <w:rFonts w:eastAsiaTheme="minorEastAsia"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3E6AAC"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8F20AD"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6E55EAC"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612A6CF0"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2A3DAC3" w14:textId="77777777" w:rsidR="00031325" w:rsidRDefault="00031325">
            <w:pPr>
              <w:pStyle w:val="TAC"/>
              <w:rPr>
                <w:rFonts w:eastAsia="MS Mincho" w:cs="Arial"/>
                <w:lang w:val="en-GB" w:eastAsia="en-US"/>
              </w:rPr>
            </w:pPr>
            <w:r>
              <w:rPr>
                <w:rFonts w:eastAsia="MS Mincho" w:cs="Arial"/>
                <w:lang w:val="en-GB" w:eastAsia="en-US"/>
              </w:rPr>
              <w:t>4</w:t>
            </w:r>
          </w:p>
        </w:tc>
        <w:tc>
          <w:tcPr>
            <w:tcW w:w="891" w:type="dxa"/>
            <w:tcBorders>
              <w:top w:val="single" w:sz="4" w:space="0" w:color="auto"/>
              <w:left w:val="single" w:sz="4" w:space="0" w:color="auto"/>
              <w:bottom w:val="single" w:sz="4" w:space="0" w:color="auto"/>
              <w:right w:val="single" w:sz="4" w:space="0" w:color="auto"/>
            </w:tcBorders>
            <w:vAlign w:val="center"/>
            <w:hideMark/>
          </w:tcPr>
          <w:p w14:paraId="330C3758" w14:textId="77777777" w:rsidR="00031325" w:rsidRDefault="00031325">
            <w:pPr>
              <w:pStyle w:val="TAC"/>
              <w:rPr>
                <w:rFonts w:eastAsia="MS Mincho" w:cs="Arial"/>
                <w:lang w:val="en-GB" w:eastAsia="en-US"/>
              </w:rPr>
            </w:pPr>
            <w:r>
              <w:rPr>
                <w:rFonts w:eastAsia="MS Mincho" w:cs="Arial"/>
                <w:lang w:val="en-GB" w:eastAsia="en-US"/>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B3EFE6" w14:textId="77777777" w:rsidR="00031325" w:rsidRDefault="00031325">
            <w:pPr>
              <w:pStyle w:val="TAC"/>
              <w:rPr>
                <w:rFonts w:eastAsia="MS Mincho"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70074EF3"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6CBEFB" w14:textId="77777777" w:rsidR="00031325" w:rsidRDefault="00031325">
            <w:pPr>
              <w:pStyle w:val="TAC"/>
              <w:rPr>
                <w:rFonts w:eastAsiaTheme="minorEastAsia" w:cs="Arial"/>
                <w:lang w:val="en-GB" w:eastAsia="en-US"/>
              </w:rPr>
            </w:pPr>
            <w:r>
              <w:rPr>
                <w:rFonts w:cs="Arial"/>
                <w:lang w:val="en-GB" w:eastAsia="en-US"/>
              </w:rPr>
              <w:t>36</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E78304"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9A1682"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US"/>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35E3BD6"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607CFAC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3A2181E" w14:textId="77777777" w:rsidR="00031325" w:rsidRDefault="00031325">
            <w:pPr>
              <w:pStyle w:val="TAC"/>
              <w:rPr>
                <w:rFonts w:eastAsia="MS Mincho" w:cs="Arial"/>
                <w:lang w:val="en-GB" w:eastAsia="en-US"/>
              </w:rPr>
            </w:pPr>
            <w:r>
              <w:rPr>
                <w:rFonts w:eastAsia="MS Mincho" w:cs="Arial"/>
                <w:lang w:val="en-GB" w:eastAsia="en-US"/>
              </w:rPr>
              <w:t>5</w:t>
            </w:r>
          </w:p>
        </w:tc>
        <w:tc>
          <w:tcPr>
            <w:tcW w:w="891" w:type="dxa"/>
            <w:tcBorders>
              <w:top w:val="single" w:sz="4" w:space="0" w:color="auto"/>
              <w:left w:val="single" w:sz="4" w:space="0" w:color="auto"/>
              <w:bottom w:val="single" w:sz="4" w:space="0" w:color="auto"/>
              <w:right w:val="single" w:sz="4" w:space="0" w:color="auto"/>
            </w:tcBorders>
            <w:vAlign w:val="center"/>
            <w:hideMark/>
          </w:tcPr>
          <w:p w14:paraId="6C840412" w14:textId="77777777" w:rsidR="00031325" w:rsidRDefault="00031325">
            <w:pPr>
              <w:pStyle w:val="TAC"/>
              <w:rPr>
                <w:rFonts w:eastAsia="MS Mincho" w:cs="Arial"/>
                <w:lang w:val="en-GB" w:eastAsia="en-US"/>
              </w:rPr>
            </w:pPr>
            <w:r>
              <w:rPr>
                <w:rFonts w:eastAsia="MS Mincho" w:cs="Arial"/>
                <w:lang w:val="en-GB" w:eastAsia="en-US"/>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9D2A31" w14:textId="77777777" w:rsidR="00031325" w:rsidRDefault="00031325">
            <w:pPr>
              <w:pStyle w:val="TAC"/>
              <w:rPr>
                <w:rFonts w:eastAsia="MS Mincho"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6B6852D2"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3E24E6" w14:textId="77777777" w:rsidR="00031325" w:rsidRDefault="00031325">
            <w:pPr>
              <w:pStyle w:val="TAC"/>
              <w:rPr>
                <w:rFonts w:eastAsiaTheme="minorEastAsia" w:cs="Arial"/>
                <w:lang w:val="en-GB" w:eastAsia="en-US"/>
              </w:rPr>
            </w:pPr>
            <w:r>
              <w:rPr>
                <w:rFonts w:cs="Arial"/>
                <w:lang w:val="en-GB" w:eastAsia="en-US"/>
              </w:rPr>
              <w:t>25</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71A4088" w14:textId="77777777" w:rsidR="00031325" w:rsidRDefault="00031325">
            <w:pPr>
              <w:pStyle w:val="TAC"/>
              <w:rPr>
                <w:rFonts w:cs="Arial"/>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52A64FD" w14:textId="77777777" w:rsidR="00031325" w:rsidRDefault="00031325">
            <w:pPr>
              <w:pStyle w:val="TAC"/>
              <w:rPr>
                <w:rFonts w:cs="Arial"/>
                <w:lang w:val="en-GB" w:eastAsia="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67137F8"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6B41C5B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5AECF9C" w14:textId="77777777" w:rsidR="00031325" w:rsidRDefault="00031325">
            <w:pPr>
              <w:pStyle w:val="TAC"/>
              <w:rPr>
                <w:rFonts w:eastAsia="MS Mincho" w:cs="Arial"/>
                <w:lang w:val="en-GB" w:eastAsia="en-US"/>
              </w:rPr>
            </w:pPr>
            <w:r>
              <w:rPr>
                <w:rFonts w:eastAsia="MS Mincho" w:cs="Arial"/>
                <w:lang w:val="en-GB" w:eastAsia="en-US"/>
              </w:rPr>
              <w:t>8</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5F698B" w14:textId="77777777" w:rsidR="00031325" w:rsidRDefault="00031325">
            <w:pPr>
              <w:pStyle w:val="TAC"/>
              <w:rPr>
                <w:rFonts w:eastAsia="MS Mincho" w:cs="Arial"/>
                <w:lang w:val="en-GB" w:eastAsia="en-US"/>
              </w:rPr>
            </w:pPr>
            <w:r>
              <w:rPr>
                <w:rFonts w:eastAsia="MS Mincho" w:cs="Arial"/>
                <w:lang w:val="en-GB" w:eastAsia="en-US"/>
              </w:rPr>
              <w:t xml:space="preserve">6 </w:t>
            </w:r>
          </w:p>
        </w:tc>
        <w:tc>
          <w:tcPr>
            <w:tcW w:w="768" w:type="dxa"/>
            <w:tcBorders>
              <w:top w:val="single" w:sz="4" w:space="0" w:color="auto"/>
              <w:left w:val="single" w:sz="4" w:space="0" w:color="auto"/>
              <w:bottom w:val="single" w:sz="4" w:space="0" w:color="auto"/>
              <w:right w:val="single" w:sz="4" w:space="0" w:color="auto"/>
            </w:tcBorders>
            <w:vAlign w:val="center"/>
            <w:hideMark/>
          </w:tcPr>
          <w:p w14:paraId="7D60B31D" w14:textId="77777777" w:rsidR="00031325" w:rsidRDefault="00031325">
            <w:pPr>
              <w:pStyle w:val="TAC"/>
              <w:rPr>
                <w:rFonts w:eastAsia="MS Mincho"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C45387"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C51C69" w14:textId="77777777" w:rsidR="00031325" w:rsidRDefault="00031325">
            <w:pPr>
              <w:pStyle w:val="TAC"/>
              <w:rPr>
                <w:rFonts w:eastAsiaTheme="minorEastAsia" w:cs="Arial"/>
                <w:lang w:val="en-GB" w:eastAsia="en-GB"/>
              </w:rPr>
            </w:pPr>
            <w:r>
              <w:rPr>
                <w:rFonts w:eastAsia="MS Mincho" w:cs="Arial"/>
                <w:lang w:val="en-GB" w:eastAsia="en-US"/>
              </w:rPr>
              <w:t>25</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1BDFD518" w14:textId="77777777" w:rsidR="00031325" w:rsidRDefault="00031325">
            <w:pPr>
              <w:pStyle w:val="TAC"/>
              <w:rPr>
                <w:rFonts w:eastAsia="MS Mincho" w:cs="Arial"/>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4FEC83E" w14:textId="77777777" w:rsidR="00031325" w:rsidRDefault="00031325">
            <w:pPr>
              <w:pStyle w:val="TAC"/>
              <w:rPr>
                <w:rFonts w:eastAsia="MS Mincho" w:cs="Arial"/>
                <w:lang w:val="en-GB" w:eastAsia="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D54DA26"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38CFBC4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54BA6B8" w14:textId="77777777" w:rsidR="00031325" w:rsidRDefault="00031325">
            <w:pPr>
              <w:pStyle w:val="TAC"/>
              <w:rPr>
                <w:rFonts w:eastAsia="MS Mincho" w:cs="Arial"/>
                <w:lang w:val="en-GB" w:eastAsia="en-US"/>
              </w:rPr>
            </w:pPr>
            <w:r>
              <w:rPr>
                <w:rFonts w:eastAsia="MS Mincho" w:cs="Arial"/>
                <w:lang w:val="en-GB" w:eastAsia="en-US"/>
              </w:rPr>
              <w:t>13</w:t>
            </w:r>
          </w:p>
        </w:tc>
        <w:tc>
          <w:tcPr>
            <w:tcW w:w="891" w:type="dxa"/>
            <w:tcBorders>
              <w:top w:val="single" w:sz="4" w:space="0" w:color="auto"/>
              <w:left w:val="single" w:sz="4" w:space="0" w:color="auto"/>
              <w:bottom w:val="single" w:sz="4" w:space="0" w:color="auto"/>
              <w:right w:val="single" w:sz="4" w:space="0" w:color="auto"/>
            </w:tcBorders>
            <w:vAlign w:val="center"/>
          </w:tcPr>
          <w:p w14:paraId="5247D090"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tcPr>
          <w:p w14:paraId="2818F77C"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0DB1B59" w14:textId="77777777" w:rsidR="00031325" w:rsidRDefault="00031325">
            <w:pPr>
              <w:pStyle w:val="TAC"/>
              <w:rPr>
                <w:rFonts w:eastAsia="MS Mincho" w:cs="Arial"/>
                <w:lang w:val="en-GB" w:eastAsia="en-US"/>
              </w:rPr>
            </w:pPr>
            <w:r>
              <w:rPr>
                <w:rFonts w:eastAsia="MS Mincho" w:cs="Arial"/>
                <w:lang w:val="en-GB" w:eastAsia="en-US"/>
              </w:rPr>
              <w:t>20</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B5143A" w14:textId="77777777" w:rsidR="00031325" w:rsidRDefault="00031325">
            <w:pPr>
              <w:pStyle w:val="TAC"/>
              <w:rPr>
                <w:rFonts w:eastAsia="MS Mincho" w:cs="Arial"/>
                <w:lang w:val="en-GB" w:eastAsia="en-US"/>
              </w:rPr>
            </w:pPr>
            <w:r>
              <w:rPr>
                <w:rFonts w:cs="Arial"/>
                <w:lang w:val="en-GB" w:eastAsia="en-US"/>
              </w:rPr>
              <w:t>20</w:t>
            </w:r>
            <w:r>
              <w:rPr>
                <w:rFonts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4DD5C851" w14:textId="77777777" w:rsidR="00031325" w:rsidRDefault="00031325">
            <w:pPr>
              <w:pStyle w:val="TAC"/>
              <w:rPr>
                <w:rFonts w:eastAsia="MS Mincho" w:cs="Arial"/>
                <w:lang w:val="en-GB"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D729DB3" w14:textId="77777777" w:rsidR="00031325" w:rsidRDefault="00031325">
            <w:pPr>
              <w:pStyle w:val="TAC"/>
              <w:rPr>
                <w:rFonts w:eastAsia="MS Mincho" w:cs="Arial"/>
                <w:lang w:val="en-GB" w:eastAsia="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118A070"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76DA2D22"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477F174" w14:textId="77777777" w:rsidR="00031325" w:rsidRDefault="00031325">
            <w:pPr>
              <w:pStyle w:val="TAC"/>
              <w:rPr>
                <w:rFonts w:eastAsia="MS Mincho" w:cs="Arial"/>
                <w:lang w:val="en-GB" w:eastAsia="en-US"/>
              </w:rPr>
            </w:pPr>
            <w:r>
              <w:rPr>
                <w:rFonts w:eastAsia="MS Mincho" w:cs="Arial"/>
                <w:lang w:val="en-GB" w:eastAsia="en-US"/>
              </w:rPr>
              <w:t>20</w:t>
            </w:r>
          </w:p>
        </w:tc>
        <w:tc>
          <w:tcPr>
            <w:tcW w:w="891" w:type="dxa"/>
            <w:tcBorders>
              <w:top w:val="single" w:sz="4" w:space="0" w:color="auto"/>
              <w:left w:val="single" w:sz="4" w:space="0" w:color="auto"/>
              <w:bottom w:val="single" w:sz="4" w:space="0" w:color="auto"/>
              <w:right w:val="single" w:sz="4" w:space="0" w:color="auto"/>
            </w:tcBorders>
            <w:vAlign w:val="center"/>
          </w:tcPr>
          <w:p w14:paraId="58769EF2"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tcPr>
          <w:p w14:paraId="59BC7F68"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F709C4A"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87EC1" w14:textId="77777777" w:rsidR="00031325" w:rsidRDefault="00031325">
            <w:pPr>
              <w:pStyle w:val="TAC"/>
              <w:rPr>
                <w:rFonts w:eastAsiaTheme="minorEastAsia" w:cs="Arial"/>
                <w:lang w:val="en-GB" w:eastAsia="en-GB"/>
              </w:rPr>
            </w:pPr>
            <w:r>
              <w:rPr>
                <w:rFonts w:cs="Arial"/>
                <w:lang w:val="en-GB" w:eastAsia="en-US"/>
              </w:rPr>
              <w:t>20</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936A9C" w14:textId="77777777" w:rsidR="00031325" w:rsidRDefault="00031325">
            <w:pPr>
              <w:pStyle w:val="TAC"/>
              <w:rPr>
                <w:rFonts w:cs="Arial"/>
                <w:lang w:val="en-GB" w:eastAsia="en-GB"/>
              </w:rPr>
            </w:pPr>
            <w:r>
              <w:rPr>
                <w:rFonts w:cs="Arial"/>
                <w:lang w:val="en-GB" w:eastAsia="en-US"/>
              </w:rPr>
              <w:t>20</w:t>
            </w:r>
            <w:r>
              <w:rPr>
                <w:rFonts w:cs="Arial"/>
                <w:vertAlign w:val="superscript"/>
                <w:lang w:val="en-GB" w:eastAsia="en-G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6DBADD" w14:textId="77777777" w:rsidR="00031325" w:rsidRDefault="00031325">
            <w:pPr>
              <w:pStyle w:val="TAC"/>
              <w:rPr>
                <w:rFonts w:cs="Arial"/>
                <w:lang w:val="en-GB" w:eastAsia="en-GB"/>
              </w:rPr>
            </w:pPr>
            <w:r>
              <w:rPr>
                <w:rFonts w:cs="Arial"/>
                <w:lang w:val="en-GB" w:eastAsia="en-US"/>
              </w:rPr>
              <w:t>20</w:t>
            </w:r>
            <w:r>
              <w:rPr>
                <w:rFonts w:cs="Arial"/>
                <w:vertAlign w:val="superscript"/>
                <w:lang w:val="en-GB" w:eastAsia="en-GB"/>
              </w:rPr>
              <w:t>2</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8A6821C" w14:textId="77777777" w:rsidR="00031325" w:rsidRDefault="00031325">
            <w:pPr>
              <w:pStyle w:val="TAC"/>
              <w:rPr>
                <w:rFonts w:eastAsia="MS Mincho" w:cs="Arial"/>
                <w:lang w:val="en-GB" w:eastAsia="en-US"/>
              </w:rPr>
            </w:pPr>
            <w:r>
              <w:rPr>
                <w:rFonts w:eastAsia="MS Mincho" w:cs="Arial"/>
                <w:lang w:val="en-GB" w:eastAsia="en-US"/>
              </w:rPr>
              <w:t>FDD</w:t>
            </w:r>
            <w:r>
              <w:rPr>
                <w:rFonts w:cs="Arial"/>
                <w:lang w:val="en-GB" w:eastAsia="en-US"/>
              </w:rPr>
              <w:t xml:space="preserve"> and HD-FDD</w:t>
            </w:r>
          </w:p>
        </w:tc>
      </w:tr>
      <w:tr w:rsidR="00031325" w14:paraId="14B77827"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B025DB3" w14:textId="77777777" w:rsidR="00031325" w:rsidRDefault="00031325">
            <w:pPr>
              <w:pStyle w:val="TAC"/>
              <w:rPr>
                <w:rFonts w:eastAsia="MS Mincho" w:cs="Arial"/>
                <w:lang w:val="en-GB" w:eastAsia="en-US"/>
              </w:rPr>
            </w:pPr>
            <w:r>
              <w:rPr>
                <w:rFonts w:eastAsia="MS Mincho" w:cs="Arial"/>
                <w:lang w:val="en-GB" w:eastAsia="en-US"/>
              </w:rPr>
              <w:t>25</w:t>
            </w:r>
          </w:p>
        </w:tc>
        <w:tc>
          <w:tcPr>
            <w:tcW w:w="891" w:type="dxa"/>
            <w:tcBorders>
              <w:top w:val="single" w:sz="4" w:space="0" w:color="auto"/>
              <w:left w:val="single" w:sz="4" w:space="0" w:color="auto"/>
              <w:bottom w:val="single" w:sz="4" w:space="0" w:color="auto"/>
              <w:right w:val="single" w:sz="4" w:space="0" w:color="auto"/>
            </w:tcBorders>
            <w:vAlign w:val="center"/>
            <w:hideMark/>
          </w:tcPr>
          <w:p w14:paraId="14D168AF" w14:textId="77777777" w:rsidR="00031325" w:rsidRDefault="00031325">
            <w:pPr>
              <w:pStyle w:val="TAC"/>
              <w:rPr>
                <w:rFonts w:eastAsia="MS Mincho" w:cs="Arial"/>
                <w:lang w:val="en-GB" w:eastAsia="en-US"/>
              </w:rPr>
            </w:pPr>
            <w:r>
              <w:rPr>
                <w:rFonts w:eastAsia="MS Mincho" w:cs="Arial"/>
                <w:lang w:val="en-GB" w:eastAsia="en-US"/>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0A9AE15" w14:textId="77777777" w:rsidR="00031325" w:rsidRDefault="00031325">
            <w:pPr>
              <w:pStyle w:val="TAC"/>
              <w:rPr>
                <w:rFonts w:eastAsia="MS Mincho"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4888316C"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DCD540" w14:textId="77777777" w:rsidR="00031325" w:rsidRDefault="00031325">
            <w:pPr>
              <w:pStyle w:val="TAC"/>
              <w:rPr>
                <w:rFonts w:eastAsiaTheme="minorEastAsia" w:cs="Arial"/>
                <w:lang w:val="en-GB" w:eastAsia="en-US"/>
              </w:rPr>
            </w:pPr>
            <w:r>
              <w:rPr>
                <w:rFonts w:cs="Arial"/>
                <w:lang w:val="en-GB" w:eastAsia="en-US"/>
              </w:rPr>
              <w:t>36</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EDC9FF"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6B1BFF" w14:textId="77777777" w:rsidR="00031325" w:rsidRDefault="00031325">
            <w:pPr>
              <w:pStyle w:val="TAC"/>
              <w:rPr>
                <w:rFonts w:cs="Arial"/>
                <w:lang w:val="en-GB" w:eastAsia="en-US"/>
              </w:rPr>
            </w:pPr>
            <w:r>
              <w:rPr>
                <w:rFonts w:cs="Arial"/>
                <w:lang w:val="en-GB" w:eastAsia="en-US"/>
              </w:rPr>
              <w:t>36</w:t>
            </w:r>
            <w:r>
              <w:rPr>
                <w:rFonts w:cs="Arial"/>
                <w:vertAlign w:val="superscript"/>
                <w:lang w:val="en-GB" w:eastAsia="en-GB"/>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A1DCFBD" w14:textId="77777777" w:rsidR="00031325" w:rsidRDefault="00031325">
            <w:pPr>
              <w:pStyle w:val="TAC"/>
              <w:rPr>
                <w:rFonts w:eastAsia="MS Mincho" w:cs="Arial"/>
                <w:lang w:val="en-GB" w:eastAsia="en-US"/>
              </w:rPr>
            </w:pPr>
            <w:r>
              <w:rPr>
                <w:rFonts w:eastAsia="MS Mincho" w:cs="Arial"/>
                <w:lang w:val="en-GB" w:eastAsia="en-US"/>
              </w:rPr>
              <w:t>FDD and HD-FDD</w:t>
            </w:r>
          </w:p>
        </w:tc>
      </w:tr>
      <w:tr w:rsidR="00031325" w14:paraId="4B5CD8D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D89389F" w14:textId="77777777" w:rsidR="00031325" w:rsidRDefault="00031325">
            <w:pPr>
              <w:pStyle w:val="TAC"/>
              <w:rPr>
                <w:rFonts w:eastAsia="MS Mincho" w:cs="Arial"/>
                <w:lang w:val="en-GB" w:eastAsia="en-US"/>
              </w:rPr>
            </w:pPr>
            <w:r>
              <w:rPr>
                <w:rFonts w:eastAsia="MS Mincho" w:cs="Arial"/>
                <w:lang w:val="en-GB" w:eastAsia="en-US"/>
              </w:rPr>
              <w:t>26</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4E1E66" w14:textId="77777777" w:rsidR="00031325" w:rsidRDefault="00031325">
            <w:pPr>
              <w:pStyle w:val="TAC"/>
              <w:rPr>
                <w:rFonts w:eastAsia="MS Mincho" w:cs="Arial"/>
                <w:lang w:val="en-GB" w:eastAsia="en-US"/>
              </w:rPr>
            </w:pPr>
            <w:r>
              <w:rPr>
                <w:rFonts w:eastAsia="MS Mincho" w:cs="Arial"/>
                <w:lang w:val="en-GB" w:eastAsia="en-US"/>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73F12BCF" w14:textId="77777777" w:rsidR="00031325" w:rsidRDefault="00031325">
            <w:pPr>
              <w:pStyle w:val="TAC"/>
              <w:rPr>
                <w:rFonts w:eastAsia="MS Mincho" w:cs="Arial"/>
                <w:lang w:val="en-GB" w:eastAsia="en-US"/>
              </w:rPr>
            </w:pPr>
            <w:r>
              <w:rPr>
                <w:rFonts w:eastAsia="MS Mincho" w:cs="Arial"/>
                <w:lang w:val="en-GB" w:eastAsia="en-US"/>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62A8EAD"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B03AAC" w14:textId="77777777" w:rsidR="00031325" w:rsidRDefault="00031325">
            <w:pPr>
              <w:pStyle w:val="TAC"/>
              <w:rPr>
                <w:rFonts w:eastAsiaTheme="minorEastAsia" w:cs="Arial"/>
                <w:lang w:val="en-GB" w:eastAsia="en-US"/>
              </w:rPr>
            </w:pPr>
            <w:r>
              <w:rPr>
                <w:rFonts w:cs="Arial"/>
                <w:lang w:val="en-GB" w:eastAsia="en-US"/>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C79852" w14:textId="77777777" w:rsidR="00031325" w:rsidRDefault="00031325">
            <w:pPr>
              <w:pStyle w:val="TAC"/>
              <w:rPr>
                <w:rFonts w:cs="Arial"/>
                <w:lang w:val="en-GB" w:eastAsia="en-US"/>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4C2B78B3" w14:textId="77777777" w:rsidR="00031325" w:rsidRDefault="00031325">
            <w:pPr>
              <w:pStyle w:val="TAC"/>
              <w:rPr>
                <w:rFonts w:cs="Arial"/>
                <w:lang w:val="en-GB" w:eastAsia="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3AC24EFB" w14:textId="77777777" w:rsidR="00031325" w:rsidRDefault="00031325">
            <w:pPr>
              <w:pStyle w:val="TAC"/>
              <w:rPr>
                <w:rFonts w:eastAsia="MS Mincho" w:cs="Arial"/>
                <w:lang w:val="en-GB" w:eastAsia="en-US"/>
              </w:rPr>
            </w:pPr>
            <w:r>
              <w:rPr>
                <w:rFonts w:eastAsia="MS Mincho" w:cs="Arial"/>
                <w:lang w:val="en-GB" w:eastAsia="en-US"/>
              </w:rPr>
              <w:t>FDD and HD-FDD</w:t>
            </w:r>
          </w:p>
        </w:tc>
      </w:tr>
      <w:tr w:rsidR="00031325" w14:paraId="1F9433C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3F85C6B" w14:textId="77777777" w:rsidR="00031325" w:rsidRDefault="00031325">
            <w:pPr>
              <w:pStyle w:val="TAC"/>
              <w:rPr>
                <w:rFonts w:eastAsiaTheme="minorEastAsia" w:cs="Arial"/>
                <w:lang w:val="en-GB" w:eastAsia="en-GB"/>
              </w:rPr>
            </w:pPr>
            <w:r>
              <w:rPr>
                <w:rFonts w:cs="Arial"/>
                <w:lang w:val="en-GB" w:eastAsia="en-GB"/>
              </w:rPr>
              <w:t>28</w:t>
            </w:r>
          </w:p>
        </w:tc>
        <w:tc>
          <w:tcPr>
            <w:tcW w:w="891" w:type="dxa"/>
            <w:tcBorders>
              <w:top w:val="single" w:sz="4" w:space="0" w:color="auto"/>
              <w:left w:val="single" w:sz="4" w:space="0" w:color="auto"/>
              <w:bottom w:val="single" w:sz="4" w:space="0" w:color="auto"/>
              <w:right w:val="single" w:sz="4" w:space="0" w:color="auto"/>
            </w:tcBorders>
            <w:vAlign w:val="center"/>
          </w:tcPr>
          <w:p w14:paraId="29FE4F50"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C356CC2" w14:textId="77777777" w:rsidR="00031325" w:rsidRDefault="00031325">
            <w:pPr>
              <w:pStyle w:val="TAC"/>
              <w:rPr>
                <w:rFonts w:eastAsia="MS Mincho" w:cs="Arial"/>
                <w:lang w:val="en-GB" w:eastAsia="en-GB"/>
              </w:rPr>
            </w:pPr>
            <w:r>
              <w:rPr>
                <w:rFonts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489A06E6" w14:textId="77777777" w:rsidR="00031325" w:rsidRDefault="00031325">
            <w:pPr>
              <w:pStyle w:val="TAC"/>
              <w:rPr>
                <w:rFonts w:eastAsia="MS Mincho" w:cs="Arial"/>
                <w:lang w:val="en-GB" w:eastAsia="en-GB"/>
              </w:rPr>
            </w:pPr>
            <w:r>
              <w:rPr>
                <w:rFonts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776C7" w14:textId="77777777" w:rsidR="00031325" w:rsidRDefault="00031325">
            <w:pPr>
              <w:pStyle w:val="TAC"/>
              <w:rPr>
                <w:rFonts w:eastAsiaTheme="minorEastAsia" w:cs="Arial"/>
                <w:lang w:val="en-GB" w:eastAsia="en-GB"/>
              </w:rPr>
            </w:pPr>
            <w:r>
              <w:rPr>
                <w:rFonts w:cs="Arial"/>
                <w:lang w:val="en-US" w:eastAsia="en-GB"/>
              </w:rPr>
              <w:t>25</w:t>
            </w:r>
            <w:r>
              <w:rPr>
                <w:rFonts w:cs="Arial"/>
                <w:vertAlign w:val="superscript"/>
                <w:lang w:val="en-US"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64863D" w14:textId="77777777" w:rsidR="00031325" w:rsidRDefault="00031325">
            <w:pPr>
              <w:pStyle w:val="TAC"/>
              <w:rPr>
                <w:rFonts w:cs="Arial"/>
                <w:lang w:val="en-GB" w:eastAsia="en-GB"/>
              </w:rPr>
            </w:pPr>
            <w:r>
              <w:rPr>
                <w:rFonts w:cs="Arial"/>
                <w:lang w:val="en-US" w:eastAsia="en-GB"/>
              </w:rPr>
              <w:t>25</w:t>
            </w:r>
            <w:r>
              <w:rPr>
                <w:rFonts w:cs="Arial"/>
                <w:vertAlign w:val="superscript"/>
                <w:lang w:val="en-US"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7E92BF" w14:textId="77777777" w:rsidR="00031325" w:rsidRDefault="00031325">
            <w:pPr>
              <w:pStyle w:val="TAC"/>
              <w:rPr>
                <w:rFonts w:cs="Arial"/>
                <w:lang w:val="en-GB" w:eastAsia="en-GB"/>
              </w:rPr>
            </w:pPr>
            <w:r>
              <w:rPr>
                <w:rFonts w:cs="Arial"/>
                <w:lang w:val="en-US" w:eastAsia="en-GB"/>
              </w:rPr>
              <w:t>25</w:t>
            </w:r>
            <w:r>
              <w:rPr>
                <w:rFonts w:cs="Arial"/>
                <w:vertAlign w:val="superscript"/>
                <w:lang w:val="en-US" w:eastAsia="en-GB"/>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AD09942" w14:textId="77777777" w:rsidR="00031325" w:rsidRDefault="00031325">
            <w:pPr>
              <w:pStyle w:val="TAC"/>
              <w:rPr>
                <w:rFonts w:eastAsia="MS Mincho" w:cs="Arial"/>
                <w:lang w:val="en-GB" w:eastAsia="en-GB"/>
              </w:rPr>
            </w:pPr>
            <w:r>
              <w:rPr>
                <w:rFonts w:eastAsia="MS Mincho" w:cs="Arial"/>
                <w:lang w:val="en-GB" w:eastAsia="en-GB"/>
              </w:rPr>
              <w:t>FDD and HD-FDD</w:t>
            </w:r>
          </w:p>
        </w:tc>
      </w:tr>
      <w:tr w:rsidR="00031325" w14:paraId="61FD2FE8"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393E324" w14:textId="77777777" w:rsidR="00031325" w:rsidRDefault="00031325">
            <w:pPr>
              <w:pStyle w:val="TAC"/>
              <w:rPr>
                <w:rFonts w:eastAsia="MS Mincho" w:cs="Arial"/>
                <w:lang w:val="en-GB" w:eastAsia="en-US"/>
              </w:rPr>
            </w:pPr>
            <w:r>
              <w:rPr>
                <w:rFonts w:eastAsia="MS Mincho" w:cs="Arial"/>
                <w:lang w:val="en-GB" w:eastAsia="en-US"/>
              </w:rPr>
              <w:t>39</w:t>
            </w:r>
          </w:p>
        </w:tc>
        <w:tc>
          <w:tcPr>
            <w:tcW w:w="891" w:type="dxa"/>
            <w:tcBorders>
              <w:top w:val="single" w:sz="4" w:space="0" w:color="auto"/>
              <w:left w:val="single" w:sz="4" w:space="0" w:color="auto"/>
              <w:bottom w:val="single" w:sz="4" w:space="0" w:color="auto"/>
              <w:right w:val="single" w:sz="4" w:space="0" w:color="auto"/>
            </w:tcBorders>
            <w:vAlign w:val="center"/>
          </w:tcPr>
          <w:p w14:paraId="2B7DA13D"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tcPr>
          <w:p w14:paraId="0D9F6DBE"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841B790"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BE93A" w14:textId="77777777" w:rsidR="00031325" w:rsidRDefault="00031325">
            <w:pPr>
              <w:pStyle w:val="TAC"/>
              <w:rPr>
                <w:rFonts w:eastAsiaTheme="minorEastAsia"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9F2EB6"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CFD163"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A09191" w14:textId="77777777" w:rsidR="00031325" w:rsidRDefault="00031325">
            <w:pPr>
              <w:pStyle w:val="TAC"/>
              <w:rPr>
                <w:rFonts w:eastAsia="MS Mincho" w:cs="Arial"/>
                <w:lang w:val="en-GB" w:eastAsia="en-US"/>
              </w:rPr>
            </w:pPr>
            <w:r>
              <w:rPr>
                <w:rFonts w:eastAsia="MS Mincho" w:cs="Arial"/>
                <w:lang w:val="en-GB" w:eastAsia="en-US"/>
              </w:rPr>
              <w:t>TDD</w:t>
            </w:r>
          </w:p>
        </w:tc>
      </w:tr>
      <w:tr w:rsidR="00031325" w14:paraId="1AFB4151"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923B504" w14:textId="77777777" w:rsidR="00031325" w:rsidRDefault="00031325">
            <w:pPr>
              <w:pStyle w:val="TAC"/>
              <w:rPr>
                <w:rFonts w:eastAsiaTheme="minorEastAsia" w:cs="Arial"/>
                <w:lang w:val="en-GB" w:eastAsia="en-GB"/>
              </w:rPr>
            </w:pPr>
            <w:r>
              <w:rPr>
                <w:rFonts w:cs="Arial"/>
                <w:lang w:val="en-GB" w:eastAsia="en-GB"/>
              </w:rPr>
              <w:t>40</w:t>
            </w:r>
          </w:p>
        </w:tc>
        <w:tc>
          <w:tcPr>
            <w:tcW w:w="891" w:type="dxa"/>
            <w:tcBorders>
              <w:top w:val="single" w:sz="4" w:space="0" w:color="auto"/>
              <w:left w:val="single" w:sz="4" w:space="0" w:color="auto"/>
              <w:bottom w:val="single" w:sz="4" w:space="0" w:color="auto"/>
              <w:right w:val="single" w:sz="4" w:space="0" w:color="auto"/>
            </w:tcBorders>
            <w:vAlign w:val="center"/>
          </w:tcPr>
          <w:p w14:paraId="79E43D35"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440D0387"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424D33D3"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A0111" w14:textId="77777777" w:rsidR="00031325" w:rsidRDefault="00031325">
            <w:pPr>
              <w:pStyle w:val="TAC"/>
              <w:rPr>
                <w:rFonts w:eastAsiaTheme="minorEastAsia" w:cs="Arial"/>
                <w:lang w:val="en-GB" w:eastAsia="en-GB"/>
              </w:rPr>
            </w:pPr>
            <w:r>
              <w:rPr>
                <w:rFonts w:cs="Arial"/>
                <w:lang w:val="en-GB" w:eastAsia="en-GB"/>
              </w:rPr>
              <w:t>36</w:t>
            </w:r>
            <w:r>
              <w:rPr>
                <w:rFonts w:eastAsia="MS Mincho"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97B3BB" w14:textId="77777777" w:rsidR="00031325" w:rsidRDefault="00031325">
            <w:pPr>
              <w:pStyle w:val="TAC"/>
              <w:rPr>
                <w:rFonts w:cs="Arial"/>
                <w:lang w:val="en-GB" w:eastAsia="en-GB"/>
              </w:rPr>
            </w:pPr>
            <w:r>
              <w:rPr>
                <w:rFonts w:cs="Arial"/>
                <w:lang w:val="en-GB" w:eastAsia="en-GB"/>
              </w:rPr>
              <w:t>36</w:t>
            </w:r>
            <w:r>
              <w:rPr>
                <w:rFonts w:eastAsia="MS Mincho"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D6DC83" w14:textId="77777777" w:rsidR="00031325" w:rsidRDefault="00031325">
            <w:pPr>
              <w:pStyle w:val="TAC"/>
              <w:rPr>
                <w:rFonts w:cs="Arial"/>
                <w:lang w:val="en-GB" w:eastAsia="en-GB"/>
              </w:rPr>
            </w:pPr>
            <w:r>
              <w:rPr>
                <w:rFonts w:cs="Arial"/>
                <w:lang w:val="en-GB" w:eastAsia="en-GB"/>
              </w:rPr>
              <w:t>36</w:t>
            </w:r>
            <w:r>
              <w:rPr>
                <w:rFonts w:eastAsia="MS Mincho" w:cs="Arial"/>
                <w:vertAlign w:val="superscript"/>
                <w:lang w:val="en-GB" w:eastAsia="en-GB"/>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9D63D52" w14:textId="77777777" w:rsidR="00031325" w:rsidRDefault="00031325">
            <w:pPr>
              <w:pStyle w:val="TAC"/>
              <w:rPr>
                <w:rFonts w:cs="Arial"/>
                <w:lang w:val="en-GB" w:eastAsia="en-GB"/>
              </w:rPr>
            </w:pPr>
            <w:r>
              <w:rPr>
                <w:rFonts w:cs="Arial"/>
                <w:lang w:val="en-GB" w:eastAsia="en-GB"/>
              </w:rPr>
              <w:t>TDD</w:t>
            </w:r>
          </w:p>
        </w:tc>
      </w:tr>
      <w:tr w:rsidR="00031325" w14:paraId="065A9B7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40581B0" w14:textId="77777777" w:rsidR="00031325" w:rsidRDefault="00031325">
            <w:pPr>
              <w:pStyle w:val="TAC"/>
              <w:rPr>
                <w:rFonts w:eastAsia="MS Mincho" w:cs="Arial"/>
                <w:lang w:val="en-GB" w:eastAsia="en-US"/>
              </w:rPr>
            </w:pPr>
            <w:r>
              <w:rPr>
                <w:rFonts w:eastAsia="MS Mincho" w:cs="Arial"/>
                <w:lang w:val="en-GB" w:eastAsia="en-US"/>
              </w:rPr>
              <w:t>41</w:t>
            </w:r>
          </w:p>
        </w:tc>
        <w:tc>
          <w:tcPr>
            <w:tcW w:w="891" w:type="dxa"/>
            <w:tcBorders>
              <w:top w:val="single" w:sz="4" w:space="0" w:color="auto"/>
              <w:left w:val="single" w:sz="4" w:space="0" w:color="auto"/>
              <w:bottom w:val="single" w:sz="4" w:space="0" w:color="auto"/>
              <w:right w:val="single" w:sz="4" w:space="0" w:color="auto"/>
            </w:tcBorders>
            <w:vAlign w:val="center"/>
          </w:tcPr>
          <w:p w14:paraId="524D1ECB"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tcPr>
          <w:p w14:paraId="73A33420" w14:textId="77777777" w:rsidR="00031325" w:rsidRDefault="00031325">
            <w:pPr>
              <w:pStyle w:val="TAC"/>
              <w:rPr>
                <w:rFonts w:eastAsia="MS Mincho" w:cs="Arial"/>
                <w:lang w:val="en-GB" w:eastAsia="en-US"/>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7139C6B" w14:textId="77777777" w:rsidR="00031325" w:rsidRDefault="00031325">
            <w:pPr>
              <w:pStyle w:val="TAC"/>
              <w:rPr>
                <w:rFonts w:eastAsia="MS Mincho" w:cs="Arial"/>
                <w:lang w:val="en-GB" w:eastAsia="en-US"/>
              </w:rPr>
            </w:pPr>
            <w:r>
              <w:rPr>
                <w:rFonts w:eastAsia="MS Mincho" w:cs="Arial"/>
                <w:lang w:val="en-GB" w:eastAsia="en-US"/>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64AB2F" w14:textId="77777777" w:rsidR="00031325" w:rsidRDefault="00031325">
            <w:pPr>
              <w:pStyle w:val="TAC"/>
              <w:rPr>
                <w:rFonts w:eastAsiaTheme="minorEastAsia"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07FCA4"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742639" w14:textId="77777777" w:rsidR="00031325" w:rsidRDefault="00031325">
            <w:pPr>
              <w:pStyle w:val="TAC"/>
              <w:rPr>
                <w:rFonts w:cs="Arial"/>
                <w:lang w:val="en-GB" w:eastAsia="en-US"/>
              </w:rPr>
            </w:pPr>
            <w:r>
              <w:rPr>
                <w:rFonts w:cs="Arial"/>
                <w:lang w:val="en-GB" w:eastAsia="en-US"/>
              </w:rPr>
              <w:t>36</w:t>
            </w:r>
            <w:r>
              <w:rPr>
                <w:rFonts w:eastAsia="MS Mincho" w:cs="Arial"/>
                <w:vertAlign w:val="superscript"/>
                <w:lang w:val="en-GB" w:eastAsia="en-US"/>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2EB4248" w14:textId="77777777" w:rsidR="00031325" w:rsidRDefault="00031325">
            <w:pPr>
              <w:pStyle w:val="TAC"/>
              <w:rPr>
                <w:rFonts w:eastAsia="MS Mincho" w:cs="Arial"/>
                <w:lang w:val="en-GB" w:eastAsia="en-US"/>
              </w:rPr>
            </w:pPr>
            <w:r>
              <w:rPr>
                <w:rFonts w:eastAsia="MS Mincho" w:cs="Arial"/>
                <w:lang w:val="en-GB" w:eastAsia="en-US"/>
              </w:rPr>
              <w:t>TDD</w:t>
            </w:r>
          </w:p>
        </w:tc>
      </w:tr>
      <w:tr w:rsidR="00031325" w:rsidRPr="009B4E00" w14:paraId="7E6BE2AF" w14:textId="77777777" w:rsidTr="00031325">
        <w:trPr>
          <w:trHeight w:val="20"/>
        </w:trPr>
        <w:tc>
          <w:tcPr>
            <w:tcW w:w="7796" w:type="dxa"/>
            <w:gridSpan w:val="8"/>
            <w:tcBorders>
              <w:top w:val="single" w:sz="4" w:space="0" w:color="auto"/>
              <w:left w:val="single" w:sz="4" w:space="0" w:color="auto"/>
              <w:bottom w:val="single" w:sz="4" w:space="0" w:color="auto"/>
              <w:right w:val="single" w:sz="4" w:space="0" w:color="auto"/>
            </w:tcBorders>
            <w:vAlign w:val="center"/>
            <w:hideMark/>
          </w:tcPr>
          <w:p w14:paraId="5D0A55B4" w14:textId="77777777" w:rsidR="00031325" w:rsidRDefault="00031325">
            <w:pPr>
              <w:pStyle w:val="TAN"/>
              <w:rPr>
                <w:rFonts w:eastAsiaTheme="minorEastAsia" w:cs="Arial"/>
                <w:lang w:val="en-GB" w:eastAsia="en-US"/>
              </w:rPr>
            </w:pPr>
            <w:r>
              <w:rPr>
                <w:rFonts w:cs="Arial"/>
                <w:lang w:val="en-GB" w:eastAsia="en-US"/>
              </w:rPr>
              <w:t>NOTE 1:</w:t>
            </w:r>
            <w:r>
              <w:rPr>
                <w:rFonts w:cs="Arial"/>
                <w:lang w:val="en-GB" w:eastAsia="en-US"/>
              </w:rPr>
              <w:tab/>
            </w:r>
            <w:r>
              <w:rPr>
                <w:rFonts w:cs="Arial"/>
                <w:vertAlign w:val="superscript"/>
                <w:lang w:val="en-GB" w:eastAsia="en-US"/>
              </w:rPr>
              <w:t>1</w:t>
            </w:r>
            <w:r>
              <w:rPr>
                <w:rFonts w:cs="Arial"/>
                <w:lang w:val="en-GB" w:eastAsia="en-US"/>
              </w:rPr>
              <w:t xml:space="preserve"> refers to the UL resource blocks shall be located as close as possible to the downlink operating band but confined within the transmission bandwidth configuration for the channel bandwidth (Table 5.6-1).</w:t>
            </w:r>
          </w:p>
          <w:p w14:paraId="7086CCCE" w14:textId="77777777" w:rsidR="00031325" w:rsidRDefault="00031325">
            <w:pPr>
              <w:pStyle w:val="TAN"/>
              <w:rPr>
                <w:rFonts w:cs="Arial"/>
                <w:sz w:val="16"/>
                <w:szCs w:val="16"/>
                <w:lang w:val="en-GB" w:eastAsia="en-GB"/>
              </w:rPr>
            </w:pPr>
            <w:r>
              <w:rPr>
                <w:rFonts w:cs="Arial"/>
                <w:lang w:val="en-GB" w:eastAsia="en-US"/>
              </w:rPr>
              <w:t xml:space="preserve">NOTE </w:t>
            </w:r>
            <w:r>
              <w:rPr>
                <w:rFonts w:cs="Arial"/>
                <w:lang w:val="en-GB" w:eastAsia="en-GB"/>
              </w:rPr>
              <w:t>2</w:t>
            </w:r>
            <w:r>
              <w:rPr>
                <w:rFonts w:cs="Arial"/>
                <w:lang w:val="en-GB" w:eastAsia="en-US"/>
              </w:rPr>
              <w:t>:</w:t>
            </w:r>
            <w:r>
              <w:rPr>
                <w:rFonts w:cs="Arial"/>
                <w:lang w:val="en-GB" w:eastAsia="en-US"/>
              </w:rPr>
              <w:tab/>
            </w:r>
            <w:r>
              <w:rPr>
                <w:rFonts w:cs="Arial"/>
                <w:vertAlign w:val="superscript"/>
                <w:lang w:val="en-GB" w:eastAsia="en-GB"/>
              </w:rPr>
              <w:t>2</w:t>
            </w:r>
            <w:r>
              <w:rPr>
                <w:rFonts w:cs="Arial"/>
                <w:vertAlign w:val="superscript"/>
                <w:lang w:val="en-GB" w:eastAsia="en-US"/>
              </w:rPr>
              <w:t xml:space="preserve"> </w:t>
            </w:r>
            <w:r>
              <w:rPr>
                <w:rFonts w:cs="Arial"/>
                <w:lang w:val="en-GB" w:eastAsia="en-US"/>
              </w:rPr>
              <w:t xml:space="preserve">refers to Band 20; in the case of 15MHz channel bandwidth, the UL resource blocks shall be located at </w:t>
            </w:r>
            <w:proofErr w:type="spellStart"/>
            <w:r>
              <w:rPr>
                <w:rFonts w:cs="Arial"/>
                <w:lang w:val="en-GB" w:eastAsia="en-US"/>
              </w:rPr>
              <w:t>RB</w:t>
            </w:r>
            <w:r>
              <w:rPr>
                <w:rFonts w:cs="Arial"/>
                <w:vertAlign w:val="subscript"/>
                <w:lang w:val="en-GB" w:eastAsia="en-US"/>
              </w:rPr>
              <w:t>start</w:t>
            </w:r>
            <w:proofErr w:type="spellEnd"/>
            <w:r>
              <w:rPr>
                <w:rFonts w:cs="Arial"/>
                <w:lang w:val="en-GB" w:eastAsia="en-US"/>
              </w:rPr>
              <w:t xml:space="preserve"> 11 and in the case of 20MHz channel bandwidth, the UL resource blocks shall be located at </w:t>
            </w:r>
            <w:proofErr w:type="spellStart"/>
            <w:r>
              <w:rPr>
                <w:rFonts w:cs="Arial"/>
                <w:lang w:val="en-GB" w:eastAsia="en-US"/>
              </w:rPr>
              <w:t>RB</w:t>
            </w:r>
            <w:r>
              <w:rPr>
                <w:rFonts w:cs="Arial"/>
                <w:vertAlign w:val="subscript"/>
                <w:lang w:val="en-GB" w:eastAsia="en-US"/>
              </w:rPr>
              <w:t>start</w:t>
            </w:r>
            <w:proofErr w:type="spellEnd"/>
            <w:r>
              <w:rPr>
                <w:rFonts w:cs="Arial"/>
                <w:lang w:val="en-GB" w:eastAsia="en-US"/>
              </w:rPr>
              <w:t xml:space="preserve"> 16</w:t>
            </w:r>
            <w:r>
              <w:rPr>
                <w:rFonts w:cs="Arial"/>
                <w:lang w:val="en-GB" w:eastAsia="en-GB"/>
              </w:rPr>
              <w:t>.</w:t>
            </w:r>
          </w:p>
        </w:tc>
      </w:tr>
    </w:tbl>
    <w:p w14:paraId="0BE44A7D" w14:textId="77777777" w:rsidR="00031325" w:rsidRPr="00031325" w:rsidRDefault="00031325" w:rsidP="00031325">
      <w:pPr>
        <w:rPr>
          <w:rFonts w:asciiTheme="minorHAnsi" w:eastAsiaTheme="minorEastAsia" w:hAnsiTheme="minorHAnsi" w:cstheme="minorBidi"/>
          <w:lang w:val="en-US"/>
        </w:rPr>
      </w:pPr>
    </w:p>
    <w:p w14:paraId="500A5B13" w14:textId="77777777" w:rsidR="00031325" w:rsidRPr="00031325" w:rsidRDefault="00031325" w:rsidP="00031325">
      <w:pPr>
        <w:pStyle w:val="TH"/>
        <w:rPr>
          <w:lang w:val="en-US"/>
        </w:rPr>
      </w:pPr>
      <w:r w:rsidRPr="00031325">
        <w:rPr>
          <w:lang w:val="en-US"/>
        </w:rPr>
        <w:lastRenderedPageBreak/>
        <w:t>Table 7.3.1E-3: Reference sensitivity for FDD and TDD UE category M1 QPSK P</w:t>
      </w:r>
      <w:r w:rsidRPr="00031325">
        <w:rPr>
          <w:vertAlign w:val="subscript"/>
          <w:lang w:val="en-US"/>
        </w:rPr>
        <w:t>REFSENS</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830"/>
        <w:gridCol w:w="2837"/>
      </w:tblGrid>
      <w:tr w:rsidR="00031325" w14:paraId="7A9E1734" w14:textId="77777777" w:rsidTr="00031325">
        <w:trPr>
          <w:trHeight w:val="420"/>
        </w:trPr>
        <w:tc>
          <w:tcPr>
            <w:tcW w:w="1701" w:type="dxa"/>
            <w:tcBorders>
              <w:top w:val="single" w:sz="4" w:space="0" w:color="auto"/>
              <w:left w:val="single" w:sz="4" w:space="0" w:color="auto"/>
              <w:bottom w:val="single" w:sz="4" w:space="0" w:color="auto"/>
              <w:right w:val="single" w:sz="4" w:space="0" w:color="auto"/>
            </w:tcBorders>
            <w:vAlign w:val="center"/>
            <w:hideMark/>
          </w:tcPr>
          <w:p w14:paraId="3854D48D" w14:textId="77777777" w:rsidR="00031325" w:rsidRDefault="00031325">
            <w:pPr>
              <w:pStyle w:val="TAH"/>
              <w:rPr>
                <w:rFonts w:eastAsia="MS Mincho" w:cs="Arial"/>
                <w:lang w:val="en-GB" w:eastAsia="en-US"/>
              </w:rPr>
            </w:pPr>
            <w:r>
              <w:rPr>
                <w:rFonts w:cs="Arial"/>
                <w:lang w:val="en-GB" w:eastAsia="en-US"/>
              </w:rPr>
              <w:t>E-UTRA Band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6AE73C" w14:textId="77777777" w:rsidR="00031325" w:rsidRDefault="00031325">
            <w:pPr>
              <w:pStyle w:val="TAH"/>
              <w:rPr>
                <w:rFonts w:eastAsia="MS Mincho" w:cs="Arial"/>
                <w:lang w:val="en-GB" w:eastAsia="en-US"/>
              </w:rPr>
            </w:pPr>
            <w:r>
              <w:rPr>
                <w:rFonts w:cs="Arial"/>
                <w:lang w:val="en-GB" w:eastAsia="en-US"/>
              </w:rPr>
              <w:t>REFSENS (dBm)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35C39D" w14:textId="77777777" w:rsidR="00031325" w:rsidRDefault="00031325">
            <w:pPr>
              <w:pStyle w:val="TAH"/>
              <w:rPr>
                <w:rFonts w:eastAsia="MS Mincho" w:cs="Arial"/>
                <w:lang w:val="en-GB" w:eastAsia="en-US"/>
              </w:rPr>
            </w:pPr>
            <w:r>
              <w:rPr>
                <w:rFonts w:cs="Arial"/>
                <w:lang w:val="en-GB" w:eastAsia="en-US"/>
              </w:rPr>
              <w:t>Duplex Mode</w:t>
            </w:r>
          </w:p>
        </w:tc>
      </w:tr>
      <w:tr w:rsidR="00031325" w14:paraId="6299137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DED166F" w14:textId="77777777" w:rsidR="00031325" w:rsidRDefault="00031325">
            <w:pPr>
              <w:pStyle w:val="TAC"/>
              <w:rPr>
                <w:rFonts w:eastAsia="MS Mincho" w:cs="Arial"/>
                <w:lang w:val="en-GB" w:eastAsia="en-US"/>
              </w:rPr>
            </w:pPr>
            <w:r>
              <w:rPr>
                <w:rFonts w:eastAsia="MS Mincho" w:cs="Arial"/>
                <w:lang w:val="en-GB" w:eastAsia="en-U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827392" w14:textId="77777777" w:rsidR="00031325" w:rsidRDefault="00031325">
            <w:pPr>
              <w:pStyle w:val="TAC"/>
              <w:rPr>
                <w:rFonts w:eastAsia="MS Mincho" w:cs="Arial"/>
                <w:lang w:val="en-GB" w:eastAsia="en-US"/>
              </w:rPr>
            </w:pPr>
            <w:r>
              <w:rPr>
                <w:rFonts w:eastAsia="MS Mincho" w:cs="Arial"/>
                <w:lang w:val="en-GB" w:eastAsia="en-US"/>
              </w:rPr>
              <w:t>-102.2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987A4F"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0F8308C2"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58CDC94" w14:textId="77777777" w:rsidR="00031325" w:rsidRDefault="00031325">
            <w:pPr>
              <w:pStyle w:val="TAC"/>
              <w:rPr>
                <w:rFonts w:eastAsia="MS Mincho" w:cs="Arial"/>
                <w:lang w:val="en-GB" w:eastAsia="en-US"/>
              </w:rPr>
            </w:pPr>
            <w:r>
              <w:rPr>
                <w:rFonts w:eastAsia="MS Mincho" w:cs="Arial"/>
                <w:lang w:val="en-GB" w:eastAsia="en-U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F6E884" w14:textId="77777777" w:rsidR="00031325" w:rsidRDefault="00031325">
            <w:pPr>
              <w:pStyle w:val="TAC"/>
              <w:rPr>
                <w:rFonts w:eastAsia="MS Mincho" w:cs="Arial"/>
                <w:lang w:val="en-GB" w:eastAsia="en-US"/>
              </w:rPr>
            </w:pPr>
            <w:r>
              <w:rPr>
                <w:rFonts w:eastAsia="MS Mincho" w:cs="Arial"/>
                <w:lang w:val="en-GB" w:eastAsia="en-US"/>
              </w:rPr>
              <w:t>-100.2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42E61F"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2466AB8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0F3B79F" w14:textId="77777777" w:rsidR="00031325" w:rsidRDefault="00031325">
            <w:pPr>
              <w:pStyle w:val="TAC"/>
              <w:rPr>
                <w:rFonts w:eastAsia="MS Mincho" w:cs="Arial"/>
                <w:lang w:val="en-GB" w:eastAsia="en-US"/>
              </w:rPr>
            </w:pPr>
            <w:r>
              <w:rPr>
                <w:rFonts w:eastAsia="MS Mincho" w:cs="Arial"/>
                <w:lang w:val="en-GB" w:eastAsia="en-US"/>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0D80AA2" w14:textId="77777777" w:rsidR="00031325" w:rsidRDefault="00031325">
            <w:pPr>
              <w:pStyle w:val="TAC"/>
              <w:rPr>
                <w:rFonts w:eastAsia="MS Mincho" w:cs="Arial"/>
                <w:lang w:val="en-GB" w:eastAsia="en-US"/>
              </w:rPr>
            </w:pPr>
            <w:r>
              <w:rPr>
                <w:rFonts w:eastAsia="MS Mincho" w:cs="Arial"/>
                <w:lang w:val="en-GB" w:eastAsia="en-US"/>
              </w:rPr>
              <w:t>-99.2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1CA159"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7181E18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1CF0581" w14:textId="77777777" w:rsidR="00031325" w:rsidRDefault="00031325">
            <w:pPr>
              <w:pStyle w:val="TAC"/>
              <w:rPr>
                <w:rFonts w:eastAsia="MS Mincho" w:cs="Arial"/>
                <w:lang w:val="en-GB" w:eastAsia="en-US"/>
              </w:rPr>
            </w:pPr>
            <w:r>
              <w:rPr>
                <w:rFonts w:eastAsia="MS Mincho" w:cs="Arial"/>
                <w:lang w:val="en-GB" w:eastAsia="en-US"/>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12E6D3" w14:textId="77777777" w:rsidR="00031325" w:rsidRDefault="00031325">
            <w:pPr>
              <w:pStyle w:val="TAC"/>
              <w:rPr>
                <w:rFonts w:eastAsia="MS Mincho" w:cs="Arial"/>
                <w:lang w:val="en-GB" w:eastAsia="en-US"/>
              </w:rPr>
            </w:pPr>
            <w:r>
              <w:rPr>
                <w:rFonts w:eastAsia="MS Mincho" w:cs="Arial"/>
                <w:lang w:val="en-GB" w:eastAsia="en-US"/>
              </w:rPr>
              <w:t>-102.2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E1900"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650B0D8B"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EB4D6CD" w14:textId="77777777" w:rsidR="00031325" w:rsidRDefault="00031325">
            <w:pPr>
              <w:pStyle w:val="TAC"/>
              <w:rPr>
                <w:rFonts w:eastAsia="MS Mincho" w:cs="Arial"/>
                <w:lang w:val="en-GB" w:eastAsia="en-US"/>
              </w:rPr>
            </w:pPr>
            <w:r>
              <w:rPr>
                <w:rFonts w:eastAsia="MS Mincho" w:cs="Arial"/>
                <w:lang w:val="en-GB" w:eastAsia="en-US"/>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A12E26" w14:textId="77777777" w:rsidR="00031325" w:rsidRDefault="00031325">
            <w:pPr>
              <w:pStyle w:val="TAC"/>
              <w:rPr>
                <w:rFonts w:eastAsia="MS Mincho" w:cs="Arial"/>
                <w:lang w:val="en-GB" w:eastAsia="en-US"/>
              </w:rPr>
            </w:pPr>
            <w:r>
              <w:rPr>
                <w:rFonts w:eastAsia="MS Mincho" w:cs="Arial"/>
                <w:lang w:val="en-GB" w:eastAsia="en-US"/>
              </w:rPr>
              <w:t>-100.7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7419B5"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1371798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41370B3" w14:textId="77777777" w:rsidR="00031325" w:rsidRDefault="00031325">
            <w:pPr>
              <w:pStyle w:val="TAC"/>
              <w:rPr>
                <w:rFonts w:eastAsia="MS Mincho" w:cs="Arial"/>
                <w:lang w:val="en-GB" w:eastAsia="en-US"/>
              </w:rPr>
            </w:pPr>
            <w:r>
              <w:rPr>
                <w:rFonts w:eastAsia="MS Mincho" w:cs="Arial"/>
                <w:lang w:val="en-GB" w:eastAsia="en-US"/>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D76FC0" w14:textId="77777777" w:rsidR="00031325" w:rsidRDefault="00031325">
            <w:pPr>
              <w:pStyle w:val="TAC"/>
              <w:rPr>
                <w:rFonts w:eastAsia="MS Mincho" w:cs="Arial"/>
                <w:lang w:val="en-GB" w:eastAsia="en-US"/>
              </w:rPr>
            </w:pPr>
            <w:r>
              <w:rPr>
                <w:rFonts w:eastAsia="MS Mincho" w:cs="Arial"/>
                <w:lang w:val="en-GB" w:eastAsia="en-US"/>
              </w:rPr>
              <w:t>-100.2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E6E1CD"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43119B29"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34ED914" w14:textId="77777777" w:rsidR="00031325" w:rsidRDefault="00031325">
            <w:pPr>
              <w:pStyle w:val="TAC"/>
              <w:rPr>
                <w:rFonts w:eastAsia="MS Mincho" w:cs="Arial"/>
                <w:lang w:val="en-GB" w:eastAsia="en-US"/>
              </w:rPr>
            </w:pPr>
            <w:r>
              <w:rPr>
                <w:rFonts w:eastAsia="MS Mincho" w:cs="Arial"/>
                <w:lang w:val="en-GB" w:eastAsia="en-US"/>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2EA82E0" w14:textId="77777777" w:rsidR="00031325" w:rsidRDefault="00031325">
            <w:pPr>
              <w:pStyle w:val="TAC"/>
              <w:rPr>
                <w:rFonts w:eastAsia="MS Mincho" w:cs="Arial"/>
                <w:lang w:val="en-GB" w:eastAsia="en-US"/>
              </w:rPr>
            </w:pPr>
            <w:r>
              <w:rPr>
                <w:rFonts w:eastAsia="MS Mincho" w:cs="Arial"/>
                <w:lang w:val="en-GB" w:eastAsia="en-US"/>
              </w:rPr>
              <w:t>-99.7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AB7E1A"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3D9C19B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57A3F80" w14:textId="77777777" w:rsidR="00031325" w:rsidRDefault="00031325">
            <w:pPr>
              <w:pStyle w:val="TAC"/>
              <w:rPr>
                <w:rFonts w:eastAsia="MS Mincho" w:cs="Arial"/>
                <w:lang w:val="en-GB" w:eastAsia="en-US"/>
              </w:rPr>
            </w:pPr>
            <w:r>
              <w:rPr>
                <w:rFonts w:eastAsia="MS Mincho" w:cs="Arial"/>
                <w:lang w:val="en-GB" w:eastAsia="en-US"/>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E2CF8B" w14:textId="77777777" w:rsidR="00031325" w:rsidRDefault="00031325">
            <w:pPr>
              <w:pStyle w:val="TAC"/>
              <w:rPr>
                <w:rFonts w:eastAsia="MS Mincho" w:cs="Arial"/>
                <w:lang w:val="en-GB" w:eastAsia="en-US"/>
              </w:rPr>
            </w:pPr>
            <w:r>
              <w:rPr>
                <w:rFonts w:eastAsia="MS Mincho" w:cs="Arial"/>
                <w:lang w:val="en-GB" w:eastAsia="en-US"/>
              </w:rPr>
              <w:t>-102.2</w:t>
            </w:r>
            <w:r>
              <w:rPr>
                <w:rFonts w:eastAsia="MS Mincho" w:cs="Arial"/>
                <w:vertAlign w:val="superscript"/>
                <w:lang w:val="en-GB"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40CA42"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1F533A7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8949113" w14:textId="77777777" w:rsidR="00031325" w:rsidRDefault="00031325">
            <w:pPr>
              <w:pStyle w:val="TAC"/>
              <w:rPr>
                <w:rFonts w:eastAsia="MS Mincho" w:cs="Arial"/>
                <w:lang w:val="en-GB" w:eastAsia="en-US"/>
              </w:rPr>
            </w:pPr>
            <w:r>
              <w:rPr>
                <w:rFonts w:eastAsia="MS Mincho" w:cs="Arial"/>
                <w:lang w:val="en-GB" w:eastAsia="en-US"/>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68E53D3" w14:textId="77777777" w:rsidR="00031325" w:rsidRDefault="00031325">
            <w:pPr>
              <w:pStyle w:val="TAC"/>
              <w:rPr>
                <w:rFonts w:eastAsia="MS Mincho" w:cs="Arial"/>
                <w:lang w:val="en-GB" w:eastAsia="en-US"/>
              </w:rPr>
            </w:pPr>
            <w:r>
              <w:rPr>
                <w:rFonts w:eastAsia="MS Mincho" w:cs="Arial"/>
                <w:lang w:val="en-GB" w:eastAsia="en-US"/>
              </w:rPr>
              <w:t>-99.2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32C241"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17F009A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56F5BA38" w14:textId="77777777" w:rsidR="00031325" w:rsidRDefault="00031325">
            <w:pPr>
              <w:pStyle w:val="TAC"/>
              <w:rPr>
                <w:rFonts w:eastAsia="MS Mincho" w:cs="Arial"/>
                <w:lang w:val="en-GB" w:eastAsia="en-US"/>
              </w:rPr>
            </w:pPr>
            <w:r>
              <w:rPr>
                <w:rFonts w:eastAsia="MS Mincho" w:cs="Arial"/>
                <w:lang w:val="en-GB" w:eastAsia="en-US"/>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F5E6E3" w14:textId="77777777" w:rsidR="00031325" w:rsidRDefault="00031325">
            <w:pPr>
              <w:pStyle w:val="TAC"/>
              <w:rPr>
                <w:rFonts w:eastAsia="MS Mincho" w:cs="Arial"/>
                <w:lang w:val="en-GB" w:eastAsia="en-US"/>
              </w:rPr>
            </w:pPr>
            <w:r>
              <w:rPr>
                <w:rFonts w:eastAsia="MS Mincho" w:cs="Arial"/>
                <w:lang w:val="en-GB" w:eastAsia="en-US"/>
              </w:rPr>
              <w:t>-98.7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A76590"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79FABB6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EAEF1F4" w14:textId="77777777" w:rsidR="00031325" w:rsidRDefault="00031325">
            <w:pPr>
              <w:pStyle w:val="TAC"/>
              <w:rPr>
                <w:rFonts w:eastAsia="MS Mincho" w:cs="Arial"/>
                <w:lang w:val="en-GB" w:eastAsia="en-US"/>
              </w:rPr>
            </w:pPr>
            <w:r>
              <w:rPr>
                <w:rFonts w:eastAsia="MS Mincho" w:cs="Arial"/>
                <w:lang w:val="en-GB" w:eastAsia="en-US"/>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8516E0" w14:textId="77777777" w:rsidR="00031325" w:rsidRDefault="00031325">
            <w:pPr>
              <w:pStyle w:val="TAC"/>
              <w:rPr>
                <w:rFonts w:eastAsia="MS Mincho" w:cs="Arial"/>
                <w:lang w:val="en-GB" w:eastAsia="en-US"/>
              </w:rPr>
            </w:pPr>
            <w:r>
              <w:rPr>
                <w:rFonts w:eastAsia="MS Mincho" w:cs="Arial"/>
                <w:lang w:val="en-GB" w:eastAsia="en-US"/>
              </w:rPr>
              <w:t>-98.7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CB6552"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52D393AD"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2F341BF" w14:textId="77777777" w:rsidR="00031325" w:rsidRDefault="00031325">
            <w:pPr>
              <w:pStyle w:val="TAC"/>
              <w:rPr>
                <w:rFonts w:eastAsia="MS Mincho" w:cs="Arial"/>
                <w:lang w:val="en-GB" w:eastAsia="en-US"/>
              </w:rPr>
            </w:pPr>
            <w:r>
              <w:rPr>
                <w:rFonts w:cs="Arial"/>
                <w:lang w:val="en-GB" w:eastAsia="en-US"/>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2DF734" w14:textId="77777777" w:rsidR="00031325" w:rsidRDefault="00031325">
            <w:pPr>
              <w:pStyle w:val="TAC"/>
              <w:rPr>
                <w:rFonts w:eastAsia="MS Mincho" w:cs="Arial"/>
                <w:lang w:val="en-GB" w:eastAsia="en-US"/>
              </w:rPr>
            </w:pPr>
            <w:r>
              <w:rPr>
                <w:rFonts w:eastAsia="MS Mincho" w:cs="Arial"/>
                <w:lang w:val="en-GB" w:eastAsia="en-US"/>
              </w:rPr>
              <w:t>-102.2</w:t>
            </w:r>
            <w:r>
              <w:rPr>
                <w:rFonts w:eastAsia="MS Mincho" w:cs="Arial"/>
                <w:vertAlign w:val="superscript"/>
                <w:lang w:val="en-GB"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717649" w14:textId="77777777" w:rsidR="00031325" w:rsidRDefault="00031325">
            <w:pPr>
              <w:pStyle w:val="TAC"/>
              <w:rPr>
                <w:rFonts w:eastAsia="MS Mincho" w:cs="Arial"/>
                <w:lang w:val="en-GB" w:eastAsia="en-US"/>
              </w:rPr>
            </w:pPr>
            <w:r>
              <w:rPr>
                <w:rFonts w:cs="Arial"/>
                <w:lang w:val="en-GB" w:eastAsia="en-US"/>
              </w:rPr>
              <w:t>FDD</w:t>
            </w:r>
          </w:p>
        </w:tc>
      </w:tr>
      <w:tr w:rsidR="00031325" w14:paraId="1BF593F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9D546CA" w14:textId="77777777" w:rsidR="00031325" w:rsidRDefault="00031325">
            <w:pPr>
              <w:pStyle w:val="TAC"/>
              <w:rPr>
                <w:rFonts w:eastAsia="MS Mincho" w:cs="Arial"/>
                <w:lang w:val="en-GB" w:eastAsia="en-US"/>
              </w:rPr>
            </w:pPr>
            <w:r>
              <w:rPr>
                <w:rFonts w:cs="Arial"/>
                <w:lang w:val="en-GB" w:eastAsia="en-US"/>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097F49" w14:textId="77777777" w:rsidR="00031325" w:rsidRDefault="00031325">
            <w:pPr>
              <w:pStyle w:val="TAC"/>
              <w:rPr>
                <w:rFonts w:eastAsia="MS Mincho" w:cs="Arial"/>
                <w:lang w:val="en-GB" w:eastAsia="en-US"/>
              </w:rPr>
            </w:pPr>
            <w:r>
              <w:rPr>
                <w:rFonts w:eastAsia="MS Mincho" w:cs="Arial"/>
                <w:lang w:val="en-GB" w:eastAsia="en-US"/>
              </w:rPr>
              <w:t>-102.2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64ED6F" w14:textId="77777777" w:rsidR="00031325" w:rsidRDefault="00031325">
            <w:pPr>
              <w:pStyle w:val="TAC"/>
              <w:rPr>
                <w:rFonts w:eastAsia="MS Mincho" w:cs="Arial"/>
                <w:lang w:val="en-GB" w:eastAsia="en-US"/>
              </w:rPr>
            </w:pPr>
            <w:r>
              <w:rPr>
                <w:rFonts w:cs="Arial"/>
                <w:lang w:val="en-GB" w:eastAsia="en-US"/>
              </w:rPr>
              <w:t>FDD</w:t>
            </w:r>
          </w:p>
        </w:tc>
      </w:tr>
      <w:tr w:rsidR="00031325" w14:paraId="0309861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73A4000" w14:textId="77777777" w:rsidR="00031325" w:rsidRDefault="00031325">
            <w:pPr>
              <w:pStyle w:val="TAC"/>
              <w:rPr>
                <w:rFonts w:eastAsia="MS Mincho" w:cs="Arial"/>
                <w:lang w:val="en-GB" w:eastAsia="en-US"/>
              </w:rPr>
            </w:pPr>
            <w:r>
              <w:rPr>
                <w:rFonts w:eastAsia="MS Mincho" w:cs="Arial"/>
                <w:lang w:val="en-GB" w:eastAsia="en-US"/>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B60E99" w14:textId="77777777" w:rsidR="00031325" w:rsidRDefault="00031325">
            <w:pPr>
              <w:pStyle w:val="TAC"/>
              <w:rPr>
                <w:rFonts w:eastAsia="MS Mincho" w:cs="Arial"/>
                <w:lang w:val="en-GB" w:eastAsia="en-US"/>
              </w:rPr>
            </w:pPr>
            <w:r>
              <w:rPr>
                <w:rFonts w:eastAsia="MS Mincho" w:cs="Arial"/>
                <w:lang w:val="en-GB" w:eastAsia="en-US"/>
              </w:rPr>
              <w:t>-99.7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5AF22C"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2BE36F93" w14:textId="77777777" w:rsidTr="00031325">
        <w:trPr>
          <w:trHeight w:val="293"/>
        </w:trPr>
        <w:tc>
          <w:tcPr>
            <w:tcW w:w="1701" w:type="dxa"/>
            <w:tcBorders>
              <w:top w:val="single" w:sz="4" w:space="0" w:color="auto"/>
              <w:left w:val="single" w:sz="4" w:space="0" w:color="auto"/>
              <w:bottom w:val="single" w:sz="4" w:space="0" w:color="auto"/>
              <w:right w:val="single" w:sz="4" w:space="0" w:color="auto"/>
            </w:tcBorders>
            <w:vAlign w:val="center"/>
            <w:hideMark/>
          </w:tcPr>
          <w:p w14:paraId="1F69B676" w14:textId="77777777" w:rsidR="00031325" w:rsidRDefault="00031325">
            <w:pPr>
              <w:pStyle w:val="TAC"/>
              <w:rPr>
                <w:rFonts w:eastAsiaTheme="minorEastAsia" w:cs="Arial"/>
                <w:lang w:val="en-GB" w:eastAsia="en-US"/>
              </w:rPr>
            </w:pPr>
            <w:r>
              <w:rPr>
                <w:rFonts w:cs="Arial"/>
                <w:lang w:val="en-GB" w:eastAsia="en-US"/>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8996C0" w14:textId="77777777" w:rsidR="00031325" w:rsidRDefault="00031325">
            <w:pPr>
              <w:pStyle w:val="TAC"/>
              <w:rPr>
                <w:rFonts w:cs="Arial"/>
                <w:lang w:val="en-GB" w:eastAsia="en-US"/>
              </w:rPr>
            </w:pPr>
            <w:r>
              <w:rPr>
                <w:rFonts w:eastAsia="MS Mincho" w:cs="Arial"/>
                <w:lang w:val="en-GB" w:eastAsia="en-US"/>
              </w:rPr>
              <w:t>-102.2</w:t>
            </w:r>
            <w:r>
              <w:rPr>
                <w:rFonts w:eastAsia="MS Mincho" w:cs="Arial"/>
                <w:vertAlign w:val="superscript"/>
                <w:lang w:val="en-GB"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6911F9" w14:textId="77777777" w:rsidR="00031325" w:rsidRDefault="00031325">
            <w:pPr>
              <w:pStyle w:val="TAC"/>
              <w:rPr>
                <w:rFonts w:cs="Arial"/>
                <w:lang w:val="en-GB" w:eastAsia="en-US"/>
              </w:rPr>
            </w:pPr>
            <w:r>
              <w:rPr>
                <w:rFonts w:cs="Arial"/>
                <w:lang w:val="en-GB" w:eastAsia="en-US"/>
              </w:rPr>
              <w:t>FDD</w:t>
            </w:r>
          </w:p>
        </w:tc>
      </w:tr>
      <w:tr w:rsidR="006F7E66" w14:paraId="41EEF820" w14:textId="77777777" w:rsidTr="00031325">
        <w:trPr>
          <w:trHeight w:val="293"/>
          <w:ins w:id="20" w:author="Chunhui Zhang" w:date="2021-07-30T12:58:00Z"/>
        </w:trPr>
        <w:tc>
          <w:tcPr>
            <w:tcW w:w="1701" w:type="dxa"/>
            <w:tcBorders>
              <w:top w:val="single" w:sz="4" w:space="0" w:color="auto"/>
              <w:left w:val="single" w:sz="4" w:space="0" w:color="auto"/>
              <w:bottom w:val="single" w:sz="4" w:space="0" w:color="auto"/>
              <w:right w:val="single" w:sz="4" w:space="0" w:color="auto"/>
            </w:tcBorders>
            <w:vAlign w:val="center"/>
          </w:tcPr>
          <w:p w14:paraId="656C4E54" w14:textId="490ECC48" w:rsidR="006F7E66" w:rsidRDefault="006F7E66">
            <w:pPr>
              <w:pStyle w:val="TAC"/>
              <w:rPr>
                <w:ins w:id="21" w:author="Chunhui Zhang" w:date="2021-07-30T12:58:00Z"/>
                <w:rFonts w:cs="Arial"/>
                <w:lang w:val="en-GB" w:eastAsia="en-US"/>
              </w:rPr>
            </w:pPr>
            <w:ins w:id="22" w:author="Chunhui Zhang" w:date="2021-07-30T12:58:00Z">
              <w:r>
                <w:rPr>
                  <w:rFonts w:cs="Arial"/>
                  <w:lang w:val="en-GB" w:eastAsia="en-US"/>
                </w:rPr>
                <w:t>24</w:t>
              </w:r>
            </w:ins>
          </w:p>
        </w:tc>
        <w:tc>
          <w:tcPr>
            <w:tcW w:w="3827" w:type="dxa"/>
            <w:tcBorders>
              <w:top w:val="single" w:sz="4" w:space="0" w:color="auto"/>
              <w:left w:val="single" w:sz="4" w:space="0" w:color="auto"/>
              <w:bottom w:val="single" w:sz="4" w:space="0" w:color="auto"/>
              <w:right w:val="single" w:sz="4" w:space="0" w:color="auto"/>
            </w:tcBorders>
            <w:vAlign w:val="center"/>
          </w:tcPr>
          <w:p w14:paraId="0705D0C6" w14:textId="45CDAF5A" w:rsidR="006F7E66" w:rsidRDefault="00A47879">
            <w:pPr>
              <w:pStyle w:val="TAC"/>
              <w:rPr>
                <w:ins w:id="23" w:author="Chunhui Zhang" w:date="2021-07-30T12:58:00Z"/>
                <w:rFonts w:eastAsia="MS Mincho" w:cs="Arial"/>
                <w:lang w:val="en-GB" w:eastAsia="en-US"/>
              </w:rPr>
            </w:pPr>
            <w:ins w:id="24" w:author="Chunhui Zhang" w:date="2021-08-19T11:26:00Z">
              <w:r>
                <w:rPr>
                  <w:rFonts w:eastAsia="MS Mincho" w:cs="Arial"/>
                  <w:lang w:val="en-GB" w:eastAsia="en-US"/>
                </w:rPr>
                <w:t>[</w:t>
              </w:r>
            </w:ins>
            <w:ins w:id="25" w:author="Chunhui Zhang" w:date="2021-07-30T14:40:00Z">
              <w:r w:rsidR="00111C99">
                <w:rPr>
                  <w:rFonts w:eastAsia="MS Mincho" w:cs="Arial"/>
                  <w:lang w:val="en-GB" w:eastAsia="en-US"/>
                </w:rPr>
                <w:t>-10</w:t>
              </w:r>
            </w:ins>
            <w:ins w:id="26" w:author="Chunhui Zhang" w:date="2021-08-19T11:26:00Z">
              <w:r>
                <w:rPr>
                  <w:rFonts w:eastAsia="MS Mincho" w:cs="Arial"/>
                  <w:lang w:val="en-GB" w:eastAsia="en-US"/>
                </w:rPr>
                <w:t>2</w:t>
              </w:r>
            </w:ins>
            <w:ins w:id="27" w:author="Chunhui Zhang" w:date="2021-07-30T14:40:00Z">
              <w:r w:rsidR="00111C99">
                <w:rPr>
                  <w:rFonts w:eastAsia="MS Mincho" w:cs="Arial"/>
                  <w:lang w:val="en-GB" w:eastAsia="en-US"/>
                </w:rPr>
                <w:t>.</w:t>
              </w:r>
            </w:ins>
            <w:ins w:id="28" w:author="Chunhui Zhang" w:date="2021-08-19T11:26:00Z">
              <w:r>
                <w:rPr>
                  <w:rFonts w:eastAsia="MS Mincho" w:cs="Arial"/>
                  <w:lang w:val="en-GB" w:eastAsia="en-US"/>
                </w:rPr>
                <w:t>7]</w:t>
              </w:r>
            </w:ins>
          </w:p>
        </w:tc>
        <w:tc>
          <w:tcPr>
            <w:tcW w:w="2835" w:type="dxa"/>
            <w:tcBorders>
              <w:top w:val="single" w:sz="4" w:space="0" w:color="auto"/>
              <w:left w:val="single" w:sz="4" w:space="0" w:color="auto"/>
              <w:bottom w:val="single" w:sz="4" w:space="0" w:color="auto"/>
              <w:right w:val="single" w:sz="4" w:space="0" w:color="auto"/>
            </w:tcBorders>
            <w:vAlign w:val="center"/>
          </w:tcPr>
          <w:p w14:paraId="0526F0C2" w14:textId="37A26C2F" w:rsidR="006F7E66" w:rsidRDefault="006F7E66">
            <w:pPr>
              <w:pStyle w:val="TAC"/>
              <w:rPr>
                <w:ins w:id="29" w:author="Chunhui Zhang" w:date="2021-07-30T12:58:00Z"/>
                <w:rFonts w:cs="Arial"/>
                <w:lang w:val="en-GB" w:eastAsia="en-US"/>
              </w:rPr>
            </w:pPr>
            <w:ins w:id="30" w:author="Chunhui Zhang" w:date="2021-07-30T12:58:00Z">
              <w:r>
                <w:rPr>
                  <w:rFonts w:cs="Arial"/>
                  <w:lang w:val="en-GB" w:eastAsia="en-US"/>
                </w:rPr>
                <w:t>FDD</w:t>
              </w:r>
            </w:ins>
          </w:p>
        </w:tc>
      </w:tr>
      <w:tr w:rsidR="00031325" w14:paraId="036B0B82"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4F3C2674" w14:textId="77777777" w:rsidR="00031325" w:rsidRDefault="00031325">
            <w:pPr>
              <w:pStyle w:val="TAC"/>
              <w:rPr>
                <w:rFonts w:cs="Arial"/>
                <w:lang w:val="en-GB" w:eastAsia="en-GB"/>
              </w:rPr>
            </w:pPr>
            <w:r>
              <w:rPr>
                <w:rFonts w:cs="Arial"/>
                <w:lang w:val="en-GB" w:eastAsia="en-GB"/>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9C17FE" w14:textId="77777777" w:rsidR="00031325" w:rsidRDefault="00031325">
            <w:pPr>
              <w:pStyle w:val="TAC"/>
              <w:rPr>
                <w:rFonts w:cs="Arial"/>
                <w:lang w:val="en-GB" w:eastAsia="en-GB"/>
              </w:rPr>
            </w:pPr>
            <w:r>
              <w:rPr>
                <w:rFonts w:cs="Arial"/>
                <w:lang w:val="en-GB" w:eastAsia="en-GB"/>
              </w:rPr>
              <w:t>-98.7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513BAB"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7BB4EA5"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CA51B6C" w14:textId="77777777" w:rsidR="00031325" w:rsidRDefault="00031325">
            <w:pPr>
              <w:pStyle w:val="TAC"/>
              <w:rPr>
                <w:rFonts w:eastAsiaTheme="minorEastAsia" w:cs="Arial"/>
                <w:lang w:val="en-GB" w:eastAsia="en-US"/>
              </w:rPr>
            </w:pPr>
            <w:r>
              <w:rPr>
                <w:rFonts w:cs="Arial"/>
                <w:lang w:val="en-GB" w:eastAsia="en-US"/>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519C39F" w14:textId="77777777" w:rsidR="00031325" w:rsidRDefault="00031325">
            <w:pPr>
              <w:pStyle w:val="TAC"/>
              <w:rPr>
                <w:rFonts w:cs="Arial"/>
                <w:lang w:val="en-GB" w:eastAsia="en-US"/>
              </w:rPr>
            </w:pPr>
            <w:r>
              <w:rPr>
                <w:rFonts w:cs="Arial"/>
                <w:lang w:val="en-GB" w:eastAsia="en-US"/>
              </w:rPr>
              <w:t>-100.2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7265E1" w14:textId="77777777" w:rsidR="00031325" w:rsidRDefault="00031325">
            <w:pPr>
              <w:pStyle w:val="TAC"/>
              <w:rPr>
                <w:rFonts w:cs="Arial"/>
                <w:lang w:val="en-GB" w:eastAsia="en-US"/>
              </w:rPr>
            </w:pPr>
            <w:r>
              <w:rPr>
                <w:rFonts w:eastAsia="MS Mincho" w:cs="Arial"/>
                <w:lang w:val="en-GB" w:eastAsia="en-US"/>
              </w:rPr>
              <w:t>FDD</w:t>
            </w:r>
          </w:p>
        </w:tc>
      </w:tr>
      <w:tr w:rsidR="00031325" w14:paraId="6FA6A7E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7C4C49E" w14:textId="77777777" w:rsidR="00031325" w:rsidRDefault="00031325">
            <w:pPr>
              <w:pStyle w:val="TAC"/>
              <w:rPr>
                <w:rFonts w:cs="Arial"/>
                <w:lang w:val="en-GB" w:eastAsia="en-US"/>
              </w:rPr>
            </w:pPr>
            <w:r>
              <w:rPr>
                <w:rFonts w:eastAsia="MS Mincho" w:cs="Arial"/>
                <w:lang w:val="en-GB" w:eastAsia="en-US"/>
              </w:rPr>
              <w:t>27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B7AF7A" w14:textId="77777777" w:rsidR="00031325" w:rsidRDefault="00031325">
            <w:pPr>
              <w:pStyle w:val="TAC"/>
              <w:rPr>
                <w:rFonts w:cs="Arial"/>
                <w:lang w:val="en-GB" w:eastAsia="en-US"/>
              </w:rPr>
            </w:pPr>
            <w:r>
              <w:rPr>
                <w:rFonts w:eastAsia="MS Mincho" w:cs="Arial"/>
                <w:lang w:val="en-GB" w:eastAsia="en-US"/>
              </w:rPr>
              <w:t>-100.7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D39923" w14:textId="77777777" w:rsidR="00031325" w:rsidRDefault="00031325">
            <w:pPr>
              <w:pStyle w:val="TAC"/>
              <w:rPr>
                <w:rFonts w:eastAsia="MS Mincho" w:cs="Arial"/>
                <w:lang w:val="en-GB" w:eastAsia="en-US"/>
              </w:rPr>
            </w:pPr>
            <w:r>
              <w:rPr>
                <w:rFonts w:eastAsia="MS Mincho" w:cs="Arial"/>
                <w:lang w:val="en-GB" w:eastAsia="en-US"/>
              </w:rPr>
              <w:t>FDD</w:t>
            </w:r>
          </w:p>
        </w:tc>
      </w:tr>
      <w:tr w:rsidR="00031325" w14:paraId="1D2372D9"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7855BF5" w14:textId="77777777" w:rsidR="00031325" w:rsidRDefault="00031325">
            <w:pPr>
              <w:pStyle w:val="TAC"/>
              <w:rPr>
                <w:rFonts w:eastAsiaTheme="minorEastAsia" w:cs="Arial"/>
                <w:lang w:val="en-GB" w:eastAsia="en-US"/>
              </w:rPr>
            </w:pPr>
            <w:r>
              <w:rPr>
                <w:rFonts w:cs="Arial"/>
                <w:lang w:val="en-GB" w:eastAsia="en-US"/>
              </w:rPr>
              <w:t>28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225A1A5" w14:textId="77777777" w:rsidR="00031325" w:rsidRDefault="00031325">
            <w:pPr>
              <w:pStyle w:val="TAC"/>
              <w:rPr>
                <w:rFonts w:cs="Arial"/>
                <w:lang w:val="en-GB" w:eastAsia="en-US"/>
              </w:rPr>
            </w:pPr>
            <w:r>
              <w:rPr>
                <w:rFonts w:eastAsia="MS Mincho" w:cs="Arial"/>
                <w:lang w:val="en-GB" w:eastAsia="en-US"/>
              </w:rPr>
              <w:t>-100.7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B6F009" w14:textId="77777777" w:rsidR="00031325" w:rsidRDefault="00031325">
            <w:pPr>
              <w:pStyle w:val="TAC"/>
              <w:rPr>
                <w:rFonts w:cs="Arial"/>
                <w:lang w:val="en-GB" w:eastAsia="en-US"/>
              </w:rPr>
            </w:pPr>
            <w:r>
              <w:rPr>
                <w:rFonts w:cs="Arial"/>
                <w:lang w:val="en-GB" w:eastAsia="en-US"/>
              </w:rPr>
              <w:t>FDD</w:t>
            </w:r>
          </w:p>
        </w:tc>
      </w:tr>
      <w:tr w:rsidR="00031325" w14:paraId="1D13160A"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3F9B6AF" w14:textId="77777777" w:rsidR="00031325" w:rsidRDefault="00031325">
            <w:pPr>
              <w:pStyle w:val="TAC"/>
              <w:rPr>
                <w:rFonts w:cs="Arial"/>
                <w:lang w:val="en-GB" w:eastAsia="en-US"/>
              </w:rPr>
            </w:pPr>
            <w:r>
              <w:rPr>
                <w:rFonts w:cs="Arial"/>
                <w:lang w:val="en-GB" w:eastAsia="en-US"/>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E25F32" w14:textId="77777777" w:rsidR="00031325" w:rsidRDefault="00031325">
            <w:pPr>
              <w:pStyle w:val="TAC"/>
              <w:rPr>
                <w:rFonts w:cs="Arial"/>
                <w:lang w:val="en-GB" w:eastAsia="en-US"/>
              </w:rPr>
            </w:pPr>
            <w:r>
              <w:rPr>
                <w:rFonts w:cs="Arial"/>
                <w:lang w:val="en-GB" w:eastAsia="en-US"/>
              </w:rPr>
              <w:t>-96.5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6AD251" w14:textId="77777777" w:rsidR="00031325" w:rsidRDefault="00031325">
            <w:pPr>
              <w:pStyle w:val="TAC"/>
              <w:rPr>
                <w:rFonts w:cs="Arial"/>
                <w:lang w:val="en-GB" w:eastAsia="en-US"/>
              </w:rPr>
            </w:pPr>
            <w:r>
              <w:rPr>
                <w:rFonts w:cs="Arial"/>
                <w:lang w:val="en-GB" w:eastAsia="en-US"/>
              </w:rPr>
              <w:t>FDD</w:t>
            </w:r>
          </w:p>
        </w:tc>
      </w:tr>
      <w:tr w:rsidR="00031325" w14:paraId="25ADAC5A"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0414259" w14:textId="77777777" w:rsidR="00031325" w:rsidRDefault="00031325">
            <w:pPr>
              <w:pStyle w:val="TAC"/>
              <w:rPr>
                <w:rFonts w:eastAsia="MS Mincho" w:cs="Arial"/>
                <w:lang w:val="en-GB" w:eastAsia="en-US"/>
              </w:rPr>
            </w:pPr>
            <w:r>
              <w:rPr>
                <w:rFonts w:eastAsia="MS Mincho" w:cs="Arial"/>
                <w:lang w:val="en-GB" w:eastAsia="en-US"/>
              </w:rPr>
              <w:t>…</w:t>
            </w:r>
          </w:p>
        </w:tc>
        <w:tc>
          <w:tcPr>
            <w:tcW w:w="3827" w:type="dxa"/>
            <w:tcBorders>
              <w:top w:val="single" w:sz="4" w:space="0" w:color="auto"/>
              <w:left w:val="single" w:sz="4" w:space="0" w:color="auto"/>
              <w:bottom w:val="single" w:sz="4" w:space="0" w:color="auto"/>
              <w:right w:val="single" w:sz="4" w:space="0" w:color="auto"/>
            </w:tcBorders>
            <w:vAlign w:val="center"/>
          </w:tcPr>
          <w:p w14:paraId="629AFE99" w14:textId="77777777" w:rsidR="00031325" w:rsidRDefault="00031325">
            <w:pPr>
              <w:pStyle w:val="TAC"/>
              <w:rPr>
                <w:rFonts w:eastAsia="MS Mincho" w:cs="Arial"/>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F2626DC" w14:textId="77777777" w:rsidR="00031325" w:rsidRDefault="00031325">
            <w:pPr>
              <w:pStyle w:val="TAC"/>
              <w:rPr>
                <w:rFonts w:eastAsia="MS Mincho" w:cs="Arial"/>
                <w:lang w:val="en-GB" w:eastAsia="en-US"/>
              </w:rPr>
            </w:pPr>
          </w:p>
        </w:tc>
      </w:tr>
      <w:tr w:rsidR="00031325" w14:paraId="3D14D82B"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2B9B7DD" w14:textId="77777777" w:rsidR="00031325" w:rsidRDefault="00031325">
            <w:pPr>
              <w:pStyle w:val="TAC"/>
              <w:rPr>
                <w:rFonts w:eastAsia="MS Mincho" w:cs="Arial"/>
                <w:lang w:val="en-GB" w:eastAsia="en-US"/>
              </w:rPr>
            </w:pPr>
            <w:r>
              <w:rPr>
                <w:rFonts w:eastAsia="MS Mincho" w:cs="Arial"/>
                <w:lang w:val="en-GB" w:eastAsia="en-US"/>
              </w:rPr>
              <w:t>39</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CF517A" w14:textId="77777777" w:rsidR="00031325" w:rsidRDefault="00031325">
            <w:pPr>
              <w:pStyle w:val="TAC"/>
              <w:rPr>
                <w:rFonts w:eastAsia="MS Mincho" w:cs="Arial"/>
                <w:lang w:val="en-GB" w:eastAsia="en-US"/>
              </w:rPr>
            </w:pPr>
            <w:r>
              <w:rPr>
                <w:rFonts w:eastAsia="MS Mincho" w:cs="Arial"/>
                <w:lang w:val="en-GB" w:eastAsia="en-US"/>
              </w:rPr>
              <w:t>-103.7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75BE5E" w14:textId="77777777" w:rsidR="00031325" w:rsidRDefault="00031325">
            <w:pPr>
              <w:pStyle w:val="TAC"/>
              <w:rPr>
                <w:rFonts w:eastAsia="MS Mincho" w:cs="Arial"/>
                <w:lang w:val="en-GB" w:eastAsia="en-US"/>
              </w:rPr>
            </w:pPr>
            <w:r>
              <w:rPr>
                <w:rFonts w:eastAsia="MS Mincho" w:cs="Arial"/>
                <w:lang w:val="en-GB" w:eastAsia="en-US"/>
              </w:rPr>
              <w:t>TDD</w:t>
            </w:r>
          </w:p>
        </w:tc>
      </w:tr>
      <w:tr w:rsidR="00031325" w14:paraId="157B1864"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3B5B00D" w14:textId="77777777" w:rsidR="00031325" w:rsidRDefault="00031325">
            <w:pPr>
              <w:pStyle w:val="TAC"/>
              <w:rPr>
                <w:rFonts w:eastAsia="MS Mincho" w:cs="Arial"/>
                <w:lang w:val="en-GB" w:eastAsia="en-GB"/>
              </w:rPr>
            </w:pPr>
            <w:r>
              <w:rPr>
                <w:rFonts w:eastAsia="MS Mincho" w:cs="Arial"/>
                <w:lang w:val="en-GB" w:eastAsia="en-GB"/>
              </w:rPr>
              <w:t>40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2FD909" w14:textId="77777777" w:rsidR="00031325" w:rsidRDefault="00031325">
            <w:pPr>
              <w:pStyle w:val="TAC"/>
              <w:rPr>
                <w:rFonts w:eastAsia="MS Mincho" w:cs="Arial"/>
                <w:lang w:val="en-GB" w:eastAsia="en-GB"/>
              </w:rPr>
            </w:pPr>
            <w:r>
              <w:rPr>
                <w:rFonts w:eastAsia="MS Mincho" w:cs="Arial"/>
                <w:lang w:val="en-GB" w:eastAsia="en-GB"/>
              </w:rPr>
              <w:t>-103.7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A600D7"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4F4EAD0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E637777" w14:textId="77777777" w:rsidR="00031325" w:rsidRDefault="00031325">
            <w:pPr>
              <w:pStyle w:val="TAC"/>
              <w:rPr>
                <w:rFonts w:eastAsia="MS Mincho" w:cs="Arial"/>
                <w:lang w:val="en-GB" w:eastAsia="en-US"/>
              </w:rPr>
            </w:pPr>
            <w:r>
              <w:rPr>
                <w:rFonts w:eastAsia="MS Mincho" w:cs="Arial"/>
                <w:lang w:val="en-GB" w:eastAsia="en-US"/>
              </w:rPr>
              <w:t>41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EAE07B" w14:textId="77777777" w:rsidR="00031325" w:rsidRDefault="00031325">
            <w:pPr>
              <w:pStyle w:val="TAC"/>
              <w:rPr>
                <w:rFonts w:eastAsiaTheme="minorEastAsia" w:cs="Arial"/>
                <w:lang w:val="en-GB" w:eastAsia="en-GB"/>
              </w:rPr>
            </w:pPr>
            <w:r>
              <w:rPr>
                <w:rFonts w:eastAsia="MS Mincho" w:cs="Arial"/>
                <w:lang w:val="en-GB" w:eastAsia="en-US"/>
              </w:rPr>
              <w:t>-101.7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B296C4" w14:textId="77777777" w:rsidR="00031325" w:rsidRDefault="00031325">
            <w:pPr>
              <w:pStyle w:val="TAC"/>
              <w:rPr>
                <w:rFonts w:eastAsia="MS Mincho" w:cs="Arial"/>
                <w:lang w:val="en-GB" w:eastAsia="en-US"/>
              </w:rPr>
            </w:pPr>
            <w:r>
              <w:rPr>
                <w:rFonts w:eastAsia="MS Mincho" w:cs="Arial"/>
                <w:lang w:val="en-GB" w:eastAsia="en-US"/>
              </w:rPr>
              <w:t>TDD</w:t>
            </w:r>
          </w:p>
        </w:tc>
      </w:tr>
      <w:tr w:rsidR="00031325" w14:paraId="01EC703D"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hideMark/>
          </w:tcPr>
          <w:p w14:paraId="184FC400" w14:textId="77777777" w:rsidR="00031325" w:rsidRDefault="00031325">
            <w:pPr>
              <w:pStyle w:val="TAC"/>
              <w:rPr>
                <w:rFonts w:eastAsia="MS Mincho" w:cs="Arial"/>
                <w:lang w:val="en-GB" w:eastAsia="en-US"/>
              </w:rPr>
            </w:pPr>
            <w:r>
              <w:rPr>
                <w:lang w:val="en-GB" w:eastAsia="en-GB"/>
              </w:rPr>
              <w:t>42</w:t>
            </w:r>
          </w:p>
        </w:tc>
        <w:tc>
          <w:tcPr>
            <w:tcW w:w="3827" w:type="dxa"/>
            <w:tcBorders>
              <w:top w:val="single" w:sz="4" w:space="0" w:color="auto"/>
              <w:left w:val="single" w:sz="4" w:space="0" w:color="auto"/>
              <w:bottom w:val="single" w:sz="4" w:space="0" w:color="auto"/>
              <w:right w:val="single" w:sz="4" w:space="0" w:color="auto"/>
            </w:tcBorders>
            <w:hideMark/>
          </w:tcPr>
          <w:p w14:paraId="471EF629" w14:textId="77777777" w:rsidR="00031325" w:rsidRDefault="00031325">
            <w:pPr>
              <w:pStyle w:val="TAC"/>
              <w:rPr>
                <w:rFonts w:eastAsia="MS Mincho" w:cs="Arial"/>
                <w:lang w:val="en-GB" w:eastAsia="en-US"/>
              </w:rPr>
            </w:pPr>
            <w:r>
              <w:rPr>
                <w:lang w:val="en-GB" w:eastAsia="en-GB"/>
              </w:rPr>
              <w:t>-102.7</w:t>
            </w:r>
          </w:p>
        </w:tc>
        <w:tc>
          <w:tcPr>
            <w:tcW w:w="2835" w:type="dxa"/>
            <w:tcBorders>
              <w:top w:val="single" w:sz="4" w:space="0" w:color="auto"/>
              <w:left w:val="single" w:sz="4" w:space="0" w:color="auto"/>
              <w:bottom w:val="single" w:sz="4" w:space="0" w:color="auto"/>
              <w:right w:val="single" w:sz="4" w:space="0" w:color="auto"/>
            </w:tcBorders>
            <w:hideMark/>
          </w:tcPr>
          <w:p w14:paraId="09D66BA6" w14:textId="77777777" w:rsidR="00031325" w:rsidRDefault="00031325">
            <w:pPr>
              <w:pStyle w:val="TAC"/>
              <w:rPr>
                <w:rFonts w:eastAsia="MS Mincho" w:cs="Arial"/>
                <w:lang w:val="en-GB" w:eastAsia="en-US"/>
              </w:rPr>
            </w:pPr>
            <w:r>
              <w:rPr>
                <w:lang w:val="en-GB" w:eastAsia="en-GB"/>
              </w:rPr>
              <w:t>TDD</w:t>
            </w:r>
          </w:p>
        </w:tc>
      </w:tr>
      <w:tr w:rsidR="00031325" w14:paraId="73A259BA"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hideMark/>
          </w:tcPr>
          <w:p w14:paraId="669A78B9" w14:textId="77777777" w:rsidR="00031325" w:rsidRDefault="00031325">
            <w:pPr>
              <w:pStyle w:val="TAC"/>
              <w:rPr>
                <w:rFonts w:eastAsia="MS Mincho" w:cs="Arial"/>
                <w:lang w:val="en-GB" w:eastAsia="en-US"/>
              </w:rPr>
            </w:pPr>
            <w:r>
              <w:rPr>
                <w:lang w:val="en-GB" w:eastAsia="en-GB"/>
              </w:rPr>
              <w:t>43</w:t>
            </w:r>
          </w:p>
        </w:tc>
        <w:tc>
          <w:tcPr>
            <w:tcW w:w="3827" w:type="dxa"/>
            <w:tcBorders>
              <w:top w:val="single" w:sz="4" w:space="0" w:color="auto"/>
              <w:left w:val="single" w:sz="4" w:space="0" w:color="auto"/>
              <w:bottom w:val="single" w:sz="4" w:space="0" w:color="auto"/>
              <w:right w:val="single" w:sz="4" w:space="0" w:color="auto"/>
            </w:tcBorders>
            <w:hideMark/>
          </w:tcPr>
          <w:p w14:paraId="4F1643A0" w14:textId="77777777" w:rsidR="00031325" w:rsidRDefault="00031325">
            <w:pPr>
              <w:pStyle w:val="TAC"/>
              <w:rPr>
                <w:rFonts w:eastAsia="MS Mincho" w:cs="Arial"/>
                <w:lang w:val="en-GB" w:eastAsia="en-US"/>
              </w:rPr>
            </w:pPr>
            <w:r>
              <w:rPr>
                <w:lang w:val="en-GB" w:eastAsia="en-GB"/>
              </w:rPr>
              <w:t>-102.7</w:t>
            </w:r>
          </w:p>
        </w:tc>
        <w:tc>
          <w:tcPr>
            <w:tcW w:w="2835" w:type="dxa"/>
            <w:tcBorders>
              <w:top w:val="single" w:sz="4" w:space="0" w:color="auto"/>
              <w:left w:val="single" w:sz="4" w:space="0" w:color="auto"/>
              <w:bottom w:val="single" w:sz="4" w:space="0" w:color="auto"/>
              <w:right w:val="single" w:sz="4" w:space="0" w:color="auto"/>
            </w:tcBorders>
            <w:hideMark/>
          </w:tcPr>
          <w:p w14:paraId="242D299E" w14:textId="77777777" w:rsidR="00031325" w:rsidRDefault="00031325">
            <w:pPr>
              <w:pStyle w:val="TAC"/>
              <w:rPr>
                <w:rFonts w:eastAsia="MS Mincho" w:cs="Arial"/>
                <w:lang w:val="en-GB" w:eastAsia="en-US"/>
              </w:rPr>
            </w:pPr>
            <w:r>
              <w:rPr>
                <w:lang w:val="en-GB" w:eastAsia="en-GB"/>
              </w:rPr>
              <w:t>TDD</w:t>
            </w:r>
          </w:p>
        </w:tc>
      </w:tr>
      <w:tr w:rsidR="00031325" w14:paraId="48B1D53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65931C7" w14:textId="77777777" w:rsidR="00031325" w:rsidRDefault="00031325">
            <w:pPr>
              <w:pStyle w:val="TAC"/>
              <w:rPr>
                <w:rFonts w:eastAsia="MS Mincho" w:cs="Arial"/>
                <w:lang w:val="en-GB" w:eastAsia="en-US"/>
              </w:rPr>
            </w:pPr>
            <w:r>
              <w:rPr>
                <w:rFonts w:eastAsia="MS Mincho" w:cs="Arial"/>
                <w:lang w:val="en-GB" w:eastAsia="en-US"/>
              </w:rPr>
              <w:t>…</w:t>
            </w:r>
          </w:p>
        </w:tc>
        <w:tc>
          <w:tcPr>
            <w:tcW w:w="3827" w:type="dxa"/>
            <w:tcBorders>
              <w:top w:val="single" w:sz="4" w:space="0" w:color="auto"/>
              <w:left w:val="single" w:sz="4" w:space="0" w:color="auto"/>
              <w:bottom w:val="single" w:sz="4" w:space="0" w:color="auto"/>
              <w:right w:val="single" w:sz="4" w:space="0" w:color="auto"/>
            </w:tcBorders>
            <w:vAlign w:val="center"/>
          </w:tcPr>
          <w:p w14:paraId="16D766DA" w14:textId="77777777" w:rsidR="00031325" w:rsidRDefault="00031325">
            <w:pPr>
              <w:pStyle w:val="TAC"/>
              <w:rPr>
                <w:rFonts w:eastAsia="MS Mincho" w:cs="Arial"/>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60917E94" w14:textId="77777777" w:rsidR="00031325" w:rsidRDefault="00031325">
            <w:pPr>
              <w:pStyle w:val="TAC"/>
              <w:rPr>
                <w:rFonts w:eastAsia="MS Mincho" w:cs="Arial"/>
                <w:lang w:val="en-GB" w:eastAsia="en-US"/>
              </w:rPr>
            </w:pPr>
          </w:p>
        </w:tc>
      </w:tr>
      <w:tr w:rsidR="00031325" w14:paraId="302C56E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94EB7C9" w14:textId="77777777" w:rsidR="00031325" w:rsidRDefault="00031325">
            <w:pPr>
              <w:pStyle w:val="TAC"/>
              <w:rPr>
                <w:rFonts w:eastAsia="MS Mincho" w:cs="Arial"/>
                <w:lang w:val="en-GB" w:eastAsia="en-US"/>
              </w:rPr>
            </w:pPr>
            <w:r>
              <w:rPr>
                <w:rFonts w:eastAsia="MS Mincho" w:cs="Arial"/>
                <w:lang w:val="en-GB" w:eastAsia="en-US"/>
              </w:rPr>
              <w:t>71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BED9B6D" w14:textId="77777777" w:rsidR="00031325" w:rsidRDefault="00031325">
            <w:pPr>
              <w:pStyle w:val="TAC"/>
              <w:rPr>
                <w:rFonts w:eastAsia="MS Mincho" w:cs="Arial"/>
                <w:lang w:val="en-GB" w:eastAsia="en-US"/>
              </w:rPr>
            </w:pPr>
            <w:r>
              <w:rPr>
                <w:rFonts w:eastAsia="MS Mincho" w:cs="Arial"/>
                <w:lang w:val="en-GB" w:eastAsia="en-US"/>
              </w:rPr>
              <w:t>99.4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704C50" w14:textId="77777777" w:rsidR="00031325" w:rsidRDefault="00031325">
            <w:pPr>
              <w:pStyle w:val="TAC"/>
              <w:rPr>
                <w:rFonts w:eastAsia="MS Mincho" w:cs="Arial"/>
                <w:lang w:val="en-GB" w:eastAsia="en-US"/>
              </w:rPr>
            </w:pPr>
            <w:r>
              <w:rPr>
                <w:rFonts w:cs="Arial"/>
                <w:lang w:val="en-GB" w:eastAsia="en-US"/>
              </w:rPr>
              <w:t>FDD</w:t>
            </w:r>
          </w:p>
        </w:tc>
      </w:tr>
      <w:tr w:rsidR="00031325" w14:paraId="203E6A49"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00DC9F5" w14:textId="77777777" w:rsidR="00031325" w:rsidRDefault="00031325">
            <w:pPr>
              <w:pStyle w:val="TAC"/>
              <w:rPr>
                <w:rFonts w:eastAsia="MS Mincho" w:cs="Arial"/>
                <w:lang w:val="en-GB" w:eastAsia="en-US"/>
              </w:rPr>
            </w:pPr>
            <w:r>
              <w:rPr>
                <w:rFonts w:eastAsia="MS Mincho" w:cs="Arial"/>
                <w:lang w:val="en-GB" w:eastAsia="en-GB"/>
              </w:rPr>
              <w:t>72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099C24" w14:textId="77777777" w:rsidR="00031325" w:rsidRDefault="00031325">
            <w:pPr>
              <w:pStyle w:val="TAC"/>
              <w:rPr>
                <w:rFonts w:eastAsia="MS Mincho" w:cs="Arial"/>
                <w:lang w:val="en-GB" w:eastAsia="en-US"/>
              </w:rPr>
            </w:pPr>
            <w:r>
              <w:rPr>
                <w:rFonts w:cs="Arial"/>
                <w:lang w:val="en-GB" w:eastAsia="en-GB"/>
              </w:rPr>
              <w:t>-96.5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B7C647" w14:textId="77777777" w:rsidR="00031325" w:rsidRDefault="00031325">
            <w:pPr>
              <w:pStyle w:val="TAC"/>
              <w:rPr>
                <w:rFonts w:eastAsia="MS Mincho" w:cs="Arial"/>
                <w:lang w:val="en-GB" w:eastAsia="en-US"/>
              </w:rPr>
            </w:pPr>
            <w:r>
              <w:rPr>
                <w:rFonts w:cs="Arial"/>
                <w:lang w:val="en-GB" w:eastAsia="en-GB"/>
              </w:rPr>
              <w:t>FDD</w:t>
            </w:r>
          </w:p>
        </w:tc>
      </w:tr>
      <w:tr w:rsidR="00031325" w14:paraId="0E89377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58039DB" w14:textId="77777777" w:rsidR="00031325" w:rsidRDefault="00031325">
            <w:pPr>
              <w:pStyle w:val="TAC"/>
              <w:rPr>
                <w:rFonts w:eastAsia="MS Mincho" w:cs="Arial"/>
                <w:lang w:val="en-GB" w:eastAsia="ja-JP"/>
              </w:rPr>
            </w:pPr>
            <w:r>
              <w:rPr>
                <w:rFonts w:eastAsia="MS Mincho" w:cs="Arial"/>
                <w:lang w:val="en-GB" w:eastAsia="en-GB"/>
              </w:rPr>
              <w:t>73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3383709" w14:textId="77777777" w:rsidR="00031325" w:rsidRDefault="00031325">
            <w:pPr>
              <w:pStyle w:val="TAC"/>
              <w:rPr>
                <w:rFonts w:eastAsia="MS Mincho" w:cs="Arial"/>
                <w:lang w:val="en-GB" w:eastAsia="en-GB"/>
              </w:rPr>
            </w:pPr>
            <w:r>
              <w:rPr>
                <w:rFonts w:cs="Arial"/>
                <w:lang w:val="en-GB" w:eastAsia="en-GB"/>
              </w:rPr>
              <w:t>-96.5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A4421D" w14:textId="77777777" w:rsidR="00031325" w:rsidRDefault="00031325">
            <w:pPr>
              <w:pStyle w:val="TAC"/>
              <w:rPr>
                <w:rFonts w:eastAsia="MS Mincho" w:cs="Arial"/>
                <w:lang w:val="en-GB" w:eastAsia="en-GB"/>
              </w:rPr>
            </w:pPr>
            <w:r>
              <w:rPr>
                <w:rFonts w:cs="Arial"/>
                <w:lang w:val="en-GB" w:eastAsia="en-GB"/>
              </w:rPr>
              <w:t>FDD</w:t>
            </w:r>
          </w:p>
        </w:tc>
      </w:tr>
      <w:tr w:rsidR="00031325" w14:paraId="4028ABA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41219D68" w14:textId="77777777" w:rsidR="00031325" w:rsidRDefault="00031325">
            <w:pPr>
              <w:pStyle w:val="TAC"/>
              <w:rPr>
                <w:rFonts w:eastAsia="MS Mincho" w:cs="Arial"/>
                <w:lang w:val="en-GB" w:eastAsia="ja-JP"/>
              </w:rPr>
            </w:pPr>
            <w:r>
              <w:rPr>
                <w:rFonts w:eastAsia="MS Mincho" w:cs="Arial"/>
                <w:lang w:val="en-GB" w:eastAsia="ja-JP"/>
              </w:rPr>
              <w:t>74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A07C11" w14:textId="77777777" w:rsidR="00031325" w:rsidRDefault="00031325">
            <w:pPr>
              <w:pStyle w:val="TAC"/>
              <w:rPr>
                <w:rFonts w:eastAsia="MS Mincho" w:cs="Arial"/>
                <w:lang w:val="en-GB" w:eastAsia="en-GB"/>
              </w:rPr>
            </w:pPr>
            <w:r>
              <w:rPr>
                <w:rFonts w:eastAsia="MS Mincho" w:cs="Arial"/>
                <w:lang w:val="en-GB" w:eastAsia="en-GB"/>
              </w:rPr>
              <w:t>-101.7</w:t>
            </w:r>
            <w:r>
              <w:rPr>
                <w:rFonts w:eastAsia="MS Mincho" w:cs="Arial"/>
                <w:vertAlign w:val="superscript"/>
                <w:lang w:val="en-GB" w:eastAsia="en-GB"/>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C4777C"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72D866B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34F3808" w14:textId="77777777" w:rsidR="00031325" w:rsidRDefault="00031325">
            <w:pPr>
              <w:pStyle w:val="TAC"/>
              <w:rPr>
                <w:rFonts w:eastAsia="MS Mincho" w:cs="Arial"/>
                <w:lang w:val="en-GB" w:eastAsia="ja-JP"/>
              </w:rPr>
            </w:pPr>
            <w:r>
              <w:rPr>
                <w:rFonts w:eastAsia="MS Mincho" w:cs="Arial"/>
                <w:lang w:val="en-GB" w:eastAsia="ja-JP"/>
              </w:rPr>
              <w:t>85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25747B" w14:textId="77777777" w:rsidR="00031325" w:rsidRDefault="00031325">
            <w:pPr>
              <w:pStyle w:val="TAC"/>
              <w:rPr>
                <w:rFonts w:eastAsia="MS Mincho" w:cs="Arial"/>
                <w:lang w:val="en-GB" w:eastAsia="en-GB"/>
              </w:rPr>
            </w:pPr>
            <w:r>
              <w:rPr>
                <w:rFonts w:eastAsia="MS Mincho" w:cs="Arial"/>
                <w:lang w:val="en-GB" w:eastAsia="en-GB"/>
              </w:rPr>
              <w:t>-99.2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F269F9"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23453C0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2EA9FCD" w14:textId="77777777" w:rsidR="00031325" w:rsidRDefault="00031325">
            <w:pPr>
              <w:pStyle w:val="TAC"/>
              <w:rPr>
                <w:rFonts w:eastAsia="MS Mincho" w:cs="Arial"/>
                <w:lang w:val="en-GB" w:eastAsia="ja-JP"/>
              </w:rPr>
            </w:pPr>
            <w:r>
              <w:rPr>
                <w:rFonts w:eastAsia="MS Mincho" w:cs="Arial"/>
                <w:lang w:val="en-GB" w:eastAsia="ja-JP"/>
              </w:rPr>
              <w:t>87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016366" w14:textId="77777777" w:rsidR="00031325" w:rsidRDefault="00031325">
            <w:pPr>
              <w:pStyle w:val="TAC"/>
              <w:rPr>
                <w:rFonts w:eastAsia="MS Mincho" w:cs="Arial"/>
                <w:lang w:val="en-GB" w:eastAsia="en-GB"/>
              </w:rPr>
            </w:pPr>
            <w:r>
              <w:rPr>
                <w:rFonts w:cs="Arial"/>
                <w:lang w:val="en-GB" w:eastAsia="en-GB"/>
              </w:rPr>
              <w:t>-96.5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4F1780" w14:textId="77777777" w:rsidR="00031325" w:rsidRDefault="00031325">
            <w:pPr>
              <w:pStyle w:val="TAC"/>
              <w:rPr>
                <w:rFonts w:eastAsia="MS Mincho" w:cs="Arial"/>
                <w:lang w:val="en-GB" w:eastAsia="en-GB"/>
              </w:rPr>
            </w:pPr>
            <w:r>
              <w:rPr>
                <w:rFonts w:cs="Arial"/>
                <w:lang w:val="en-GB" w:eastAsia="en-GB"/>
              </w:rPr>
              <w:t>FDD</w:t>
            </w:r>
          </w:p>
        </w:tc>
      </w:tr>
      <w:tr w:rsidR="00031325" w14:paraId="7D78BD13"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21BB62D" w14:textId="77777777" w:rsidR="00031325" w:rsidRDefault="00031325">
            <w:pPr>
              <w:pStyle w:val="TAC"/>
              <w:rPr>
                <w:rFonts w:eastAsia="MS Mincho" w:cs="Arial"/>
                <w:lang w:val="en-GB" w:eastAsia="ja-JP"/>
              </w:rPr>
            </w:pPr>
            <w:r>
              <w:rPr>
                <w:rFonts w:eastAsia="MS Mincho" w:cs="Arial"/>
                <w:lang w:val="en-GB" w:eastAsia="ja-JP"/>
              </w:rPr>
              <w:t>88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289E95" w14:textId="77777777" w:rsidR="00031325" w:rsidRDefault="00031325">
            <w:pPr>
              <w:pStyle w:val="TAC"/>
              <w:rPr>
                <w:rFonts w:eastAsia="MS Mincho" w:cs="Arial"/>
                <w:lang w:val="en-GB" w:eastAsia="en-GB"/>
              </w:rPr>
            </w:pPr>
            <w:r>
              <w:rPr>
                <w:rFonts w:cs="Arial"/>
                <w:lang w:val="en-GB" w:eastAsia="en-GB"/>
              </w:rPr>
              <w:t>-96.5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58A9D8" w14:textId="77777777" w:rsidR="00031325" w:rsidRDefault="00031325">
            <w:pPr>
              <w:pStyle w:val="TAC"/>
              <w:rPr>
                <w:rFonts w:eastAsia="MS Mincho" w:cs="Arial"/>
                <w:lang w:val="en-GB" w:eastAsia="en-GB"/>
              </w:rPr>
            </w:pPr>
            <w:r>
              <w:rPr>
                <w:rFonts w:cs="Arial"/>
                <w:lang w:val="en-GB" w:eastAsia="en-GB"/>
              </w:rPr>
              <w:t>FDD</w:t>
            </w:r>
          </w:p>
        </w:tc>
      </w:tr>
      <w:tr w:rsidR="00031325" w:rsidRPr="009B4E00" w14:paraId="3C52CE5C" w14:textId="77777777" w:rsidTr="00031325">
        <w:trPr>
          <w:trHeight w:val="255"/>
        </w:trPr>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1BFA7A9D" w14:textId="77777777" w:rsidR="00031325" w:rsidRDefault="00031325">
            <w:pPr>
              <w:pStyle w:val="TAN"/>
              <w:rPr>
                <w:rFonts w:eastAsiaTheme="minorEastAsia" w:cs="Arial"/>
                <w:lang w:val="en-GB" w:eastAsia="en-US"/>
              </w:rPr>
            </w:pPr>
            <w:r>
              <w:rPr>
                <w:rFonts w:cs="Arial"/>
                <w:lang w:val="en-GB" w:eastAsia="en-US"/>
              </w:rPr>
              <w:t>NOTE 1:</w:t>
            </w:r>
            <w:r>
              <w:rPr>
                <w:rFonts w:cs="Arial"/>
                <w:lang w:val="en-GB" w:eastAsia="en-US"/>
              </w:rPr>
              <w:tab/>
              <w:t>The transmitter shall be set to P</w:t>
            </w:r>
            <w:r>
              <w:rPr>
                <w:rFonts w:cs="Arial"/>
                <w:vertAlign w:val="subscript"/>
                <w:lang w:val="en-GB" w:eastAsia="en-US"/>
              </w:rPr>
              <w:t>UMAX</w:t>
            </w:r>
            <w:r>
              <w:rPr>
                <w:rFonts w:cs="Arial"/>
                <w:lang w:val="en-GB" w:eastAsia="en-US"/>
              </w:rPr>
              <w:t xml:space="preserve"> as defined in subclause 6.2.5</w:t>
            </w:r>
          </w:p>
          <w:p w14:paraId="733EA47C" w14:textId="77777777" w:rsidR="00031325" w:rsidRDefault="00031325">
            <w:pPr>
              <w:pStyle w:val="TAN"/>
              <w:rPr>
                <w:rFonts w:cs="Arial"/>
                <w:lang w:val="en-GB" w:eastAsia="en-US"/>
              </w:rPr>
            </w:pPr>
            <w:r>
              <w:rPr>
                <w:rFonts w:cs="Arial"/>
                <w:lang w:val="en-GB" w:eastAsia="en-US"/>
              </w:rPr>
              <w:t>NOTE 2:</w:t>
            </w:r>
            <w:r>
              <w:rPr>
                <w:rFonts w:cs="Arial"/>
                <w:lang w:val="en-GB" w:eastAsia="en-US"/>
              </w:rPr>
              <w:tab/>
              <w:t>Reference measurement channel is A.3.2 with one sided dynamic OCNG Pattern OP.1 FDD/TDD as described in Annex A.5.1.1/A.5.2.1</w:t>
            </w:r>
          </w:p>
          <w:p w14:paraId="453925E1" w14:textId="77777777" w:rsidR="00031325" w:rsidRDefault="00031325">
            <w:pPr>
              <w:pStyle w:val="TAN"/>
              <w:rPr>
                <w:rFonts w:cs="Arial"/>
                <w:lang w:val="en-GB" w:eastAsia="en-US"/>
              </w:rPr>
            </w:pPr>
            <w:r>
              <w:rPr>
                <w:rFonts w:cs="Arial"/>
                <w:lang w:val="en-GB" w:eastAsia="en-US"/>
              </w:rPr>
              <w:t>NOTE 3:</w:t>
            </w:r>
            <w:r>
              <w:rPr>
                <w:rFonts w:cs="Arial"/>
                <w:lang w:val="en-GB" w:eastAsia="en-US"/>
              </w:rPr>
              <w:tab/>
              <w:t>For the UE which supports both Band 11 and Band 21 the reference sensitivity level is FFS.</w:t>
            </w:r>
          </w:p>
          <w:p w14:paraId="3C6EF3E4" w14:textId="77777777" w:rsidR="00031325" w:rsidRDefault="00031325">
            <w:pPr>
              <w:pStyle w:val="TAN"/>
              <w:rPr>
                <w:rFonts w:cs="Arial"/>
                <w:lang w:val="en-GB" w:eastAsia="en-US"/>
              </w:rPr>
            </w:pPr>
            <w:r>
              <w:rPr>
                <w:rFonts w:cs="Arial"/>
                <w:lang w:val="en-GB" w:eastAsia="en-US"/>
              </w:rPr>
              <w:t>NOTE 4:</w:t>
            </w:r>
            <w:r>
              <w:rPr>
                <w:rFonts w:cs="Arial"/>
                <w:lang w:val="en-GB" w:eastAsia="en-US"/>
              </w:rPr>
              <w:tab/>
              <w:t>For a UE that support both Band 18 and Band 26, the reference sensitivity level for Band 26 applies for the applicable channel bandwidths.</w:t>
            </w:r>
          </w:p>
          <w:p w14:paraId="078F52CA" w14:textId="77777777" w:rsidR="00031325" w:rsidRDefault="00031325">
            <w:pPr>
              <w:pStyle w:val="TAN"/>
              <w:rPr>
                <w:rFonts w:cs="Arial"/>
                <w:lang w:val="en-GB" w:eastAsia="en-US"/>
              </w:rPr>
            </w:pPr>
            <w:r>
              <w:rPr>
                <w:rFonts w:cs="Arial"/>
                <w:lang w:val="en-GB" w:eastAsia="en-US"/>
              </w:rPr>
              <w:t>NOTE 5:  For cat M1 the same reference sensitivity requirement applies for all applicable channel bandwidths (Table 5.6.1-1)</w:t>
            </w:r>
          </w:p>
          <w:p w14:paraId="2067C482" w14:textId="77777777" w:rsidR="00031325" w:rsidRDefault="00031325">
            <w:pPr>
              <w:pStyle w:val="TAN"/>
              <w:rPr>
                <w:rFonts w:cs="Arial"/>
                <w:lang w:val="en-GB" w:eastAsia="en-US"/>
              </w:rPr>
            </w:pPr>
            <w:r>
              <w:rPr>
                <w:rFonts w:cs="Arial"/>
                <w:lang w:val="en-GB" w:eastAsia="en-US"/>
              </w:rPr>
              <w:t>NOTE 6:  The reference receive sensitivity shall be met for an uplink transmission bandwidth less than or equal to 6 RB except for band 31</w:t>
            </w:r>
            <w:r>
              <w:rPr>
                <w:rFonts w:cs="Arial"/>
                <w:lang w:val="en-GB" w:eastAsia="en-GB"/>
              </w:rPr>
              <w:t xml:space="preserve"> and 72</w:t>
            </w:r>
            <w:r>
              <w:rPr>
                <w:rFonts w:cs="Arial"/>
                <w:lang w:val="en-GB" w:eastAsia="en-US"/>
              </w:rPr>
              <w:t>. For band 31</w:t>
            </w:r>
            <w:r>
              <w:rPr>
                <w:rFonts w:cs="Arial"/>
                <w:lang w:val="en-GB" w:eastAsia="en-GB"/>
              </w:rPr>
              <w:t xml:space="preserve"> and 72</w:t>
            </w:r>
            <w:r>
              <w:rPr>
                <w:rFonts w:cs="Arial"/>
                <w:lang w:val="en-GB" w:eastAsia="en-US"/>
              </w:rPr>
              <w:t xml:space="preserve">; in the case of 3 MHz channel bandwidth 5 RB applies and the UL resource blocks shall be located at </w:t>
            </w:r>
            <w:proofErr w:type="spellStart"/>
            <w:r>
              <w:rPr>
                <w:rFonts w:cs="Arial"/>
                <w:lang w:val="en-GB" w:eastAsia="en-US"/>
              </w:rPr>
              <w:t>RB</w:t>
            </w:r>
            <w:r>
              <w:rPr>
                <w:rFonts w:cs="Arial"/>
                <w:vertAlign w:val="subscript"/>
                <w:lang w:val="en-GB" w:eastAsia="en-US"/>
              </w:rPr>
              <w:t>start</w:t>
            </w:r>
            <w:proofErr w:type="spellEnd"/>
            <w:r>
              <w:rPr>
                <w:rFonts w:cs="Arial"/>
                <w:lang w:val="en-GB" w:eastAsia="en-US"/>
              </w:rPr>
              <w:t xml:space="preserve"> 9. In case of 5 MHz channel bandwidth 5 RB applies and the UL resource blocks shall be located at </w:t>
            </w:r>
            <w:proofErr w:type="spellStart"/>
            <w:r>
              <w:rPr>
                <w:rFonts w:cs="Arial"/>
                <w:lang w:val="en-GB" w:eastAsia="en-US"/>
              </w:rPr>
              <w:t>RB</w:t>
            </w:r>
            <w:r>
              <w:rPr>
                <w:rFonts w:cs="Arial"/>
                <w:vertAlign w:val="subscript"/>
                <w:lang w:val="en-GB" w:eastAsia="en-US"/>
              </w:rPr>
              <w:t>start</w:t>
            </w:r>
            <w:proofErr w:type="spellEnd"/>
            <w:r>
              <w:rPr>
                <w:rFonts w:cs="Arial"/>
                <w:lang w:val="en-GB" w:eastAsia="en-US"/>
              </w:rPr>
              <w:t xml:space="preserve"> 10.</w:t>
            </w:r>
          </w:p>
          <w:p w14:paraId="47EA80C0" w14:textId="77777777" w:rsidR="00031325" w:rsidRDefault="00031325">
            <w:pPr>
              <w:pStyle w:val="TAN"/>
              <w:rPr>
                <w:rFonts w:cs="Arial"/>
                <w:lang w:val="en-GB" w:eastAsia="en-US"/>
              </w:rPr>
            </w:pPr>
            <w:r>
              <w:rPr>
                <w:rFonts w:cs="Arial"/>
                <w:lang w:val="en-GB" w:eastAsia="en-US"/>
              </w:rPr>
              <w:t>NOTE 7:</w:t>
            </w:r>
            <w:r>
              <w:rPr>
                <w:rFonts w:cs="Arial"/>
                <w:lang w:val="en-GB" w:eastAsia="en-US"/>
              </w:rPr>
              <w:tab/>
              <w:t>The UL resource blocks shall be located as close as possible to the downlink operating band but confined within the transmission bandwidth configuration for the channel bandwidth.</w:t>
            </w:r>
          </w:p>
          <w:p w14:paraId="0A5A1135" w14:textId="77777777" w:rsidR="00031325" w:rsidRDefault="00031325">
            <w:pPr>
              <w:pStyle w:val="TAN"/>
              <w:rPr>
                <w:rFonts w:cs="Arial"/>
                <w:lang w:val="en-GB" w:eastAsia="en-US"/>
              </w:rPr>
            </w:pPr>
            <w:r>
              <w:rPr>
                <w:rFonts w:eastAsia="SimSun" w:cs="Arial"/>
                <w:lang w:val="en-GB" w:eastAsia="en-GB"/>
              </w:rPr>
              <w:t xml:space="preserve">NOTE </w:t>
            </w:r>
            <w:r>
              <w:rPr>
                <w:rFonts w:eastAsia="MS Mincho" w:cs="Arial"/>
                <w:lang w:val="en-GB" w:eastAsia="ja-JP"/>
              </w:rPr>
              <w:t>8</w:t>
            </w:r>
            <w:r>
              <w:rPr>
                <w:rFonts w:eastAsia="SimSun" w:cs="Arial"/>
                <w:lang w:val="en-GB" w:eastAsia="en-GB"/>
              </w:rPr>
              <w:t>:</w:t>
            </w:r>
            <w:r>
              <w:rPr>
                <w:rFonts w:eastAsia="SimSun" w:cs="Arial"/>
                <w:lang w:val="en-GB" w:eastAsia="en-GB"/>
              </w:rPr>
              <w:tab/>
            </w:r>
            <w:r>
              <w:rPr>
                <w:rFonts w:eastAsia="MS Mincho" w:cs="Arial"/>
                <w:vertAlign w:val="superscript"/>
                <w:lang w:val="en-GB" w:eastAsia="ja-JP"/>
              </w:rPr>
              <w:t>8</w:t>
            </w:r>
            <w:r>
              <w:rPr>
                <w:rFonts w:eastAsia="SimSun" w:cs="Arial"/>
                <w:vertAlign w:val="superscript"/>
                <w:lang w:val="en-GB" w:eastAsia="en-GB"/>
              </w:rPr>
              <w:t xml:space="preserve"> </w:t>
            </w:r>
            <w:r>
              <w:rPr>
                <w:rFonts w:eastAsia="SimSun" w:cs="Arial"/>
                <w:lang w:val="en-GB" w:eastAsia="en-GB"/>
              </w:rPr>
              <w:t xml:space="preserve">indicates that the requirement is modified by -0.5 dB when the assigned E-UTRA channel bandwidth is </w:t>
            </w:r>
            <w:r>
              <w:rPr>
                <w:rFonts w:eastAsia="MS Mincho" w:cs="Arial"/>
                <w:lang w:val="en-GB" w:eastAsia="ja-JP"/>
              </w:rPr>
              <w:t xml:space="preserve">confined </w:t>
            </w:r>
            <w:r>
              <w:rPr>
                <w:rFonts w:eastAsia="SimSun" w:cs="Arial"/>
                <w:lang w:val="en-GB" w:eastAsia="en-GB"/>
              </w:rPr>
              <w:t xml:space="preserve">within </w:t>
            </w:r>
            <w:r>
              <w:rPr>
                <w:rFonts w:eastAsia="MS Mincho" w:cs="Arial"/>
                <w:lang w:val="en-GB" w:eastAsia="ja-JP"/>
              </w:rPr>
              <w:t>1475.9</w:t>
            </w:r>
            <w:r>
              <w:rPr>
                <w:rFonts w:eastAsia="SimSun" w:cs="Arial"/>
                <w:lang w:val="en-GB" w:eastAsia="en-GB"/>
              </w:rPr>
              <w:t>-</w:t>
            </w:r>
            <w:r>
              <w:rPr>
                <w:rFonts w:eastAsia="MS Mincho" w:cs="Arial"/>
                <w:lang w:val="en-GB" w:eastAsia="ja-JP"/>
              </w:rPr>
              <w:t>1510.9</w:t>
            </w:r>
            <w:r>
              <w:rPr>
                <w:rFonts w:eastAsia="SimSun" w:cs="Arial"/>
                <w:lang w:val="en-GB" w:eastAsia="en-GB"/>
              </w:rPr>
              <w:t xml:space="preserve"> </w:t>
            </w:r>
            <w:proofErr w:type="spellStart"/>
            <w:r>
              <w:rPr>
                <w:rFonts w:eastAsia="SimSun" w:cs="Arial"/>
                <w:lang w:val="en-GB" w:eastAsia="en-GB"/>
              </w:rPr>
              <w:t>MHz.</w:t>
            </w:r>
            <w:proofErr w:type="spellEnd"/>
          </w:p>
        </w:tc>
      </w:tr>
    </w:tbl>
    <w:p w14:paraId="4FC36A6D" w14:textId="77777777" w:rsidR="00031325" w:rsidRPr="00031325" w:rsidRDefault="00031325" w:rsidP="00031325">
      <w:pPr>
        <w:rPr>
          <w:rFonts w:asciiTheme="minorHAnsi" w:eastAsiaTheme="minorEastAsia" w:hAnsiTheme="minorHAnsi" w:cstheme="minorBidi"/>
          <w:lang w:val="en-US"/>
        </w:rPr>
      </w:pPr>
    </w:p>
    <w:p w14:paraId="16D6AA9F" w14:textId="77777777" w:rsidR="00031325" w:rsidRPr="00031325" w:rsidRDefault="00031325" w:rsidP="00031325">
      <w:pPr>
        <w:pStyle w:val="TH"/>
        <w:rPr>
          <w:lang w:val="en-US"/>
        </w:rPr>
      </w:pPr>
      <w:r w:rsidRPr="00031325">
        <w:rPr>
          <w:lang w:val="en-US"/>
        </w:rPr>
        <w:t>Table 7.3.1E-4: Reference sensitivity for HD-FDD UE category M1 QPSK P</w:t>
      </w:r>
      <w:r w:rsidRPr="00031325">
        <w:rPr>
          <w:vertAlign w:val="subscript"/>
          <w:lang w:val="en-US"/>
        </w:rPr>
        <w:t>REFSENS</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830"/>
        <w:gridCol w:w="2837"/>
      </w:tblGrid>
      <w:tr w:rsidR="00031325" w14:paraId="31D2AC8F" w14:textId="77777777" w:rsidTr="00031325">
        <w:trPr>
          <w:trHeight w:val="420"/>
        </w:trPr>
        <w:tc>
          <w:tcPr>
            <w:tcW w:w="1701" w:type="dxa"/>
            <w:tcBorders>
              <w:top w:val="single" w:sz="4" w:space="0" w:color="auto"/>
              <w:left w:val="single" w:sz="4" w:space="0" w:color="auto"/>
              <w:bottom w:val="single" w:sz="4" w:space="0" w:color="auto"/>
              <w:right w:val="single" w:sz="4" w:space="0" w:color="auto"/>
            </w:tcBorders>
            <w:vAlign w:val="center"/>
            <w:hideMark/>
          </w:tcPr>
          <w:p w14:paraId="445C5321" w14:textId="77777777" w:rsidR="00031325" w:rsidRDefault="00031325">
            <w:pPr>
              <w:pStyle w:val="TAH"/>
              <w:rPr>
                <w:rFonts w:eastAsia="MS Mincho" w:cs="Arial"/>
                <w:lang w:val="en-GB" w:eastAsia="en-US"/>
              </w:rPr>
            </w:pPr>
            <w:r>
              <w:rPr>
                <w:rFonts w:cs="Arial"/>
                <w:lang w:val="en-GB" w:eastAsia="en-US"/>
              </w:rPr>
              <w:t>E-UTRA Band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EDE9C3" w14:textId="77777777" w:rsidR="00031325" w:rsidRDefault="00031325">
            <w:pPr>
              <w:pStyle w:val="TAH"/>
              <w:rPr>
                <w:rFonts w:eastAsia="MS Mincho" w:cs="Arial"/>
                <w:lang w:val="en-GB" w:eastAsia="en-US"/>
              </w:rPr>
            </w:pPr>
            <w:r>
              <w:rPr>
                <w:rFonts w:cs="Arial"/>
                <w:lang w:val="en-GB" w:eastAsia="en-US"/>
              </w:rPr>
              <w:t>REFSENS (dBm)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DB056" w14:textId="77777777" w:rsidR="00031325" w:rsidRDefault="00031325">
            <w:pPr>
              <w:pStyle w:val="TAH"/>
              <w:rPr>
                <w:rFonts w:eastAsia="MS Mincho" w:cs="Arial"/>
                <w:lang w:val="en-GB" w:eastAsia="en-US"/>
              </w:rPr>
            </w:pPr>
            <w:r>
              <w:rPr>
                <w:rFonts w:cs="Arial"/>
                <w:lang w:val="en-GB" w:eastAsia="en-US"/>
              </w:rPr>
              <w:t>Duplex Mode</w:t>
            </w:r>
          </w:p>
        </w:tc>
      </w:tr>
      <w:tr w:rsidR="00031325" w14:paraId="07B6EC0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A32B134" w14:textId="77777777" w:rsidR="00031325" w:rsidRDefault="00031325">
            <w:pPr>
              <w:pStyle w:val="TAC"/>
              <w:rPr>
                <w:rFonts w:eastAsia="MS Mincho" w:cs="Arial"/>
                <w:lang w:val="en-GB" w:eastAsia="en-US"/>
              </w:rPr>
            </w:pPr>
            <w:r>
              <w:rPr>
                <w:rFonts w:eastAsia="MS Mincho" w:cs="Arial"/>
                <w:lang w:val="en-GB" w:eastAsia="en-U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C50E22" w14:textId="77777777" w:rsidR="00031325" w:rsidRDefault="00031325">
            <w:pPr>
              <w:pStyle w:val="TAC"/>
              <w:rPr>
                <w:rFonts w:eastAsia="MS Mincho" w:cs="Arial"/>
                <w:lang w:val="en-GB" w:eastAsia="en-US"/>
              </w:rPr>
            </w:pPr>
            <w:r>
              <w:rPr>
                <w:rFonts w:eastAsia="MS Mincho" w:cs="Arial"/>
                <w:lang w:val="en-GB" w:eastAsia="en-US"/>
              </w:rPr>
              <w:t>-103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BBD3BD"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29BB3444"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F889D09" w14:textId="77777777" w:rsidR="00031325" w:rsidRDefault="00031325">
            <w:pPr>
              <w:pStyle w:val="TAC"/>
              <w:rPr>
                <w:rFonts w:eastAsia="MS Mincho" w:cs="Arial"/>
                <w:lang w:val="en-GB" w:eastAsia="en-US"/>
              </w:rPr>
            </w:pPr>
            <w:r>
              <w:rPr>
                <w:rFonts w:eastAsia="MS Mincho" w:cs="Arial"/>
                <w:lang w:val="en-GB" w:eastAsia="en-US"/>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6FD1E5E" w14:textId="77777777" w:rsidR="00031325" w:rsidRDefault="00031325">
            <w:pPr>
              <w:pStyle w:val="TAC"/>
              <w:rPr>
                <w:rFonts w:eastAsia="MS Mincho" w:cs="Arial"/>
                <w:lang w:val="en-GB" w:eastAsia="en-US"/>
              </w:rPr>
            </w:pPr>
            <w:r>
              <w:rPr>
                <w:rFonts w:eastAsia="MS Mincho" w:cs="Arial"/>
                <w:lang w:val="en-GB" w:eastAsia="en-US"/>
              </w:rPr>
              <w:t>-101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82A330"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46C2A9A9"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DD0E7A7" w14:textId="77777777" w:rsidR="00031325" w:rsidRDefault="00031325">
            <w:pPr>
              <w:pStyle w:val="TAC"/>
              <w:rPr>
                <w:rFonts w:eastAsia="MS Mincho" w:cs="Arial"/>
                <w:lang w:val="en-GB" w:eastAsia="en-US"/>
              </w:rPr>
            </w:pPr>
            <w:r>
              <w:rPr>
                <w:rFonts w:eastAsia="MS Mincho" w:cs="Arial"/>
                <w:lang w:val="en-GB" w:eastAsia="en-US"/>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53A811" w14:textId="77777777" w:rsidR="00031325" w:rsidRDefault="00031325">
            <w:pPr>
              <w:pStyle w:val="TAC"/>
              <w:rPr>
                <w:rFonts w:eastAsia="MS Mincho" w:cs="Arial"/>
                <w:lang w:val="en-GB" w:eastAsia="en-US"/>
              </w:rPr>
            </w:pPr>
            <w:r>
              <w:rPr>
                <w:rFonts w:eastAsia="MS Mincho" w:cs="Arial"/>
                <w:lang w:val="en-GB" w:eastAsia="en-US"/>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636911"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048E7EF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4F3953B" w14:textId="77777777" w:rsidR="00031325" w:rsidRDefault="00031325">
            <w:pPr>
              <w:pStyle w:val="TAC"/>
              <w:rPr>
                <w:rFonts w:eastAsia="MS Mincho" w:cs="Arial"/>
                <w:lang w:val="en-GB" w:eastAsia="en-US"/>
              </w:rPr>
            </w:pPr>
            <w:r>
              <w:rPr>
                <w:rFonts w:eastAsia="MS Mincho" w:cs="Arial"/>
                <w:lang w:val="en-GB" w:eastAsia="en-US"/>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B0D44B" w14:textId="77777777" w:rsidR="00031325" w:rsidRDefault="00031325">
            <w:pPr>
              <w:pStyle w:val="TAC"/>
              <w:rPr>
                <w:rFonts w:eastAsia="MS Mincho" w:cs="Arial"/>
                <w:lang w:val="en-GB" w:eastAsia="en-US"/>
              </w:rPr>
            </w:pPr>
            <w:r>
              <w:rPr>
                <w:rFonts w:eastAsia="MS Mincho" w:cs="Arial"/>
                <w:lang w:val="en-GB" w:eastAsia="en-US"/>
              </w:rPr>
              <w:t>-103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CD359C"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571F8C9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9A95C4F" w14:textId="77777777" w:rsidR="00031325" w:rsidRDefault="00031325">
            <w:pPr>
              <w:pStyle w:val="TAC"/>
              <w:rPr>
                <w:rFonts w:eastAsia="MS Mincho" w:cs="Arial"/>
                <w:lang w:val="en-GB" w:eastAsia="en-US"/>
              </w:rPr>
            </w:pPr>
            <w:r>
              <w:rPr>
                <w:rFonts w:eastAsia="MS Mincho" w:cs="Arial"/>
                <w:lang w:val="en-GB" w:eastAsia="en-US"/>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4744B4" w14:textId="77777777" w:rsidR="00031325" w:rsidRDefault="00031325">
            <w:pPr>
              <w:pStyle w:val="TAC"/>
              <w:rPr>
                <w:rFonts w:eastAsia="MS Mincho" w:cs="Arial"/>
                <w:lang w:val="en-GB" w:eastAsia="en-US"/>
              </w:rPr>
            </w:pPr>
            <w:r>
              <w:rPr>
                <w:rFonts w:eastAsia="MS Mincho" w:cs="Arial"/>
                <w:lang w:val="en-GB" w:eastAsia="en-US"/>
              </w:rPr>
              <w:t>-101.5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3667C"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321C2462"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06286FA" w14:textId="77777777" w:rsidR="00031325" w:rsidRDefault="00031325">
            <w:pPr>
              <w:pStyle w:val="TAC"/>
              <w:rPr>
                <w:rFonts w:eastAsia="MS Mincho" w:cs="Arial"/>
                <w:lang w:val="en-GB" w:eastAsia="en-US"/>
              </w:rPr>
            </w:pPr>
            <w:r>
              <w:rPr>
                <w:rFonts w:eastAsia="MS Mincho" w:cs="Arial"/>
                <w:lang w:val="en-GB" w:eastAsia="en-US"/>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E10F26" w14:textId="77777777" w:rsidR="00031325" w:rsidRDefault="00031325">
            <w:pPr>
              <w:pStyle w:val="TAC"/>
              <w:rPr>
                <w:rFonts w:eastAsia="MS Mincho" w:cs="Arial"/>
                <w:lang w:val="en-GB" w:eastAsia="en-US"/>
              </w:rPr>
            </w:pPr>
            <w:r>
              <w:rPr>
                <w:rFonts w:eastAsia="MS Mincho" w:cs="Arial"/>
                <w:lang w:val="en-GB" w:eastAsia="en-US"/>
              </w:rPr>
              <w:t>-101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0ECEB0"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7D5BFBC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CAC938C" w14:textId="77777777" w:rsidR="00031325" w:rsidRDefault="00031325">
            <w:pPr>
              <w:pStyle w:val="TAC"/>
              <w:rPr>
                <w:rFonts w:eastAsia="MS Mincho" w:cs="Arial"/>
                <w:lang w:val="en-GB" w:eastAsia="en-US"/>
              </w:rPr>
            </w:pPr>
            <w:r>
              <w:rPr>
                <w:rFonts w:eastAsia="MS Mincho" w:cs="Arial"/>
                <w:lang w:val="en-GB" w:eastAsia="en-US"/>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3A55ACC" w14:textId="77777777" w:rsidR="00031325" w:rsidRDefault="00031325">
            <w:pPr>
              <w:pStyle w:val="TAC"/>
              <w:rPr>
                <w:rFonts w:eastAsia="MS Mincho" w:cs="Arial"/>
                <w:lang w:val="en-GB" w:eastAsia="en-US"/>
              </w:rPr>
            </w:pPr>
            <w:r>
              <w:rPr>
                <w:rFonts w:eastAsia="MS Mincho" w:cs="Arial"/>
                <w:lang w:val="en-GB" w:eastAsia="en-US"/>
              </w:rPr>
              <w:t>-100.5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98FE2D"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7BC55D15"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4CD7162D" w14:textId="77777777" w:rsidR="00031325" w:rsidRDefault="00031325">
            <w:pPr>
              <w:pStyle w:val="TAC"/>
              <w:rPr>
                <w:rFonts w:eastAsia="MS Mincho" w:cs="Arial"/>
                <w:lang w:val="en-GB" w:eastAsia="en-US"/>
              </w:rPr>
            </w:pPr>
            <w:r>
              <w:rPr>
                <w:rFonts w:eastAsia="MS Mincho" w:cs="Arial"/>
                <w:lang w:val="en-GB" w:eastAsia="en-US"/>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7A9330" w14:textId="77777777" w:rsidR="00031325" w:rsidRDefault="00031325">
            <w:pPr>
              <w:pStyle w:val="TAC"/>
              <w:rPr>
                <w:rFonts w:eastAsia="MS Mincho" w:cs="Arial"/>
                <w:lang w:val="en-GB" w:eastAsia="en-US"/>
              </w:rPr>
            </w:pPr>
            <w:r>
              <w:rPr>
                <w:rFonts w:eastAsia="MS Mincho" w:cs="Arial"/>
                <w:lang w:val="en-GB" w:eastAsia="en-US"/>
              </w:rPr>
              <w:t>-103</w:t>
            </w:r>
            <w:r>
              <w:rPr>
                <w:rFonts w:eastAsia="MS Mincho" w:cs="Arial"/>
                <w:vertAlign w:val="superscript"/>
                <w:lang w:val="en-GB"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6D8648"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69532F4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5D90E22B" w14:textId="77777777" w:rsidR="00031325" w:rsidRDefault="00031325">
            <w:pPr>
              <w:pStyle w:val="TAC"/>
              <w:rPr>
                <w:rFonts w:eastAsia="MS Mincho" w:cs="Arial"/>
                <w:lang w:val="en-GB" w:eastAsia="en-US"/>
              </w:rPr>
            </w:pPr>
            <w:r>
              <w:rPr>
                <w:rFonts w:eastAsia="MS Mincho" w:cs="Arial"/>
                <w:lang w:val="en-GB" w:eastAsia="en-US"/>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41690F" w14:textId="77777777" w:rsidR="00031325" w:rsidRDefault="00031325">
            <w:pPr>
              <w:pStyle w:val="TAC"/>
              <w:rPr>
                <w:rFonts w:eastAsia="MS Mincho" w:cs="Arial"/>
                <w:lang w:val="en-GB" w:eastAsia="en-US"/>
              </w:rPr>
            </w:pPr>
            <w:r>
              <w:rPr>
                <w:rFonts w:eastAsia="MS Mincho" w:cs="Arial"/>
                <w:lang w:val="en-GB" w:eastAsia="en-US"/>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682B55"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30D7D82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74970A3" w14:textId="77777777" w:rsidR="00031325" w:rsidRDefault="00031325">
            <w:pPr>
              <w:pStyle w:val="TAC"/>
              <w:rPr>
                <w:rFonts w:eastAsia="MS Mincho" w:cs="Arial"/>
                <w:lang w:val="en-GB" w:eastAsia="en-US"/>
              </w:rPr>
            </w:pPr>
            <w:r>
              <w:rPr>
                <w:rFonts w:eastAsia="MS Mincho" w:cs="Arial"/>
                <w:lang w:val="en-GB" w:eastAsia="en-US"/>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72FFC0" w14:textId="77777777" w:rsidR="00031325" w:rsidRDefault="00031325">
            <w:pPr>
              <w:pStyle w:val="TAC"/>
              <w:rPr>
                <w:rFonts w:eastAsia="MS Mincho" w:cs="Arial"/>
                <w:lang w:val="en-GB" w:eastAsia="en-US"/>
              </w:rPr>
            </w:pPr>
            <w:r>
              <w:rPr>
                <w:rFonts w:eastAsia="MS Mincho" w:cs="Arial"/>
                <w:lang w:val="en-GB" w:eastAsia="en-US"/>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CA16C2"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26759A8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38D5665" w14:textId="77777777" w:rsidR="00031325" w:rsidRDefault="00031325">
            <w:pPr>
              <w:pStyle w:val="TAC"/>
              <w:rPr>
                <w:rFonts w:eastAsia="MS Mincho" w:cs="Arial"/>
                <w:lang w:val="en-GB" w:eastAsia="en-US"/>
              </w:rPr>
            </w:pPr>
            <w:r>
              <w:rPr>
                <w:rFonts w:eastAsia="MS Mincho" w:cs="Arial"/>
                <w:lang w:val="en-GB" w:eastAsia="en-US"/>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3839EE" w14:textId="77777777" w:rsidR="00031325" w:rsidRDefault="00031325">
            <w:pPr>
              <w:pStyle w:val="TAC"/>
              <w:rPr>
                <w:rFonts w:eastAsia="MS Mincho" w:cs="Arial"/>
                <w:lang w:val="en-GB" w:eastAsia="en-US"/>
              </w:rPr>
            </w:pPr>
            <w:r>
              <w:rPr>
                <w:rFonts w:eastAsia="MS Mincho" w:cs="Arial"/>
                <w:lang w:val="en-GB" w:eastAsia="en-US"/>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13461D"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10E13E4B"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8B61EA3" w14:textId="77777777" w:rsidR="00031325" w:rsidRDefault="00031325">
            <w:pPr>
              <w:pStyle w:val="TAC"/>
              <w:rPr>
                <w:rFonts w:eastAsia="MS Mincho" w:cs="Arial"/>
                <w:lang w:val="en-GB" w:eastAsia="en-US"/>
              </w:rPr>
            </w:pPr>
            <w:r>
              <w:rPr>
                <w:rFonts w:cs="Arial"/>
                <w:lang w:val="en-GB" w:eastAsia="en-US"/>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C214C7" w14:textId="77777777" w:rsidR="00031325" w:rsidRDefault="00031325">
            <w:pPr>
              <w:pStyle w:val="TAC"/>
              <w:rPr>
                <w:rFonts w:eastAsia="MS Mincho" w:cs="Arial"/>
                <w:lang w:val="en-GB" w:eastAsia="en-US"/>
              </w:rPr>
            </w:pPr>
            <w:r>
              <w:rPr>
                <w:rFonts w:eastAsia="MS Mincho" w:cs="Arial"/>
                <w:lang w:val="en-GB" w:eastAsia="en-US"/>
              </w:rPr>
              <w:t>-103</w:t>
            </w:r>
            <w:r>
              <w:rPr>
                <w:rFonts w:eastAsia="MS Mincho" w:cs="Arial"/>
                <w:vertAlign w:val="superscript"/>
                <w:lang w:val="en-GB"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A3EDA9" w14:textId="77777777" w:rsidR="00031325" w:rsidRDefault="00031325">
            <w:pPr>
              <w:pStyle w:val="TAC"/>
              <w:rPr>
                <w:rFonts w:eastAsia="MS Mincho" w:cs="Arial"/>
                <w:lang w:val="en-GB" w:eastAsia="en-US"/>
              </w:rPr>
            </w:pPr>
            <w:r>
              <w:rPr>
                <w:rFonts w:cs="Arial"/>
                <w:lang w:val="en-GB" w:eastAsia="en-US"/>
              </w:rPr>
              <w:t>HD-FDD</w:t>
            </w:r>
          </w:p>
        </w:tc>
      </w:tr>
      <w:tr w:rsidR="00031325" w14:paraId="52679C9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C1F8B2E" w14:textId="77777777" w:rsidR="00031325" w:rsidRDefault="00031325">
            <w:pPr>
              <w:pStyle w:val="TAC"/>
              <w:rPr>
                <w:rFonts w:eastAsia="MS Mincho" w:cs="Arial"/>
                <w:lang w:val="en-GB" w:eastAsia="en-US"/>
              </w:rPr>
            </w:pPr>
            <w:r>
              <w:rPr>
                <w:rFonts w:cs="Arial"/>
                <w:lang w:val="en-GB" w:eastAsia="en-US"/>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2B2592" w14:textId="77777777" w:rsidR="00031325" w:rsidRDefault="00031325">
            <w:pPr>
              <w:pStyle w:val="TAC"/>
              <w:rPr>
                <w:rFonts w:eastAsia="MS Mincho" w:cs="Arial"/>
                <w:lang w:val="en-GB" w:eastAsia="en-US"/>
              </w:rPr>
            </w:pPr>
            <w:r>
              <w:rPr>
                <w:rFonts w:eastAsia="MS Mincho" w:cs="Arial"/>
                <w:lang w:val="en-GB" w:eastAsia="en-US"/>
              </w:rPr>
              <w:t>-103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4D4546" w14:textId="77777777" w:rsidR="00031325" w:rsidRDefault="00031325">
            <w:pPr>
              <w:pStyle w:val="TAC"/>
              <w:rPr>
                <w:rFonts w:eastAsia="MS Mincho" w:cs="Arial"/>
                <w:lang w:val="en-GB" w:eastAsia="en-US"/>
              </w:rPr>
            </w:pPr>
            <w:r>
              <w:rPr>
                <w:rFonts w:cs="Arial"/>
                <w:lang w:val="en-GB" w:eastAsia="en-US"/>
              </w:rPr>
              <w:t>HD-FDD</w:t>
            </w:r>
          </w:p>
        </w:tc>
      </w:tr>
      <w:tr w:rsidR="00031325" w14:paraId="3AABB9CB"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BEE568B" w14:textId="77777777" w:rsidR="00031325" w:rsidRDefault="00031325">
            <w:pPr>
              <w:pStyle w:val="TAC"/>
              <w:rPr>
                <w:rFonts w:eastAsia="MS Mincho" w:cs="Arial"/>
                <w:lang w:val="en-GB" w:eastAsia="en-US"/>
              </w:rPr>
            </w:pPr>
            <w:r>
              <w:rPr>
                <w:rFonts w:eastAsia="MS Mincho" w:cs="Arial"/>
                <w:lang w:val="en-GB" w:eastAsia="en-US"/>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7AF39B" w14:textId="77777777" w:rsidR="00031325" w:rsidRDefault="00031325">
            <w:pPr>
              <w:pStyle w:val="TAC"/>
              <w:rPr>
                <w:rFonts w:eastAsia="MS Mincho" w:cs="Arial"/>
                <w:lang w:val="en-GB" w:eastAsia="en-US"/>
              </w:rPr>
            </w:pPr>
            <w:r>
              <w:rPr>
                <w:rFonts w:eastAsia="MS Mincho" w:cs="Arial"/>
                <w:lang w:val="en-GB" w:eastAsia="en-US"/>
              </w:rPr>
              <w:t>-100.5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E0445E"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5464CBA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69036CF2" w14:textId="77777777" w:rsidR="00031325" w:rsidRDefault="00031325">
            <w:pPr>
              <w:pStyle w:val="TAC"/>
              <w:rPr>
                <w:rFonts w:eastAsiaTheme="minorEastAsia" w:cs="Arial"/>
                <w:lang w:val="en-GB" w:eastAsia="en-US"/>
              </w:rPr>
            </w:pPr>
            <w:r>
              <w:rPr>
                <w:rFonts w:cs="Arial"/>
                <w:lang w:val="en-GB" w:eastAsia="en-US"/>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7775B4" w14:textId="77777777" w:rsidR="00031325" w:rsidRDefault="00031325">
            <w:pPr>
              <w:pStyle w:val="TAC"/>
              <w:rPr>
                <w:rFonts w:cs="Arial"/>
                <w:lang w:val="en-GB" w:eastAsia="en-US"/>
              </w:rPr>
            </w:pPr>
            <w:r>
              <w:rPr>
                <w:rFonts w:eastAsia="MS Mincho" w:cs="Arial"/>
                <w:lang w:val="en-GB" w:eastAsia="en-US"/>
              </w:rPr>
              <w:t>-103</w:t>
            </w:r>
            <w:r>
              <w:rPr>
                <w:rFonts w:eastAsia="MS Mincho" w:cs="Arial"/>
                <w:vertAlign w:val="superscript"/>
                <w:lang w:val="en-GB"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EB428C" w14:textId="77777777" w:rsidR="00031325" w:rsidRDefault="00031325">
            <w:pPr>
              <w:pStyle w:val="TAC"/>
              <w:rPr>
                <w:rFonts w:cs="Arial"/>
                <w:lang w:val="en-GB" w:eastAsia="en-US"/>
              </w:rPr>
            </w:pPr>
            <w:r>
              <w:rPr>
                <w:rFonts w:cs="Arial"/>
                <w:lang w:val="en-GB" w:eastAsia="en-US"/>
              </w:rPr>
              <w:t>HD-FDD</w:t>
            </w:r>
          </w:p>
        </w:tc>
      </w:tr>
      <w:tr w:rsidR="006F7E66" w14:paraId="5529C859" w14:textId="77777777" w:rsidTr="00031325">
        <w:trPr>
          <w:trHeight w:val="255"/>
          <w:ins w:id="31" w:author="Chunhui Zhang" w:date="2021-07-30T12:57:00Z"/>
        </w:trPr>
        <w:tc>
          <w:tcPr>
            <w:tcW w:w="1701" w:type="dxa"/>
            <w:tcBorders>
              <w:top w:val="single" w:sz="4" w:space="0" w:color="auto"/>
              <w:left w:val="single" w:sz="4" w:space="0" w:color="auto"/>
              <w:bottom w:val="single" w:sz="4" w:space="0" w:color="auto"/>
              <w:right w:val="single" w:sz="4" w:space="0" w:color="auto"/>
            </w:tcBorders>
            <w:vAlign w:val="center"/>
          </w:tcPr>
          <w:p w14:paraId="0265B92D" w14:textId="4612D74F" w:rsidR="006F7E66" w:rsidRDefault="006F7E66">
            <w:pPr>
              <w:pStyle w:val="TAC"/>
              <w:rPr>
                <w:ins w:id="32" w:author="Chunhui Zhang" w:date="2021-07-30T12:57:00Z"/>
                <w:rFonts w:cs="Arial"/>
                <w:lang w:val="en-GB" w:eastAsia="en-US"/>
              </w:rPr>
            </w:pPr>
            <w:ins w:id="33" w:author="Chunhui Zhang" w:date="2021-07-30T12:57:00Z">
              <w:r>
                <w:rPr>
                  <w:rFonts w:cs="Arial"/>
                  <w:lang w:val="en-GB" w:eastAsia="en-US"/>
                </w:rPr>
                <w:t>24</w:t>
              </w:r>
            </w:ins>
          </w:p>
        </w:tc>
        <w:tc>
          <w:tcPr>
            <w:tcW w:w="3827" w:type="dxa"/>
            <w:tcBorders>
              <w:top w:val="single" w:sz="4" w:space="0" w:color="auto"/>
              <w:left w:val="single" w:sz="4" w:space="0" w:color="auto"/>
              <w:bottom w:val="single" w:sz="4" w:space="0" w:color="auto"/>
              <w:right w:val="single" w:sz="4" w:space="0" w:color="auto"/>
            </w:tcBorders>
            <w:vAlign w:val="center"/>
          </w:tcPr>
          <w:p w14:paraId="137D9525" w14:textId="65ED005C" w:rsidR="006F7E66" w:rsidRDefault="00F46CF2">
            <w:pPr>
              <w:pStyle w:val="TAC"/>
              <w:rPr>
                <w:ins w:id="34" w:author="Chunhui Zhang" w:date="2021-07-30T12:57:00Z"/>
                <w:rFonts w:eastAsia="MS Mincho" w:cs="Arial"/>
                <w:lang w:val="en-GB" w:eastAsia="en-US"/>
              </w:rPr>
            </w:pPr>
            <w:ins w:id="35" w:author="Chunhui Zhang" w:date="2021-07-30T16:36:00Z">
              <w:r>
                <w:rPr>
                  <w:rFonts w:eastAsia="MS Mincho" w:cs="Arial"/>
                  <w:lang w:val="en-GB" w:eastAsia="en-US"/>
                </w:rPr>
                <w:t>[</w:t>
              </w:r>
            </w:ins>
            <w:ins w:id="36" w:author="Chunhui Zhang" w:date="2021-07-30T14:44:00Z">
              <w:r w:rsidR="00111C99">
                <w:rPr>
                  <w:rFonts w:eastAsia="MS Mincho" w:cs="Arial"/>
                  <w:lang w:val="en-GB" w:eastAsia="en-US"/>
                </w:rPr>
                <w:t>-10</w:t>
              </w:r>
            </w:ins>
            <w:ins w:id="37" w:author="Chunhui Zhang" w:date="2021-07-30T16:36:00Z">
              <w:r>
                <w:rPr>
                  <w:rFonts w:eastAsia="MS Mincho" w:cs="Arial"/>
                  <w:lang w:val="en-GB" w:eastAsia="en-US"/>
                </w:rPr>
                <w:t>3</w:t>
              </w:r>
            </w:ins>
            <w:ins w:id="38" w:author="Chunhui Zhang" w:date="2021-08-19T11:25:00Z">
              <w:r w:rsidR="009B4E00">
                <w:rPr>
                  <w:rFonts w:eastAsia="MS Mincho" w:cs="Arial"/>
                  <w:lang w:val="en-GB" w:eastAsia="en-US"/>
                </w:rPr>
                <w:t>.5</w:t>
              </w:r>
            </w:ins>
            <w:ins w:id="39" w:author="Chunhui Zhang" w:date="2021-07-30T16:36:00Z">
              <w:r>
                <w:rPr>
                  <w:rFonts w:eastAsia="MS Mincho" w:cs="Arial"/>
                  <w:lang w:val="en-GB" w:eastAsia="en-US"/>
                </w:rPr>
                <w:t>]</w:t>
              </w:r>
            </w:ins>
          </w:p>
        </w:tc>
        <w:tc>
          <w:tcPr>
            <w:tcW w:w="2835" w:type="dxa"/>
            <w:tcBorders>
              <w:top w:val="single" w:sz="4" w:space="0" w:color="auto"/>
              <w:left w:val="single" w:sz="4" w:space="0" w:color="auto"/>
              <w:bottom w:val="single" w:sz="4" w:space="0" w:color="auto"/>
              <w:right w:val="single" w:sz="4" w:space="0" w:color="auto"/>
            </w:tcBorders>
            <w:vAlign w:val="center"/>
          </w:tcPr>
          <w:p w14:paraId="53CF5CD9" w14:textId="1E8F33FA" w:rsidR="006F7E66" w:rsidRDefault="00111C99">
            <w:pPr>
              <w:pStyle w:val="TAC"/>
              <w:rPr>
                <w:ins w:id="40" w:author="Chunhui Zhang" w:date="2021-07-30T12:57:00Z"/>
                <w:rFonts w:cs="Arial"/>
                <w:lang w:val="en-GB" w:eastAsia="en-US"/>
              </w:rPr>
            </w:pPr>
            <w:ins w:id="41" w:author="Chunhui Zhang" w:date="2021-07-30T14:44:00Z">
              <w:r>
                <w:rPr>
                  <w:rFonts w:cs="Arial"/>
                  <w:lang w:val="en-GB" w:eastAsia="en-US"/>
                </w:rPr>
                <w:t>HD-FDD</w:t>
              </w:r>
            </w:ins>
          </w:p>
        </w:tc>
      </w:tr>
      <w:tr w:rsidR="00031325" w14:paraId="7DE895B4"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9E4A001" w14:textId="77777777" w:rsidR="00031325" w:rsidRDefault="00031325">
            <w:pPr>
              <w:pStyle w:val="TAC"/>
              <w:rPr>
                <w:rFonts w:cs="Arial"/>
                <w:lang w:val="en-GB" w:eastAsia="en-GB"/>
              </w:rPr>
            </w:pPr>
            <w:r>
              <w:rPr>
                <w:rFonts w:cs="Arial"/>
                <w:lang w:val="en-GB" w:eastAsia="en-GB"/>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DB08E7" w14:textId="77777777" w:rsidR="00031325" w:rsidRDefault="00031325">
            <w:pPr>
              <w:pStyle w:val="TAC"/>
              <w:rPr>
                <w:rFonts w:eastAsia="MS Mincho" w:cs="Arial"/>
                <w:lang w:val="en-GB" w:eastAsia="en-GB"/>
              </w:rPr>
            </w:pPr>
            <w:r>
              <w:rPr>
                <w:rFonts w:eastAsia="MS Mincho" w:cs="Arial"/>
                <w:lang w:val="en-GB" w:eastAsia="en-GB"/>
              </w:rPr>
              <w:t>-99.5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F144C8" w14:textId="77777777" w:rsidR="00031325" w:rsidRDefault="00031325">
            <w:pPr>
              <w:pStyle w:val="TAC"/>
              <w:rPr>
                <w:rFonts w:eastAsia="MS Mincho" w:cs="Arial"/>
                <w:lang w:val="en-GB" w:eastAsia="en-GB"/>
              </w:rPr>
            </w:pPr>
            <w:r>
              <w:rPr>
                <w:rFonts w:cs="Arial"/>
                <w:lang w:val="en-GB" w:eastAsia="en-GB"/>
              </w:rPr>
              <w:t>HD-FDD</w:t>
            </w:r>
          </w:p>
        </w:tc>
      </w:tr>
      <w:tr w:rsidR="00031325" w14:paraId="2711079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5EC40DB4" w14:textId="77777777" w:rsidR="00031325" w:rsidRDefault="00031325">
            <w:pPr>
              <w:pStyle w:val="TAC"/>
              <w:rPr>
                <w:rFonts w:eastAsiaTheme="minorEastAsia" w:cs="Arial"/>
                <w:lang w:val="en-GB" w:eastAsia="en-US"/>
              </w:rPr>
            </w:pPr>
            <w:r>
              <w:rPr>
                <w:rFonts w:cs="Arial"/>
                <w:lang w:val="en-GB" w:eastAsia="en-US"/>
              </w:rPr>
              <w:t>26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4EA136" w14:textId="77777777" w:rsidR="00031325" w:rsidRDefault="00031325">
            <w:pPr>
              <w:pStyle w:val="TAC"/>
              <w:rPr>
                <w:rFonts w:cs="Arial"/>
                <w:lang w:val="en-GB" w:eastAsia="en-US"/>
              </w:rPr>
            </w:pPr>
            <w:r>
              <w:rPr>
                <w:rFonts w:eastAsia="MS Mincho" w:cs="Arial"/>
                <w:lang w:val="en-GB" w:eastAsia="en-US"/>
              </w:rPr>
              <w:t>-101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8B60E5" w14:textId="77777777" w:rsidR="00031325" w:rsidRDefault="00031325">
            <w:pPr>
              <w:pStyle w:val="TAC"/>
              <w:rPr>
                <w:rFonts w:cs="Arial"/>
                <w:lang w:val="en-GB" w:eastAsia="en-US"/>
              </w:rPr>
            </w:pPr>
            <w:r>
              <w:rPr>
                <w:rFonts w:eastAsia="MS Mincho" w:cs="Arial"/>
                <w:lang w:val="en-GB" w:eastAsia="en-US"/>
              </w:rPr>
              <w:t>HD-FDD</w:t>
            </w:r>
          </w:p>
        </w:tc>
      </w:tr>
      <w:tr w:rsidR="00031325" w14:paraId="54C7D54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535CC987" w14:textId="77777777" w:rsidR="00031325" w:rsidRDefault="00031325">
            <w:pPr>
              <w:pStyle w:val="TAC"/>
              <w:rPr>
                <w:rFonts w:cs="Arial"/>
                <w:lang w:val="en-GB" w:eastAsia="en-US"/>
              </w:rPr>
            </w:pPr>
            <w:r>
              <w:rPr>
                <w:rFonts w:eastAsia="MS Mincho" w:cs="Arial"/>
                <w:lang w:val="en-GB" w:eastAsia="en-US"/>
              </w:rPr>
              <w:t>27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AC1730" w14:textId="77777777" w:rsidR="00031325" w:rsidRDefault="00031325">
            <w:pPr>
              <w:pStyle w:val="TAC"/>
              <w:rPr>
                <w:rFonts w:cs="Arial"/>
                <w:lang w:val="en-GB" w:eastAsia="en-US"/>
              </w:rPr>
            </w:pPr>
            <w:r>
              <w:rPr>
                <w:rFonts w:eastAsia="MS Mincho" w:cs="Arial"/>
                <w:lang w:val="en-GB" w:eastAsia="en-US"/>
              </w:rPr>
              <w:t>-101.5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02496E" w14:textId="77777777" w:rsidR="00031325" w:rsidRDefault="00031325">
            <w:pPr>
              <w:pStyle w:val="TAC"/>
              <w:rPr>
                <w:rFonts w:eastAsia="MS Mincho" w:cs="Arial"/>
                <w:lang w:val="en-GB" w:eastAsia="en-US"/>
              </w:rPr>
            </w:pPr>
            <w:r>
              <w:rPr>
                <w:rFonts w:eastAsia="MS Mincho" w:cs="Arial"/>
                <w:lang w:val="en-GB" w:eastAsia="en-US"/>
              </w:rPr>
              <w:t>HD-FDD</w:t>
            </w:r>
          </w:p>
        </w:tc>
      </w:tr>
      <w:tr w:rsidR="00031325" w14:paraId="4E2829C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14D05B8" w14:textId="77777777" w:rsidR="00031325" w:rsidRDefault="00031325">
            <w:pPr>
              <w:pStyle w:val="TAC"/>
              <w:rPr>
                <w:rFonts w:eastAsiaTheme="minorEastAsia" w:cs="Arial"/>
                <w:lang w:val="en-GB" w:eastAsia="en-US"/>
              </w:rPr>
            </w:pPr>
            <w:r>
              <w:rPr>
                <w:rFonts w:cs="Arial"/>
                <w:lang w:val="en-GB" w:eastAsia="en-US"/>
              </w:rPr>
              <w:t>28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E114EC" w14:textId="77777777" w:rsidR="00031325" w:rsidRDefault="00031325">
            <w:pPr>
              <w:pStyle w:val="TAC"/>
              <w:rPr>
                <w:rFonts w:cs="Arial"/>
                <w:lang w:val="en-GB" w:eastAsia="en-US"/>
              </w:rPr>
            </w:pPr>
            <w:r>
              <w:rPr>
                <w:rFonts w:eastAsia="MS Mincho" w:cs="Arial"/>
                <w:lang w:val="en-GB" w:eastAsia="en-US"/>
              </w:rPr>
              <w:t>-101.5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EC7A9A" w14:textId="77777777" w:rsidR="00031325" w:rsidRDefault="00031325">
            <w:pPr>
              <w:pStyle w:val="TAC"/>
              <w:rPr>
                <w:rFonts w:cs="Arial"/>
                <w:lang w:val="en-GB" w:eastAsia="en-US"/>
              </w:rPr>
            </w:pPr>
            <w:r>
              <w:rPr>
                <w:rFonts w:cs="Arial"/>
                <w:lang w:val="en-GB" w:eastAsia="en-US"/>
              </w:rPr>
              <w:t>HD-FDD</w:t>
            </w:r>
          </w:p>
        </w:tc>
      </w:tr>
      <w:tr w:rsidR="00031325" w14:paraId="39C5CA2F"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5D6B9B6" w14:textId="77777777" w:rsidR="00031325" w:rsidRDefault="00031325">
            <w:pPr>
              <w:pStyle w:val="TAC"/>
              <w:rPr>
                <w:rFonts w:cs="Arial"/>
                <w:lang w:val="en-GB" w:eastAsia="en-US"/>
              </w:rPr>
            </w:pPr>
            <w:r>
              <w:rPr>
                <w:rFonts w:cs="Arial"/>
                <w:lang w:val="en-GB" w:eastAsia="en-US"/>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99F6AD6" w14:textId="77777777" w:rsidR="00031325" w:rsidRDefault="00031325">
            <w:pPr>
              <w:pStyle w:val="TAC"/>
              <w:rPr>
                <w:rFonts w:cs="Arial"/>
                <w:lang w:val="en-GB" w:eastAsia="en-US"/>
              </w:rPr>
            </w:pPr>
            <w:r>
              <w:rPr>
                <w:rFonts w:cs="Arial"/>
                <w:lang w:val="en-GB" w:eastAsia="en-US"/>
              </w:rPr>
              <w:t>-97.3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266FE" w14:textId="77777777" w:rsidR="00031325" w:rsidRDefault="00031325">
            <w:pPr>
              <w:pStyle w:val="TAC"/>
              <w:rPr>
                <w:rFonts w:cs="Arial"/>
                <w:lang w:val="en-GB" w:eastAsia="en-US"/>
              </w:rPr>
            </w:pPr>
            <w:r>
              <w:rPr>
                <w:rFonts w:cs="Arial"/>
                <w:lang w:val="en-GB" w:eastAsia="en-US"/>
              </w:rPr>
              <w:t>HD-FDD</w:t>
            </w:r>
          </w:p>
        </w:tc>
      </w:tr>
      <w:tr w:rsidR="00031325" w14:paraId="5CC3D44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73EA317B" w14:textId="77777777" w:rsidR="00031325" w:rsidRDefault="00031325">
            <w:pPr>
              <w:pStyle w:val="TAC"/>
              <w:rPr>
                <w:rFonts w:eastAsia="MS Mincho" w:cs="Arial"/>
                <w:lang w:val="en-GB" w:eastAsia="en-US"/>
              </w:rPr>
            </w:pPr>
            <w:r>
              <w:rPr>
                <w:rFonts w:eastAsia="MS Mincho" w:cs="Arial"/>
                <w:lang w:val="en-GB" w:eastAsia="en-US"/>
              </w:rPr>
              <w:t>…</w:t>
            </w:r>
          </w:p>
        </w:tc>
        <w:tc>
          <w:tcPr>
            <w:tcW w:w="3827" w:type="dxa"/>
            <w:tcBorders>
              <w:top w:val="single" w:sz="4" w:space="0" w:color="auto"/>
              <w:left w:val="single" w:sz="4" w:space="0" w:color="auto"/>
              <w:bottom w:val="single" w:sz="4" w:space="0" w:color="auto"/>
              <w:right w:val="single" w:sz="4" w:space="0" w:color="auto"/>
            </w:tcBorders>
            <w:vAlign w:val="center"/>
          </w:tcPr>
          <w:p w14:paraId="7A7935AA" w14:textId="77777777" w:rsidR="00031325" w:rsidRDefault="00031325">
            <w:pPr>
              <w:pStyle w:val="TAC"/>
              <w:rPr>
                <w:rFonts w:eastAsia="MS Mincho" w:cs="Arial"/>
                <w:lang w:val="en-GB"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170CAFE0" w14:textId="77777777" w:rsidR="00031325" w:rsidRDefault="00031325">
            <w:pPr>
              <w:pStyle w:val="TAC"/>
              <w:rPr>
                <w:rFonts w:eastAsia="MS Mincho" w:cs="Arial"/>
                <w:lang w:val="en-GB" w:eastAsia="en-US"/>
              </w:rPr>
            </w:pPr>
          </w:p>
        </w:tc>
      </w:tr>
      <w:tr w:rsidR="00031325" w14:paraId="4227DBF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5FB29E13" w14:textId="77777777" w:rsidR="00031325" w:rsidRDefault="00031325">
            <w:pPr>
              <w:pStyle w:val="TAC"/>
              <w:rPr>
                <w:rFonts w:eastAsiaTheme="minorEastAsia" w:cs="Arial"/>
                <w:lang w:val="en-GB" w:eastAsia="en-US"/>
              </w:rPr>
            </w:pPr>
            <w:r>
              <w:rPr>
                <w:rFonts w:cs="Arial"/>
                <w:lang w:val="en-GB" w:eastAsia="en-US"/>
              </w:rPr>
              <w:t>71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671E49" w14:textId="77777777" w:rsidR="00031325" w:rsidRDefault="00031325">
            <w:pPr>
              <w:pStyle w:val="TAC"/>
              <w:rPr>
                <w:rFonts w:cs="Arial"/>
                <w:lang w:val="en-GB" w:eastAsia="en-US"/>
              </w:rPr>
            </w:pPr>
            <w:r>
              <w:rPr>
                <w:rFonts w:cs="Arial"/>
                <w:lang w:val="en-GB" w:eastAsia="en-US"/>
              </w:rPr>
              <w:t>-100.2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1B920" w14:textId="77777777" w:rsidR="00031325" w:rsidRDefault="00031325">
            <w:pPr>
              <w:pStyle w:val="TAC"/>
              <w:rPr>
                <w:rFonts w:cs="Arial"/>
                <w:lang w:val="en-GB" w:eastAsia="en-US"/>
              </w:rPr>
            </w:pPr>
            <w:r>
              <w:rPr>
                <w:rFonts w:cs="Arial"/>
                <w:lang w:val="en-GB" w:eastAsia="en-US"/>
              </w:rPr>
              <w:t>HD-FDD</w:t>
            </w:r>
          </w:p>
        </w:tc>
      </w:tr>
      <w:tr w:rsidR="00031325" w14:paraId="62B45E3A"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0E2E5652" w14:textId="77777777" w:rsidR="00031325" w:rsidRDefault="00031325">
            <w:pPr>
              <w:pStyle w:val="TAC"/>
              <w:rPr>
                <w:rFonts w:cs="Arial"/>
                <w:lang w:val="en-GB" w:eastAsia="en-US"/>
              </w:rPr>
            </w:pPr>
            <w:r>
              <w:rPr>
                <w:rFonts w:cs="Arial"/>
                <w:lang w:val="en-GB" w:eastAsia="en-GB"/>
              </w:rPr>
              <w:t>72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B2351F" w14:textId="77777777" w:rsidR="00031325" w:rsidRDefault="00031325">
            <w:pPr>
              <w:pStyle w:val="TAC"/>
              <w:rPr>
                <w:rFonts w:cs="Arial"/>
                <w:lang w:val="en-GB" w:eastAsia="en-US"/>
              </w:rPr>
            </w:pPr>
            <w:r>
              <w:rPr>
                <w:rFonts w:cs="Arial"/>
                <w:lang w:val="en-GB" w:eastAsia="en-GB"/>
              </w:rPr>
              <w:t>-97.3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ACBBFB" w14:textId="77777777" w:rsidR="00031325" w:rsidRDefault="00031325">
            <w:pPr>
              <w:pStyle w:val="TAC"/>
              <w:rPr>
                <w:rFonts w:cs="Arial"/>
                <w:lang w:val="en-GB" w:eastAsia="en-US"/>
              </w:rPr>
            </w:pPr>
            <w:r>
              <w:rPr>
                <w:rFonts w:cs="Arial"/>
                <w:lang w:val="en-GB" w:eastAsia="en-GB"/>
              </w:rPr>
              <w:t>HD-FDD</w:t>
            </w:r>
          </w:p>
        </w:tc>
      </w:tr>
      <w:tr w:rsidR="00031325" w14:paraId="6D108538"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3C8FD34D" w14:textId="77777777" w:rsidR="00031325" w:rsidRDefault="00031325">
            <w:pPr>
              <w:pStyle w:val="TAC"/>
              <w:rPr>
                <w:rFonts w:cs="Arial"/>
                <w:lang w:val="en-GB" w:eastAsia="ja-JP"/>
              </w:rPr>
            </w:pPr>
            <w:r>
              <w:rPr>
                <w:rFonts w:cs="Arial"/>
                <w:lang w:val="en-GB" w:eastAsia="en-GB"/>
              </w:rPr>
              <w:t>73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AA10F4" w14:textId="77777777" w:rsidR="00031325" w:rsidRDefault="00031325">
            <w:pPr>
              <w:pStyle w:val="TAC"/>
              <w:rPr>
                <w:rFonts w:eastAsia="MS Mincho" w:cs="Arial"/>
                <w:lang w:val="en-GB" w:eastAsia="en-GB"/>
              </w:rPr>
            </w:pPr>
            <w:r>
              <w:rPr>
                <w:rFonts w:cs="Arial"/>
                <w:lang w:val="en-GB" w:eastAsia="en-GB"/>
              </w:rPr>
              <w:t>-97.3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5954A1" w14:textId="77777777" w:rsidR="00031325" w:rsidRDefault="00031325">
            <w:pPr>
              <w:pStyle w:val="TAC"/>
              <w:rPr>
                <w:rFonts w:eastAsia="MS Mincho" w:cs="Arial"/>
                <w:lang w:val="en-GB" w:eastAsia="en-GB"/>
              </w:rPr>
            </w:pPr>
            <w:r>
              <w:rPr>
                <w:rFonts w:cs="Arial"/>
                <w:lang w:val="en-GB" w:eastAsia="en-GB"/>
              </w:rPr>
              <w:t>HD-FDD</w:t>
            </w:r>
          </w:p>
        </w:tc>
      </w:tr>
      <w:tr w:rsidR="00031325" w14:paraId="60797701"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DD3A24A" w14:textId="77777777" w:rsidR="00031325" w:rsidRDefault="00031325">
            <w:pPr>
              <w:pStyle w:val="TAC"/>
              <w:rPr>
                <w:rFonts w:eastAsiaTheme="minorEastAsia" w:cs="Arial"/>
                <w:lang w:val="en-GB" w:eastAsia="ja-JP"/>
              </w:rPr>
            </w:pPr>
            <w:r>
              <w:rPr>
                <w:rFonts w:cs="Arial"/>
                <w:lang w:val="en-GB" w:eastAsia="ja-JP"/>
              </w:rPr>
              <w:t>74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05CEEB" w14:textId="77777777" w:rsidR="00031325" w:rsidRDefault="00031325">
            <w:pPr>
              <w:pStyle w:val="TAC"/>
              <w:rPr>
                <w:rFonts w:cs="Arial"/>
                <w:lang w:val="en-GB" w:eastAsia="en-GB"/>
              </w:rPr>
            </w:pPr>
            <w:r>
              <w:rPr>
                <w:rFonts w:eastAsia="MS Mincho" w:cs="Arial"/>
                <w:lang w:val="en-GB" w:eastAsia="en-GB"/>
              </w:rPr>
              <w:t>-103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DFE5A4" w14:textId="77777777" w:rsidR="00031325" w:rsidRDefault="00031325">
            <w:pPr>
              <w:pStyle w:val="TAC"/>
              <w:rPr>
                <w:rFonts w:cs="Arial"/>
                <w:lang w:val="en-GB" w:eastAsia="en-GB"/>
              </w:rPr>
            </w:pPr>
            <w:r>
              <w:rPr>
                <w:rFonts w:eastAsia="MS Mincho" w:cs="Arial"/>
                <w:lang w:val="en-GB" w:eastAsia="en-GB"/>
              </w:rPr>
              <w:t>HD-FDD</w:t>
            </w:r>
          </w:p>
        </w:tc>
      </w:tr>
      <w:tr w:rsidR="00031325" w14:paraId="3EC12CF6"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2ED74492" w14:textId="77777777" w:rsidR="00031325" w:rsidRDefault="00031325">
            <w:pPr>
              <w:pStyle w:val="TAC"/>
              <w:rPr>
                <w:rFonts w:cs="Arial"/>
                <w:lang w:val="en-GB" w:eastAsia="ja-JP"/>
              </w:rPr>
            </w:pPr>
            <w:r>
              <w:rPr>
                <w:rFonts w:cs="Arial"/>
                <w:lang w:val="en-GB" w:eastAsia="ja-JP"/>
              </w:rPr>
              <w:t>85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6E5B66" w14:textId="77777777" w:rsidR="00031325" w:rsidRDefault="00031325">
            <w:pPr>
              <w:pStyle w:val="TAC"/>
              <w:rPr>
                <w:rFonts w:eastAsia="MS Mincho" w:cs="Arial"/>
                <w:lang w:val="en-GB" w:eastAsia="en-GB"/>
              </w:rPr>
            </w:pPr>
            <w:r>
              <w:rPr>
                <w:rFonts w:eastAsia="MS Mincho" w:cs="Arial"/>
                <w:lang w:val="en-GB" w:eastAsia="en-GB"/>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B5210A"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31848410"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13E6B947" w14:textId="77777777" w:rsidR="00031325" w:rsidRDefault="00031325">
            <w:pPr>
              <w:pStyle w:val="TAC"/>
              <w:rPr>
                <w:rFonts w:eastAsiaTheme="minorEastAsia" w:cs="Arial"/>
                <w:lang w:val="en-GB" w:eastAsia="ja-JP"/>
              </w:rPr>
            </w:pPr>
            <w:r>
              <w:rPr>
                <w:rFonts w:cs="Arial"/>
                <w:lang w:val="en-GB" w:eastAsia="ja-JP"/>
              </w:rPr>
              <w:t>87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5E9F74" w14:textId="77777777" w:rsidR="00031325" w:rsidRDefault="00031325">
            <w:pPr>
              <w:pStyle w:val="TAC"/>
              <w:rPr>
                <w:rFonts w:eastAsia="MS Mincho" w:cs="Arial"/>
                <w:lang w:val="en-GB" w:eastAsia="en-GB"/>
              </w:rPr>
            </w:pPr>
            <w:r>
              <w:rPr>
                <w:rFonts w:cs="Arial"/>
                <w:lang w:val="en-GB" w:eastAsia="en-GB"/>
              </w:rPr>
              <w:t>-97.3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17E3A1" w14:textId="77777777" w:rsidR="00031325" w:rsidRDefault="00031325">
            <w:pPr>
              <w:pStyle w:val="TAC"/>
              <w:rPr>
                <w:rFonts w:eastAsia="MS Mincho" w:cs="Arial"/>
                <w:lang w:val="en-GB" w:eastAsia="en-GB"/>
              </w:rPr>
            </w:pPr>
            <w:r>
              <w:rPr>
                <w:rFonts w:cs="Arial"/>
                <w:lang w:val="en-GB" w:eastAsia="en-GB"/>
              </w:rPr>
              <w:t>HD-FDD</w:t>
            </w:r>
          </w:p>
        </w:tc>
      </w:tr>
      <w:tr w:rsidR="00031325" w14:paraId="049FF287" w14:textId="77777777" w:rsidTr="00031325">
        <w:trPr>
          <w:trHeight w:val="255"/>
        </w:trPr>
        <w:tc>
          <w:tcPr>
            <w:tcW w:w="1701" w:type="dxa"/>
            <w:tcBorders>
              <w:top w:val="single" w:sz="4" w:space="0" w:color="auto"/>
              <w:left w:val="single" w:sz="4" w:space="0" w:color="auto"/>
              <w:bottom w:val="single" w:sz="4" w:space="0" w:color="auto"/>
              <w:right w:val="single" w:sz="4" w:space="0" w:color="auto"/>
            </w:tcBorders>
            <w:vAlign w:val="center"/>
            <w:hideMark/>
          </w:tcPr>
          <w:p w14:paraId="43CB14DB" w14:textId="77777777" w:rsidR="00031325" w:rsidRDefault="00031325">
            <w:pPr>
              <w:pStyle w:val="TAC"/>
              <w:rPr>
                <w:rFonts w:eastAsiaTheme="minorEastAsia" w:cs="Arial"/>
                <w:lang w:val="en-GB" w:eastAsia="ja-JP"/>
              </w:rPr>
            </w:pPr>
            <w:r>
              <w:rPr>
                <w:rFonts w:cs="Arial"/>
                <w:lang w:val="en-GB" w:eastAsia="ja-JP"/>
              </w:rPr>
              <w:t>88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0EBF47E" w14:textId="77777777" w:rsidR="00031325" w:rsidRDefault="00031325">
            <w:pPr>
              <w:pStyle w:val="TAC"/>
              <w:rPr>
                <w:rFonts w:eastAsia="MS Mincho" w:cs="Arial"/>
                <w:lang w:val="en-GB" w:eastAsia="en-GB"/>
              </w:rPr>
            </w:pPr>
            <w:r>
              <w:rPr>
                <w:rFonts w:cs="Arial"/>
                <w:lang w:val="en-GB" w:eastAsia="en-GB"/>
              </w:rPr>
              <w:t>-97.3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F64EE" w14:textId="77777777" w:rsidR="00031325" w:rsidRDefault="00031325">
            <w:pPr>
              <w:pStyle w:val="TAC"/>
              <w:rPr>
                <w:rFonts w:eastAsia="MS Mincho" w:cs="Arial"/>
                <w:lang w:val="en-GB" w:eastAsia="en-GB"/>
              </w:rPr>
            </w:pPr>
            <w:r>
              <w:rPr>
                <w:rFonts w:cs="Arial"/>
                <w:lang w:val="en-GB" w:eastAsia="en-GB"/>
              </w:rPr>
              <w:t>HD-FDD</w:t>
            </w:r>
          </w:p>
        </w:tc>
      </w:tr>
      <w:tr w:rsidR="00031325" w:rsidRPr="009B4E00" w14:paraId="018D6DD4" w14:textId="77777777" w:rsidTr="00031325">
        <w:trPr>
          <w:trHeight w:val="255"/>
        </w:trPr>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0727E662" w14:textId="77777777" w:rsidR="00031325" w:rsidRDefault="00031325">
            <w:pPr>
              <w:pStyle w:val="TAN"/>
              <w:rPr>
                <w:rFonts w:eastAsiaTheme="minorEastAsia" w:cs="Arial"/>
                <w:lang w:val="en-GB" w:eastAsia="en-US"/>
              </w:rPr>
            </w:pPr>
            <w:r>
              <w:rPr>
                <w:rFonts w:cs="Arial"/>
                <w:lang w:val="en-GB" w:eastAsia="en-US"/>
              </w:rPr>
              <w:t>NOTE 1:</w:t>
            </w:r>
            <w:r>
              <w:rPr>
                <w:rFonts w:cs="Arial"/>
                <w:lang w:val="en-GB" w:eastAsia="en-US"/>
              </w:rPr>
              <w:tab/>
              <w:t>The transmitter shall be set to P</w:t>
            </w:r>
            <w:r>
              <w:rPr>
                <w:rFonts w:cs="Arial"/>
                <w:vertAlign w:val="subscript"/>
                <w:lang w:val="en-GB" w:eastAsia="en-US"/>
              </w:rPr>
              <w:t>UMAX</w:t>
            </w:r>
            <w:r>
              <w:rPr>
                <w:rFonts w:cs="Arial"/>
                <w:lang w:val="en-GB" w:eastAsia="en-US"/>
              </w:rPr>
              <w:t xml:space="preserve"> as defined in subclause 6.2.5</w:t>
            </w:r>
          </w:p>
          <w:p w14:paraId="20BE0011" w14:textId="77777777" w:rsidR="00031325" w:rsidRDefault="00031325">
            <w:pPr>
              <w:pStyle w:val="TAN"/>
              <w:rPr>
                <w:rFonts w:cs="Arial"/>
                <w:lang w:val="en-GB" w:eastAsia="en-US"/>
              </w:rPr>
            </w:pPr>
            <w:r>
              <w:rPr>
                <w:rFonts w:cs="Arial"/>
                <w:lang w:val="en-GB" w:eastAsia="en-US"/>
              </w:rPr>
              <w:t>NOTE 2:</w:t>
            </w:r>
            <w:r>
              <w:rPr>
                <w:rFonts w:cs="Arial"/>
                <w:lang w:val="en-GB" w:eastAsia="en-US"/>
              </w:rPr>
              <w:tab/>
              <w:t>Reference measurement channel is A.3.2 with one sided dynamic OCNG Pattern OP.1 FDD/TDD as described in Annex A.5.1.1/A.5.2.1</w:t>
            </w:r>
          </w:p>
          <w:p w14:paraId="34154413" w14:textId="77777777" w:rsidR="00031325" w:rsidRDefault="00031325">
            <w:pPr>
              <w:pStyle w:val="TAN"/>
              <w:rPr>
                <w:rFonts w:cs="Arial"/>
                <w:lang w:val="en-GB" w:eastAsia="en-US"/>
              </w:rPr>
            </w:pPr>
            <w:r>
              <w:rPr>
                <w:rFonts w:cs="Arial"/>
                <w:lang w:val="en-GB" w:eastAsia="en-US"/>
              </w:rPr>
              <w:t>NOTE 3:</w:t>
            </w:r>
            <w:r>
              <w:rPr>
                <w:rFonts w:cs="Arial"/>
                <w:lang w:val="en-GB" w:eastAsia="en-US"/>
              </w:rPr>
              <w:tab/>
              <w:t>For the UE which supports both Band 11 and Band 21 the reference sensitivity level is FFS.</w:t>
            </w:r>
          </w:p>
          <w:p w14:paraId="2EE153B6" w14:textId="77777777" w:rsidR="00031325" w:rsidRDefault="00031325">
            <w:pPr>
              <w:pStyle w:val="TAN"/>
              <w:rPr>
                <w:rFonts w:cs="Arial"/>
                <w:lang w:val="en-GB" w:eastAsia="en-US"/>
              </w:rPr>
            </w:pPr>
            <w:r>
              <w:rPr>
                <w:rFonts w:cs="Arial"/>
                <w:lang w:val="en-GB" w:eastAsia="en-US"/>
              </w:rPr>
              <w:t>NOTE 4:</w:t>
            </w:r>
            <w:r>
              <w:rPr>
                <w:rFonts w:cs="Arial"/>
                <w:lang w:val="en-GB" w:eastAsia="en-US"/>
              </w:rPr>
              <w:tab/>
              <w:t>For a UE that support both Band 18 and Band 26, the reference sensitivity level for Band 26 applies for the applicable channel bandwidths.</w:t>
            </w:r>
          </w:p>
          <w:p w14:paraId="1555398C" w14:textId="77777777" w:rsidR="00031325" w:rsidRDefault="00031325">
            <w:pPr>
              <w:pStyle w:val="TAN"/>
              <w:rPr>
                <w:rFonts w:eastAsia="MS Mincho" w:cs="Arial"/>
                <w:lang w:val="en-GB" w:eastAsia="en-US"/>
              </w:rPr>
            </w:pPr>
            <w:r>
              <w:rPr>
                <w:rFonts w:cs="Arial"/>
                <w:lang w:val="en-GB" w:eastAsia="en-US"/>
              </w:rPr>
              <w:t>NOTE 5:  For cat M1 the same reference sensitivity requirement applies for all applicable channel bandwidths (Table 5.6.1-1)</w:t>
            </w:r>
          </w:p>
        </w:tc>
      </w:tr>
    </w:tbl>
    <w:p w14:paraId="29BB19CF" w14:textId="77777777" w:rsidR="00031325" w:rsidRPr="00031325" w:rsidRDefault="00031325" w:rsidP="00031325">
      <w:pPr>
        <w:rPr>
          <w:rFonts w:asciiTheme="minorHAnsi" w:eastAsiaTheme="minorEastAsia" w:hAnsiTheme="minorHAnsi" w:cstheme="minorBidi"/>
          <w:lang w:val="en-US"/>
        </w:rPr>
      </w:pPr>
    </w:p>
    <w:p w14:paraId="09D9F218" w14:textId="77777777" w:rsidR="00031325" w:rsidRPr="00031325" w:rsidRDefault="00031325" w:rsidP="00031325">
      <w:pPr>
        <w:rPr>
          <w:lang w:val="en-US"/>
        </w:rPr>
      </w:pPr>
      <w:r w:rsidRPr="00031325">
        <w:rPr>
          <w:lang w:val="en-US"/>
        </w:rPr>
        <w:t>The reference receive sensitivity (REFSENS) requirement specified in Table 7.3.1E-3/Table 7.3.1E-4 shall be met for an uplink transmission bandwidth less than or equal to that specified in Table 7.3.1E-5.</w:t>
      </w:r>
    </w:p>
    <w:p w14:paraId="0929442C" w14:textId="77777777" w:rsidR="00031325" w:rsidRPr="00031325" w:rsidRDefault="00031325" w:rsidP="00031325">
      <w:pPr>
        <w:pStyle w:val="NO"/>
        <w:rPr>
          <w:lang w:val="en-US"/>
        </w:rPr>
      </w:pPr>
      <w:r w:rsidRPr="00031325">
        <w:rPr>
          <w:lang w:val="en-US"/>
        </w:rPr>
        <w:t>NOTE:</w:t>
      </w:r>
      <w:r w:rsidRPr="00031325">
        <w:rPr>
          <w:lang w:val="en-US"/>
        </w:rPr>
        <w:tab/>
        <w:t>Table 7.3.1E-5 is intended for conformance tests and does not necessarily reflect the operational conditions of the network, where the number of uplink and downlink allocated resource blocks will be practically constrained by other factors. Typical receiver sensitivity performance with HARQ retransmission enabled and using a residual BLER metric relevant for e.g. Speech Services is given in the Annex G (informative).</w:t>
      </w:r>
    </w:p>
    <w:p w14:paraId="0F2905B8" w14:textId="77777777" w:rsidR="00031325" w:rsidRPr="00031325" w:rsidRDefault="00031325" w:rsidP="00031325">
      <w:pPr>
        <w:pStyle w:val="TH"/>
        <w:rPr>
          <w:lang w:val="en-US"/>
        </w:rPr>
      </w:pPr>
      <w:r w:rsidRPr="00031325">
        <w:rPr>
          <w:lang w:val="en-US"/>
        </w:rPr>
        <w:lastRenderedPageBreak/>
        <w:t xml:space="preserve">Table 7.3.1E-5: FDD and TDD </w:t>
      </w:r>
      <w:r w:rsidRPr="00031325">
        <w:rPr>
          <w:snapToGrid w:val="0"/>
          <w:lang w:val="en-US"/>
        </w:rPr>
        <w:t xml:space="preserve">UE category M1 </w:t>
      </w:r>
      <w:r w:rsidRPr="00031325">
        <w:rPr>
          <w:lang w:val="en-US"/>
        </w:rPr>
        <w:t>Uplink configuration for reference sensitivity</w:t>
      </w:r>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601"/>
        <w:gridCol w:w="1101"/>
        <w:gridCol w:w="741"/>
        <w:gridCol w:w="1101"/>
        <w:gridCol w:w="1168"/>
        <w:gridCol w:w="1101"/>
      </w:tblGrid>
      <w:tr w:rsidR="00031325" w14:paraId="62CB974E" w14:textId="77777777" w:rsidTr="00031325">
        <w:trPr>
          <w:gridBefore w:val="1"/>
          <w:wBefore w:w="1101" w:type="dxa"/>
          <w:trHeight w:val="420"/>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3CD28BE" w14:textId="77777777" w:rsidR="00031325" w:rsidRDefault="00031325">
            <w:pPr>
              <w:pStyle w:val="TAH"/>
              <w:rPr>
                <w:rFonts w:eastAsia="MS Mincho" w:cs="Arial"/>
                <w:lang w:val="en-GB" w:eastAsia="ja-JP"/>
              </w:rPr>
            </w:pPr>
            <w:r>
              <w:rPr>
                <w:rFonts w:cs="Arial"/>
                <w:lang w:val="en-GB" w:eastAsia="ja-JP"/>
              </w:rPr>
              <w:t>E-UTRA Band</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0A0C864" w14:textId="77777777" w:rsidR="00031325" w:rsidRDefault="00031325">
            <w:pPr>
              <w:pStyle w:val="TAH"/>
              <w:rPr>
                <w:rFonts w:eastAsia="MS Mincho" w:cs="Arial"/>
                <w:lang w:val="en-GB" w:eastAsia="en-GB"/>
              </w:rPr>
            </w:pPr>
            <w:r>
              <w:rPr>
                <w:rFonts w:cs="Arial"/>
                <w:lang w:val="en-GB" w:eastAsia="ja-JP"/>
              </w:rPr>
              <w:t>N</w:t>
            </w:r>
            <w:r>
              <w:rPr>
                <w:rFonts w:cs="Arial"/>
                <w:vertAlign w:val="subscript"/>
                <w:lang w:val="en-GB" w:eastAsia="ja-JP"/>
              </w:rPr>
              <w:t>RB</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33491D7" w14:textId="77777777" w:rsidR="00031325" w:rsidRDefault="00031325">
            <w:pPr>
              <w:pStyle w:val="TAH"/>
              <w:rPr>
                <w:rFonts w:eastAsia="MS Mincho" w:cs="Arial"/>
                <w:lang w:val="en-GB" w:eastAsia="ja-JP"/>
              </w:rPr>
            </w:pPr>
            <w:r>
              <w:rPr>
                <w:rFonts w:cs="Arial"/>
                <w:lang w:val="en-GB" w:eastAsia="ja-JP"/>
              </w:rPr>
              <w:t>Duplex Mode</w:t>
            </w:r>
          </w:p>
        </w:tc>
      </w:tr>
      <w:tr w:rsidR="00031325" w14:paraId="17618612"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7788000" w14:textId="77777777" w:rsidR="00031325" w:rsidRDefault="00031325">
            <w:pPr>
              <w:pStyle w:val="TAC"/>
              <w:rPr>
                <w:rFonts w:eastAsia="MS Mincho" w:cs="Arial"/>
                <w:lang w:val="en-GB" w:eastAsia="ja-JP"/>
              </w:rPr>
            </w:pPr>
            <w:r>
              <w:rPr>
                <w:rFonts w:eastAsia="MS Mincho" w:cs="Arial"/>
                <w:lang w:val="en-GB" w:eastAsia="ja-JP"/>
              </w:rPr>
              <w:t>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4D352B9"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A194B10"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51752F91"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361318A" w14:textId="77777777" w:rsidR="00031325" w:rsidRDefault="00031325">
            <w:pPr>
              <w:pStyle w:val="TAC"/>
              <w:rPr>
                <w:rFonts w:eastAsia="MS Mincho" w:cs="Arial"/>
                <w:lang w:val="en-GB" w:eastAsia="ja-JP"/>
              </w:rPr>
            </w:pPr>
            <w:r>
              <w:rPr>
                <w:rFonts w:eastAsia="MS Mincho" w:cs="Arial"/>
                <w:lang w:val="en-GB" w:eastAsia="ja-JP"/>
              </w:rPr>
              <w:t>2</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2B63C2C"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42F30EF"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18CCD1D8"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7AEB980" w14:textId="77777777" w:rsidR="00031325" w:rsidRDefault="00031325">
            <w:pPr>
              <w:pStyle w:val="TAC"/>
              <w:rPr>
                <w:rFonts w:eastAsia="MS Mincho" w:cs="Arial"/>
                <w:lang w:val="en-GB" w:eastAsia="ja-JP"/>
              </w:rPr>
            </w:pPr>
            <w:r>
              <w:rPr>
                <w:rFonts w:eastAsia="MS Mincho" w:cs="Arial"/>
                <w:lang w:val="en-GB" w:eastAsia="ja-JP"/>
              </w:rPr>
              <w:t>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50F2597"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5121CD46"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75A7C4C7"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49B1607" w14:textId="77777777" w:rsidR="00031325" w:rsidRDefault="00031325">
            <w:pPr>
              <w:pStyle w:val="TAC"/>
              <w:rPr>
                <w:rFonts w:eastAsia="MS Mincho" w:cs="Arial"/>
                <w:lang w:val="en-GB" w:eastAsia="ja-JP"/>
              </w:rPr>
            </w:pPr>
            <w:r>
              <w:rPr>
                <w:rFonts w:eastAsia="MS Mincho" w:cs="Arial"/>
                <w:lang w:val="en-GB" w:eastAsia="ja-JP"/>
              </w:rPr>
              <w:t>4</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CA8B3C1"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7F04C934"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07763B78"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034EDEB" w14:textId="77777777" w:rsidR="00031325" w:rsidRDefault="00031325">
            <w:pPr>
              <w:pStyle w:val="TAC"/>
              <w:rPr>
                <w:rFonts w:eastAsia="MS Mincho" w:cs="Arial"/>
                <w:lang w:val="en-GB" w:eastAsia="ja-JP"/>
              </w:rPr>
            </w:pPr>
            <w:r>
              <w:rPr>
                <w:rFonts w:eastAsia="MS Mincho" w:cs="Arial"/>
                <w:lang w:val="en-GB" w:eastAsia="ja-JP"/>
              </w:rPr>
              <w:t>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998324D"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6ECE9D52"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64166867"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DD414A1" w14:textId="77777777" w:rsidR="00031325" w:rsidRDefault="00031325">
            <w:pPr>
              <w:pStyle w:val="TAC"/>
              <w:rPr>
                <w:rFonts w:eastAsia="MS Mincho" w:cs="Arial"/>
                <w:lang w:val="en-GB" w:eastAsia="ja-JP"/>
              </w:rPr>
            </w:pPr>
            <w:r>
              <w:rPr>
                <w:rFonts w:eastAsia="MS Mincho" w:cs="Arial"/>
                <w:lang w:val="en-GB" w:eastAsia="ja-JP"/>
              </w:rPr>
              <w:t>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C283A82"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1E5954C9"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7AE71691"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AB018E6" w14:textId="77777777" w:rsidR="00031325" w:rsidRDefault="00031325">
            <w:pPr>
              <w:pStyle w:val="TAC"/>
              <w:rPr>
                <w:rFonts w:eastAsia="MS Mincho" w:cs="Arial"/>
                <w:lang w:val="en-GB" w:eastAsia="ja-JP"/>
              </w:rPr>
            </w:pPr>
            <w:r>
              <w:rPr>
                <w:rFonts w:eastAsia="MS Mincho" w:cs="Arial"/>
                <w:lang w:val="en-GB" w:eastAsia="ja-JP"/>
              </w:rPr>
              <w:t>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0B81575"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111C048C"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593A45DE"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E59C339" w14:textId="77777777" w:rsidR="00031325" w:rsidRDefault="00031325">
            <w:pPr>
              <w:pStyle w:val="TAC"/>
              <w:rPr>
                <w:rFonts w:eastAsia="MS Mincho" w:cs="Arial"/>
                <w:lang w:val="en-GB" w:eastAsia="ja-JP"/>
              </w:rPr>
            </w:pPr>
            <w:r>
              <w:rPr>
                <w:rFonts w:eastAsia="MS Mincho" w:cs="Arial"/>
                <w:lang w:val="en-GB" w:eastAsia="ja-JP"/>
              </w:rPr>
              <w:t>11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4A30FA4"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1E9BC752"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2261BE68"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972E84" w14:textId="77777777" w:rsidR="00031325" w:rsidRDefault="00031325">
            <w:pPr>
              <w:pStyle w:val="TAC"/>
              <w:rPr>
                <w:rFonts w:eastAsia="MS Mincho" w:cs="Arial"/>
                <w:lang w:val="en-GB" w:eastAsia="ja-JP"/>
              </w:rPr>
            </w:pPr>
            <w:r>
              <w:rPr>
                <w:rFonts w:eastAsia="MS Mincho" w:cs="Arial"/>
                <w:lang w:val="en-GB" w:eastAsia="ja-JP"/>
              </w:rPr>
              <w:t>12</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1E041C3"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7347BE70"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0BFF2DDE"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AD26F07" w14:textId="77777777" w:rsidR="00031325" w:rsidRDefault="00031325">
            <w:pPr>
              <w:pStyle w:val="TAC"/>
              <w:rPr>
                <w:rFonts w:eastAsia="MS Mincho" w:cs="Arial"/>
                <w:lang w:val="en-GB" w:eastAsia="ja-JP"/>
              </w:rPr>
            </w:pPr>
            <w:r>
              <w:rPr>
                <w:rFonts w:eastAsia="MS Mincho" w:cs="Arial"/>
                <w:lang w:val="en-GB" w:eastAsia="ja-JP"/>
              </w:rPr>
              <w:t>13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5FA31D1"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3A55E356"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789C7336"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78F4609" w14:textId="77777777" w:rsidR="00031325" w:rsidRDefault="00031325">
            <w:pPr>
              <w:pStyle w:val="TAC"/>
              <w:rPr>
                <w:rFonts w:eastAsia="MS Mincho" w:cs="Arial"/>
                <w:lang w:val="en-GB" w:eastAsia="ja-JP"/>
              </w:rPr>
            </w:pPr>
            <w:r>
              <w:rPr>
                <w:rFonts w:eastAsia="MS Mincho" w:cs="Arial"/>
                <w:lang w:val="en-GB" w:eastAsia="ja-JP"/>
              </w:rPr>
              <w:t>14</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E7E9D70"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4A6AA72E"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7BF1264D"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4FCE737" w14:textId="77777777" w:rsidR="00031325" w:rsidRDefault="00031325">
            <w:pPr>
              <w:pStyle w:val="TAC"/>
              <w:rPr>
                <w:rFonts w:eastAsia="MS Mincho" w:cs="Arial"/>
                <w:lang w:val="en-GB" w:eastAsia="ja-JP"/>
              </w:rPr>
            </w:pPr>
            <w:r>
              <w:rPr>
                <w:rFonts w:cs="Arial"/>
                <w:lang w:val="en-GB" w:eastAsia="ja-JP"/>
              </w:rPr>
              <w:t>18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53EE18E"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285FBD62"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48648A0C"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D573FAC" w14:textId="77777777" w:rsidR="00031325" w:rsidRDefault="00031325">
            <w:pPr>
              <w:pStyle w:val="TAC"/>
              <w:rPr>
                <w:rFonts w:eastAsia="MS Mincho" w:cs="Arial"/>
                <w:lang w:val="en-GB" w:eastAsia="ja-JP"/>
              </w:rPr>
            </w:pPr>
            <w:r>
              <w:rPr>
                <w:rFonts w:cs="Arial"/>
                <w:lang w:val="en-GB" w:eastAsia="ja-JP"/>
              </w:rPr>
              <w:t>19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732924F"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7A23BF08"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7FC94D8D"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410B6D0" w14:textId="77777777" w:rsidR="00031325" w:rsidRDefault="00031325">
            <w:pPr>
              <w:pStyle w:val="TAC"/>
              <w:rPr>
                <w:rFonts w:eastAsia="MS Mincho" w:cs="Arial"/>
                <w:lang w:val="en-GB" w:eastAsia="ja-JP"/>
              </w:rPr>
            </w:pPr>
            <w:r>
              <w:rPr>
                <w:rFonts w:eastAsia="MS Mincho" w:cs="Arial"/>
                <w:lang w:val="en-GB" w:eastAsia="ja-JP"/>
              </w:rPr>
              <w:t>20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0423C34"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80C6D49"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19AA0A79" w14:textId="77777777" w:rsidTr="00031325">
        <w:trPr>
          <w:gridBefore w:val="1"/>
          <w:wBefore w:w="1101" w:type="dxa"/>
          <w:trHeight w:val="293"/>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8B117BA" w14:textId="77777777" w:rsidR="00031325" w:rsidRDefault="00031325">
            <w:pPr>
              <w:pStyle w:val="TAC"/>
              <w:rPr>
                <w:rFonts w:cs="Arial"/>
                <w:lang w:val="en-GB" w:eastAsia="ja-JP"/>
              </w:rPr>
            </w:pPr>
            <w:r>
              <w:rPr>
                <w:rFonts w:cs="Arial"/>
                <w:lang w:val="en-GB" w:eastAsia="ja-JP"/>
              </w:rPr>
              <w:t>21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CE81DFF" w14:textId="77777777" w:rsidR="00031325" w:rsidRDefault="00031325">
            <w:pPr>
              <w:pStyle w:val="TAC"/>
              <w:rPr>
                <w:rFonts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FD3C144" w14:textId="77777777" w:rsidR="00031325" w:rsidRDefault="00031325">
            <w:pPr>
              <w:pStyle w:val="TAC"/>
              <w:rPr>
                <w:rFonts w:cs="Arial"/>
                <w:lang w:val="en-GB" w:eastAsia="ja-JP"/>
              </w:rPr>
            </w:pPr>
            <w:r>
              <w:rPr>
                <w:rFonts w:eastAsia="MS Mincho" w:cs="Arial"/>
                <w:lang w:val="en-GB" w:eastAsia="ja-JP"/>
              </w:rPr>
              <w:t>FDD</w:t>
            </w:r>
            <w:r>
              <w:rPr>
                <w:rFonts w:cs="Arial"/>
                <w:lang w:val="en-GB" w:eastAsia="ja-JP"/>
              </w:rPr>
              <w:t xml:space="preserve"> and HD-FDD</w:t>
            </w:r>
          </w:p>
        </w:tc>
      </w:tr>
      <w:tr w:rsidR="00031325" w14:paraId="3D411902" w14:textId="77777777" w:rsidTr="00031325">
        <w:trPr>
          <w:gridAfter w:val="1"/>
          <w:wAfter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608359" w14:textId="77777777" w:rsidR="00031325" w:rsidRDefault="00031325">
            <w:pPr>
              <w:pStyle w:val="TAC"/>
              <w:rPr>
                <w:rFonts w:cs="Arial"/>
                <w:lang w:val="en-GB" w:eastAsia="ja-JP"/>
              </w:rPr>
            </w:pPr>
            <w:r>
              <w:rPr>
                <w:rFonts w:cs="Arial"/>
                <w:lang w:val="en-GB" w:eastAsia="ja-JP"/>
              </w:rPr>
              <w:t>25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09BBA6F" w14:textId="77777777" w:rsidR="00031325" w:rsidRDefault="00031325">
            <w:pPr>
              <w:pStyle w:val="TAC"/>
              <w:rPr>
                <w:rFonts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14C0AA4"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4AF1A149"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5693CFE" w14:textId="77777777" w:rsidR="00031325" w:rsidRDefault="00031325">
            <w:pPr>
              <w:pStyle w:val="TAC"/>
              <w:rPr>
                <w:rFonts w:cs="Arial"/>
                <w:lang w:val="en-GB" w:eastAsia="ja-JP"/>
              </w:rPr>
            </w:pPr>
            <w:r>
              <w:rPr>
                <w:rFonts w:cs="Arial"/>
                <w:lang w:val="en-GB" w:eastAsia="ja-JP"/>
              </w:rPr>
              <w:t>26</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15598E4" w14:textId="77777777" w:rsidR="00031325" w:rsidRDefault="00031325">
            <w:pPr>
              <w:pStyle w:val="TAC"/>
              <w:rPr>
                <w:rFonts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D73AA5" w14:textId="77777777" w:rsidR="00031325" w:rsidRDefault="00031325">
            <w:pPr>
              <w:pStyle w:val="TAC"/>
              <w:rPr>
                <w:rFonts w:cs="Arial"/>
                <w:lang w:val="en-GB" w:eastAsia="ja-JP"/>
              </w:rPr>
            </w:pPr>
            <w:r>
              <w:rPr>
                <w:rFonts w:eastAsia="MS Mincho" w:cs="Arial"/>
                <w:lang w:val="en-GB" w:eastAsia="ja-JP"/>
              </w:rPr>
              <w:t>FDD</w:t>
            </w:r>
            <w:r>
              <w:rPr>
                <w:rFonts w:cs="Arial"/>
                <w:lang w:val="en-GB" w:eastAsia="ja-JP"/>
              </w:rPr>
              <w:t xml:space="preserve"> and HD-FDD</w:t>
            </w:r>
          </w:p>
        </w:tc>
      </w:tr>
      <w:tr w:rsidR="00031325" w14:paraId="589DA4D7"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2C54317" w14:textId="77777777" w:rsidR="00031325" w:rsidRDefault="00031325">
            <w:pPr>
              <w:pStyle w:val="TAC"/>
              <w:rPr>
                <w:rFonts w:cs="Arial"/>
                <w:lang w:val="en-GB" w:eastAsia="ja-JP"/>
              </w:rPr>
            </w:pPr>
            <w:r>
              <w:rPr>
                <w:rFonts w:eastAsia="MS Mincho" w:cs="Arial"/>
                <w:lang w:val="en-GB" w:eastAsia="ja-JP"/>
              </w:rPr>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4AB8D77" w14:textId="77777777" w:rsidR="00031325" w:rsidRDefault="00031325">
            <w:pPr>
              <w:pStyle w:val="TAC"/>
              <w:rPr>
                <w:rFonts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5EEC57"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18A6EB57"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2C9A0C7" w14:textId="77777777" w:rsidR="00031325" w:rsidRDefault="00031325">
            <w:pPr>
              <w:pStyle w:val="TAC"/>
              <w:rPr>
                <w:rFonts w:cs="Arial"/>
                <w:lang w:val="en-GB" w:eastAsia="ja-JP"/>
              </w:rPr>
            </w:pPr>
            <w:r>
              <w:rPr>
                <w:rFonts w:cs="Arial"/>
                <w:lang w:val="en-GB" w:eastAsia="ja-JP"/>
              </w:rPr>
              <w:t>28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C29AF82" w14:textId="77777777" w:rsidR="00031325" w:rsidRDefault="00031325">
            <w:pPr>
              <w:pStyle w:val="TAC"/>
              <w:rPr>
                <w:rFonts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3EF76D" w14:textId="77777777" w:rsidR="00031325" w:rsidRDefault="00031325">
            <w:pPr>
              <w:pStyle w:val="TAC"/>
              <w:rPr>
                <w:rFonts w:cs="Arial"/>
                <w:lang w:val="en-GB" w:eastAsia="ja-JP"/>
              </w:rPr>
            </w:pPr>
            <w:r>
              <w:rPr>
                <w:rFonts w:eastAsia="MS Mincho" w:cs="Arial"/>
                <w:lang w:val="en-GB" w:eastAsia="ja-JP"/>
              </w:rPr>
              <w:t>FDD</w:t>
            </w:r>
            <w:r>
              <w:rPr>
                <w:rFonts w:cs="Arial"/>
                <w:lang w:val="en-GB" w:eastAsia="ja-JP"/>
              </w:rPr>
              <w:t xml:space="preserve"> and HD-FDD</w:t>
            </w:r>
          </w:p>
        </w:tc>
      </w:tr>
      <w:tr w:rsidR="00031325" w14:paraId="3E76DC90"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69F1ACE" w14:textId="77777777" w:rsidR="00031325" w:rsidRDefault="00031325">
            <w:pPr>
              <w:pStyle w:val="TAC"/>
              <w:rPr>
                <w:rFonts w:cs="Arial"/>
                <w:lang w:val="en-GB" w:eastAsia="ja-JP"/>
              </w:rPr>
            </w:pPr>
            <w:r>
              <w:rPr>
                <w:rFonts w:cs="Arial"/>
                <w:lang w:val="en-GB" w:eastAsia="ja-JP"/>
              </w:rPr>
              <w:t>31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0D44580" w14:textId="77777777" w:rsidR="00031325" w:rsidRDefault="00031325">
            <w:pPr>
              <w:pStyle w:val="TAC"/>
              <w:rPr>
                <w:rFonts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A7B1238" w14:textId="77777777" w:rsidR="00031325" w:rsidRDefault="00031325">
            <w:pPr>
              <w:pStyle w:val="TAC"/>
              <w:rPr>
                <w:rFonts w:cs="Arial"/>
                <w:lang w:val="en-GB" w:eastAsia="ja-JP"/>
              </w:rPr>
            </w:pPr>
            <w:r>
              <w:rPr>
                <w:rFonts w:eastAsia="MS Mincho" w:cs="Arial"/>
                <w:lang w:val="en-GB" w:eastAsia="ja-JP"/>
              </w:rPr>
              <w:t>FDD</w:t>
            </w:r>
            <w:r>
              <w:rPr>
                <w:rFonts w:cs="Arial"/>
                <w:lang w:val="en-GB" w:eastAsia="ja-JP"/>
              </w:rPr>
              <w:t xml:space="preserve"> and HD-FDD</w:t>
            </w:r>
          </w:p>
        </w:tc>
      </w:tr>
      <w:tr w:rsidR="00031325" w14:paraId="7A205A4E"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0F86191" w14:textId="77777777" w:rsidR="00031325" w:rsidRDefault="00031325">
            <w:pPr>
              <w:pStyle w:val="TAC"/>
              <w:rPr>
                <w:rFonts w:eastAsia="MS Mincho" w:cs="Arial"/>
                <w:lang w:val="en-GB" w:eastAsia="ja-JP"/>
              </w:rPr>
            </w:pPr>
            <w:r>
              <w:rPr>
                <w:rFonts w:eastAsia="MS Mincho" w:cs="Arial"/>
                <w:lang w:val="en-GB" w:eastAsia="ja-JP"/>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3C3EF0A" w14:textId="77777777" w:rsidR="00031325" w:rsidRDefault="00031325">
            <w:pPr>
              <w:pStyle w:val="TAC"/>
              <w:rPr>
                <w:rFonts w:eastAsia="MS Mincho" w:cs="Arial"/>
                <w:lang w:val="en-GB" w:eastAsia="ja-JP"/>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B613C0" w14:textId="77777777" w:rsidR="00031325" w:rsidRDefault="00031325">
            <w:pPr>
              <w:pStyle w:val="TAC"/>
              <w:rPr>
                <w:rFonts w:eastAsia="MS Mincho" w:cs="Arial"/>
                <w:lang w:val="en-GB" w:eastAsia="ja-JP"/>
              </w:rPr>
            </w:pPr>
          </w:p>
        </w:tc>
      </w:tr>
      <w:tr w:rsidR="00031325" w14:paraId="525E27CA"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6354CF5" w14:textId="77777777" w:rsidR="00031325" w:rsidRDefault="00031325">
            <w:pPr>
              <w:pStyle w:val="TAC"/>
              <w:rPr>
                <w:rFonts w:eastAsia="MS Mincho" w:cs="Arial"/>
                <w:lang w:val="en-GB" w:eastAsia="ja-JP"/>
              </w:rPr>
            </w:pPr>
            <w:r>
              <w:rPr>
                <w:rFonts w:eastAsia="MS Mincho" w:cs="Arial"/>
                <w:lang w:val="en-GB" w:eastAsia="ja-JP"/>
              </w:rPr>
              <w:t>39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5D63F21" w14:textId="77777777" w:rsidR="00031325" w:rsidRDefault="00031325">
            <w:pPr>
              <w:pStyle w:val="TAC"/>
              <w:rPr>
                <w:rFonts w:eastAsia="MS Mincho" w:cs="Arial"/>
                <w:lang w:val="en-GB" w:eastAsia="ja-JP"/>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7408C97" w14:textId="77777777" w:rsidR="00031325" w:rsidRDefault="00031325">
            <w:pPr>
              <w:pStyle w:val="TAC"/>
              <w:rPr>
                <w:rFonts w:eastAsia="MS Mincho" w:cs="Arial"/>
                <w:lang w:val="en-GB" w:eastAsia="ja-JP"/>
              </w:rPr>
            </w:pPr>
            <w:r>
              <w:rPr>
                <w:rFonts w:eastAsia="MS Mincho" w:cs="Arial"/>
                <w:lang w:val="en-GB" w:eastAsia="ja-JP"/>
              </w:rPr>
              <w:t>TDD</w:t>
            </w:r>
          </w:p>
        </w:tc>
      </w:tr>
      <w:tr w:rsidR="00031325" w14:paraId="7E2C1A86" w14:textId="77777777" w:rsidTr="00031325">
        <w:trPr>
          <w:gridAfter w:val="1"/>
          <w:wAfter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1294D4C" w14:textId="77777777" w:rsidR="00031325" w:rsidRDefault="00031325">
            <w:pPr>
              <w:pStyle w:val="TAC"/>
              <w:rPr>
                <w:rFonts w:eastAsia="MS Mincho" w:cs="Arial"/>
                <w:lang w:val="en-GB" w:eastAsia="ja-JP"/>
              </w:rPr>
            </w:pPr>
            <w:r>
              <w:rPr>
                <w:rFonts w:eastAsia="MS Mincho" w:cs="Arial"/>
                <w:lang w:val="en-GB" w:eastAsia="ja-JP"/>
              </w:rPr>
              <w:t>40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8871914"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1D9DE25" w14:textId="77777777" w:rsidR="00031325" w:rsidRDefault="00031325">
            <w:pPr>
              <w:pStyle w:val="TAC"/>
              <w:rPr>
                <w:rFonts w:eastAsia="MS Mincho" w:cs="Arial"/>
                <w:lang w:val="en-GB" w:eastAsia="ja-JP"/>
              </w:rPr>
            </w:pPr>
            <w:r>
              <w:rPr>
                <w:rFonts w:eastAsia="MS Mincho" w:cs="Arial"/>
                <w:lang w:val="en-GB" w:eastAsia="ja-JP"/>
              </w:rPr>
              <w:t>TDD</w:t>
            </w:r>
          </w:p>
        </w:tc>
      </w:tr>
      <w:tr w:rsidR="00031325" w14:paraId="2E57B80B"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02908B" w14:textId="77777777" w:rsidR="00031325" w:rsidRDefault="00031325">
            <w:pPr>
              <w:pStyle w:val="TAC"/>
              <w:rPr>
                <w:rFonts w:eastAsia="MS Mincho" w:cs="Arial"/>
                <w:lang w:val="en-GB" w:eastAsia="ja-JP"/>
              </w:rPr>
            </w:pPr>
            <w:r>
              <w:rPr>
                <w:rFonts w:eastAsia="MS Mincho" w:cs="Arial"/>
                <w:lang w:val="en-GB" w:eastAsia="ja-JP"/>
              </w:rPr>
              <w:t>41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6702D17"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87EAA49" w14:textId="77777777" w:rsidR="00031325" w:rsidRDefault="00031325">
            <w:pPr>
              <w:pStyle w:val="TAC"/>
              <w:rPr>
                <w:rFonts w:eastAsia="MS Mincho" w:cs="Arial"/>
                <w:lang w:val="en-GB" w:eastAsia="ja-JP"/>
              </w:rPr>
            </w:pPr>
            <w:r>
              <w:rPr>
                <w:rFonts w:eastAsia="MS Mincho" w:cs="Arial"/>
                <w:lang w:val="en-GB" w:eastAsia="ja-JP"/>
              </w:rPr>
              <w:t>TDD</w:t>
            </w:r>
          </w:p>
        </w:tc>
      </w:tr>
      <w:tr w:rsidR="00031325" w14:paraId="27AFC215"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hideMark/>
          </w:tcPr>
          <w:p w14:paraId="763C4BD8" w14:textId="77777777" w:rsidR="00031325" w:rsidRDefault="00031325">
            <w:pPr>
              <w:pStyle w:val="TAC"/>
              <w:rPr>
                <w:rFonts w:eastAsia="MS Mincho" w:cs="Arial"/>
                <w:lang w:val="en-GB" w:eastAsia="ja-JP"/>
              </w:rPr>
            </w:pPr>
            <w:r>
              <w:rPr>
                <w:lang w:val="en-GB" w:eastAsia="en-GB"/>
              </w:rPr>
              <w:t>42</w:t>
            </w:r>
          </w:p>
        </w:tc>
        <w:tc>
          <w:tcPr>
            <w:tcW w:w="1842" w:type="dxa"/>
            <w:gridSpan w:val="2"/>
            <w:tcBorders>
              <w:top w:val="single" w:sz="4" w:space="0" w:color="auto"/>
              <w:left w:val="single" w:sz="4" w:space="0" w:color="auto"/>
              <w:bottom w:val="single" w:sz="4" w:space="0" w:color="auto"/>
              <w:right w:val="single" w:sz="4" w:space="0" w:color="auto"/>
            </w:tcBorders>
            <w:hideMark/>
          </w:tcPr>
          <w:p w14:paraId="0236931C" w14:textId="77777777" w:rsidR="00031325" w:rsidRDefault="00031325">
            <w:pPr>
              <w:pStyle w:val="TAC"/>
              <w:rPr>
                <w:rFonts w:eastAsiaTheme="minorEastAsia" w:cs="Arial"/>
                <w:lang w:val="en-GB" w:eastAsia="en-GB"/>
              </w:rPr>
            </w:pPr>
            <w:r>
              <w:rPr>
                <w:lang w:val="en-GB" w:eastAsia="en-GB"/>
              </w:rPr>
              <w:t>6</w:t>
            </w:r>
            <w:r>
              <w:rPr>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02B6538C" w14:textId="77777777" w:rsidR="00031325" w:rsidRDefault="00031325">
            <w:pPr>
              <w:pStyle w:val="TAC"/>
              <w:rPr>
                <w:rFonts w:eastAsia="MS Mincho" w:cs="Arial"/>
                <w:lang w:val="en-GB" w:eastAsia="ja-JP"/>
              </w:rPr>
            </w:pPr>
            <w:r>
              <w:rPr>
                <w:lang w:val="en-GB" w:eastAsia="en-GB"/>
              </w:rPr>
              <w:t>TDD</w:t>
            </w:r>
          </w:p>
        </w:tc>
      </w:tr>
      <w:tr w:rsidR="00031325" w14:paraId="7BA11375"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hideMark/>
          </w:tcPr>
          <w:p w14:paraId="1CB56E27" w14:textId="77777777" w:rsidR="00031325" w:rsidRDefault="00031325">
            <w:pPr>
              <w:pStyle w:val="TAC"/>
              <w:rPr>
                <w:rFonts w:eastAsia="MS Mincho" w:cs="Arial"/>
                <w:lang w:val="en-GB" w:eastAsia="ja-JP"/>
              </w:rPr>
            </w:pPr>
            <w:r>
              <w:rPr>
                <w:lang w:val="en-GB" w:eastAsia="en-GB"/>
              </w:rPr>
              <w:t>43</w:t>
            </w:r>
          </w:p>
        </w:tc>
        <w:tc>
          <w:tcPr>
            <w:tcW w:w="1842" w:type="dxa"/>
            <w:gridSpan w:val="2"/>
            <w:tcBorders>
              <w:top w:val="single" w:sz="4" w:space="0" w:color="auto"/>
              <w:left w:val="single" w:sz="4" w:space="0" w:color="auto"/>
              <w:bottom w:val="single" w:sz="4" w:space="0" w:color="auto"/>
              <w:right w:val="single" w:sz="4" w:space="0" w:color="auto"/>
            </w:tcBorders>
            <w:hideMark/>
          </w:tcPr>
          <w:p w14:paraId="774F87C9" w14:textId="77777777" w:rsidR="00031325" w:rsidRDefault="00031325">
            <w:pPr>
              <w:pStyle w:val="TAC"/>
              <w:rPr>
                <w:rFonts w:eastAsiaTheme="minorEastAsia" w:cs="Arial"/>
                <w:lang w:val="en-GB" w:eastAsia="en-GB"/>
              </w:rPr>
            </w:pPr>
            <w:r>
              <w:rPr>
                <w:lang w:val="en-GB" w:eastAsia="en-GB"/>
              </w:rPr>
              <w:t>6</w:t>
            </w:r>
            <w:r>
              <w:rPr>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41191E02" w14:textId="77777777" w:rsidR="00031325" w:rsidRDefault="00031325">
            <w:pPr>
              <w:pStyle w:val="TAC"/>
              <w:rPr>
                <w:rFonts w:eastAsia="MS Mincho" w:cs="Arial"/>
                <w:lang w:val="en-GB" w:eastAsia="ja-JP"/>
              </w:rPr>
            </w:pPr>
            <w:r>
              <w:rPr>
                <w:lang w:val="en-GB" w:eastAsia="en-GB"/>
              </w:rPr>
              <w:t>TDD</w:t>
            </w:r>
          </w:p>
        </w:tc>
      </w:tr>
      <w:tr w:rsidR="00031325" w14:paraId="0BDB01AE"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D745C72" w14:textId="77777777" w:rsidR="00031325" w:rsidRDefault="00031325">
            <w:pPr>
              <w:pStyle w:val="TAC"/>
              <w:rPr>
                <w:rFonts w:eastAsia="MS Mincho" w:cs="Arial"/>
                <w:lang w:val="en-GB" w:eastAsia="ja-JP"/>
              </w:rPr>
            </w:pPr>
            <w:r>
              <w:rPr>
                <w:rFonts w:eastAsia="MS Mincho" w:cs="Arial"/>
                <w:lang w:val="en-GB" w:eastAsia="ja-JP"/>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40B85D0" w14:textId="77777777" w:rsidR="00031325" w:rsidRDefault="00031325">
            <w:pPr>
              <w:pStyle w:val="TAC"/>
              <w:rPr>
                <w:rFonts w:eastAsiaTheme="minorEastAsia" w:cs="Arial"/>
                <w:lang w:val="en-GB" w:eastAsia="en-GB"/>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1954E7" w14:textId="77777777" w:rsidR="00031325" w:rsidRDefault="00031325">
            <w:pPr>
              <w:pStyle w:val="TAC"/>
              <w:rPr>
                <w:rFonts w:eastAsia="MS Mincho" w:cs="Arial"/>
                <w:lang w:val="en-GB" w:eastAsia="ja-JP"/>
              </w:rPr>
            </w:pPr>
          </w:p>
        </w:tc>
      </w:tr>
      <w:tr w:rsidR="00031325" w14:paraId="7E495C4E"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BDC28EE" w14:textId="77777777" w:rsidR="00031325" w:rsidRDefault="00031325">
            <w:pPr>
              <w:pStyle w:val="TAC"/>
              <w:rPr>
                <w:rFonts w:eastAsia="MS Mincho" w:cs="Arial"/>
                <w:lang w:val="en-GB" w:eastAsia="ja-JP"/>
              </w:rPr>
            </w:pPr>
            <w:r>
              <w:rPr>
                <w:rFonts w:cs="Arial"/>
                <w:lang w:val="en-GB" w:eastAsia="ja-JP"/>
              </w:rPr>
              <w:t>71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81B1F8E"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3967668"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13795E9D"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F670516" w14:textId="77777777" w:rsidR="00031325" w:rsidRDefault="00031325">
            <w:pPr>
              <w:pStyle w:val="TAC"/>
              <w:rPr>
                <w:rFonts w:eastAsia="MS Mincho" w:cs="Arial"/>
                <w:lang w:val="en-GB" w:eastAsia="ja-JP"/>
              </w:rPr>
            </w:pPr>
            <w:r>
              <w:rPr>
                <w:rFonts w:eastAsia="MS Mincho" w:cs="Arial"/>
                <w:lang w:val="en-GB" w:eastAsia="ja-JP"/>
              </w:rPr>
              <w:t>72</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E3AF470"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6C01F31"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0E332E1B"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22F6F46" w14:textId="77777777" w:rsidR="00031325" w:rsidRDefault="00031325">
            <w:pPr>
              <w:pStyle w:val="TAC"/>
              <w:rPr>
                <w:rFonts w:eastAsia="MS Mincho" w:cs="Arial"/>
                <w:lang w:val="en-GB" w:eastAsia="ja-JP"/>
              </w:rPr>
            </w:pPr>
            <w:r>
              <w:rPr>
                <w:rFonts w:eastAsia="MS Mincho" w:cs="Arial"/>
                <w:lang w:val="en-GB" w:eastAsia="ja-JP"/>
              </w:rPr>
              <w:t>73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0CC99C8"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4348731" w14:textId="77777777" w:rsidR="00031325" w:rsidRDefault="00031325">
            <w:pPr>
              <w:pStyle w:val="TAC"/>
              <w:rPr>
                <w:rFonts w:eastAsia="MS Mincho" w:cs="Arial"/>
                <w:lang w:val="en-GB" w:eastAsia="en-GB"/>
              </w:rPr>
            </w:pPr>
            <w:r>
              <w:rPr>
                <w:rFonts w:eastAsia="MS Mincho" w:cs="Arial"/>
                <w:lang w:val="en-GB" w:eastAsia="ja-JP"/>
              </w:rPr>
              <w:t>FDD</w:t>
            </w:r>
            <w:r>
              <w:rPr>
                <w:rFonts w:cs="Arial"/>
                <w:lang w:val="en-GB" w:eastAsia="ja-JP"/>
              </w:rPr>
              <w:t xml:space="preserve"> and HD-FDD</w:t>
            </w:r>
          </w:p>
        </w:tc>
      </w:tr>
      <w:tr w:rsidR="00031325" w14:paraId="162B9702"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C7C8A56" w14:textId="77777777" w:rsidR="00031325" w:rsidRDefault="00031325">
            <w:pPr>
              <w:pStyle w:val="TAC"/>
              <w:rPr>
                <w:rFonts w:eastAsia="MS Mincho" w:cs="Arial"/>
                <w:lang w:val="en-GB" w:eastAsia="ja-JP"/>
              </w:rPr>
            </w:pPr>
            <w:r>
              <w:rPr>
                <w:rFonts w:eastAsia="MS Mincho" w:cs="Arial"/>
                <w:lang w:val="en-GB" w:eastAsia="ja-JP"/>
              </w:rPr>
              <w:t>74</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0D3FEDA"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4FE4C377" w14:textId="77777777" w:rsidR="00031325" w:rsidRDefault="00031325">
            <w:pPr>
              <w:pStyle w:val="TAC"/>
              <w:rPr>
                <w:rFonts w:eastAsia="MS Mincho" w:cs="Arial"/>
                <w:lang w:val="en-GB" w:eastAsia="ja-JP"/>
              </w:rPr>
            </w:pPr>
            <w:r>
              <w:rPr>
                <w:rFonts w:eastAsia="MS Mincho" w:cs="Arial"/>
                <w:lang w:val="en-GB" w:eastAsia="en-GB"/>
              </w:rPr>
              <w:t>FDD</w:t>
            </w:r>
            <w:r>
              <w:rPr>
                <w:rFonts w:cs="Arial"/>
                <w:lang w:val="en-GB" w:eastAsia="en-GB"/>
              </w:rPr>
              <w:t xml:space="preserve"> and HD-FDD</w:t>
            </w:r>
          </w:p>
        </w:tc>
      </w:tr>
      <w:tr w:rsidR="00031325" w14:paraId="120C22CA"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14CD4FC" w14:textId="77777777" w:rsidR="00031325" w:rsidRDefault="00031325">
            <w:pPr>
              <w:pStyle w:val="TAC"/>
              <w:rPr>
                <w:rFonts w:eastAsia="MS Mincho" w:cs="Arial"/>
                <w:lang w:val="en-GB" w:eastAsia="ja-JP"/>
              </w:rPr>
            </w:pPr>
            <w:r>
              <w:rPr>
                <w:rFonts w:eastAsia="MS Mincho" w:cs="Arial"/>
                <w:lang w:val="en-GB" w:eastAsia="ja-JP"/>
              </w:rPr>
              <w:t>85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B93964D"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07F9B7C8" w14:textId="77777777" w:rsidR="00031325" w:rsidRDefault="00031325">
            <w:pPr>
              <w:pStyle w:val="TAC"/>
              <w:rPr>
                <w:rFonts w:eastAsia="MS Mincho" w:cs="Arial"/>
                <w:lang w:val="en-GB" w:eastAsia="en-GB"/>
              </w:rPr>
            </w:pPr>
            <w:r>
              <w:rPr>
                <w:rFonts w:eastAsia="MS Mincho" w:cs="Arial"/>
                <w:lang w:val="en-GB" w:eastAsia="ja-JP"/>
              </w:rPr>
              <w:t>FDD</w:t>
            </w:r>
            <w:r>
              <w:rPr>
                <w:rFonts w:cs="Arial"/>
                <w:lang w:val="en-GB" w:eastAsia="ja-JP"/>
              </w:rPr>
              <w:t xml:space="preserve"> and HD-FDD</w:t>
            </w:r>
          </w:p>
        </w:tc>
      </w:tr>
      <w:tr w:rsidR="00031325" w14:paraId="64D103EC"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69F5C85" w14:textId="77777777" w:rsidR="00031325" w:rsidRDefault="00031325">
            <w:pPr>
              <w:pStyle w:val="TAC"/>
              <w:rPr>
                <w:rFonts w:eastAsia="MS Mincho" w:cs="Arial"/>
                <w:lang w:val="en-GB" w:eastAsia="ja-JP"/>
              </w:rPr>
            </w:pPr>
            <w:r>
              <w:rPr>
                <w:rFonts w:eastAsia="MS Mincho" w:cs="Arial"/>
                <w:lang w:val="en-GB" w:eastAsia="ja-JP"/>
              </w:rPr>
              <w:t>87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AAD62E9"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8B86394"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14:paraId="04E04372" w14:textId="77777777" w:rsidTr="00031325">
        <w:trPr>
          <w:gridBefore w:val="1"/>
          <w:wBefore w:w="1101" w:type="dxa"/>
          <w:trHeight w:val="25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9068CC" w14:textId="77777777" w:rsidR="00031325" w:rsidRDefault="00031325">
            <w:pPr>
              <w:pStyle w:val="TAC"/>
              <w:rPr>
                <w:rFonts w:eastAsia="MS Mincho" w:cs="Arial"/>
                <w:lang w:val="en-GB" w:eastAsia="ja-JP"/>
              </w:rPr>
            </w:pPr>
            <w:r>
              <w:rPr>
                <w:rFonts w:eastAsia="MS Mincho" w:cs="Arial"/>
                <w:lang w:val="en-GB" w:eastAsia="ja-JP"/>
              </w:rPr>
              <w:t>88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C1141CF" w14:textId="77777777" w:rsidR="00031325" w:rsidRDefault="00031325">
            <w:pPr>
              <w:pStyle w:val="TAC"/>
              <w:rPr>
                <w:rFonts w:eastAsiaTheme="minorEastAsia" w:cs="Arial"/>
                <w:lang w:val="en-GB" w:eastAsia="en-GB"/>
              </w:rPr>
            </w:pPr>
            <w:r>
              <w:rPr>
                <w:rFonts w:cs="Arial"/>
                <w:lang w:val="en-GB" w:eastAsia="en-GB"/>
              </w:rPr>
              <w:t>6</w:t>
            </w:r>
            <w:r>
              <w:rPr>
                <w:rFonts w:cs="Arial"/>
                <w:vertAlign w:val="superscript"/>
                <w:lang w:val="en-GB" w:eastAsia="en-GB"/>
              </w:rPr>
              <w:t>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D168B07" w14:textId="77777777" w:rsidR="00031325" w:rsidRDefault="00031325">
            <w:pPr>
              <w:pStyle w:val="TAC"/>
              <w:rPr>
                <w:rFonts w:eastAsia="MS Mincho" w:cs="Arial"/>
                <w:lang w:val="en-GB" w:eastAsia="ja-JP"/>
              </w:rPr>
            </w:pPr>
            <w:r>
              <w:rPr>
                <w:rFonts w:eastAsia="MS Mincho" w:cs="Arial"/>
                <w:lang w:val="en-GB" w:eastAsia="ja-JP"/>
              </w:rPr>
              <w:t>FDD</w:t>
            </w:r>
            <w:r>
              <w:rPr>
                <w:rFonts w:cs="Arial"/>
                <w:lang w:val="en-GB" w:eastAsia="ja-JP"/>
              </w:rPr>
              <w:t xml:space="preserve"> and HD-FDD</w:t>
            </w:r>
          </w:p>
        </w:tc>
      </w:tr>
      <w:tr w:rsidR="00031325" w:rsidRPr="009B4E00" w14:paraId="40622059" w14:textId="77777777" w:rsidTr="00031325">
        <w:trPr>
          <w:gridBefore w:val="1"/>
          <w:wBefore w:w="1101" w:type="dxa"/>
          <w:trHeight w:val="255"/>
          <w:jc w:val="center"/>
        </w:trPr>
        <w:tc>
          <w:tcPr>
            <w:tcW w:w="5811" w:type="dxa"/>
            <w:gridSpan w:val="6"/>
            <w:tcBorders>
              <w:top w:val="single" w:sz="4" w:space="0" w:color="auto"/>
              <w:left w:val="single" w:sz="4" w:space="0" w:color="auto"/>
              <w:bottom w:val="single" w:sz="4" w:space="0" w:color="auto"/>
              <w:right w:val="single" w:sz="4" w:space="0" w:color="auto"/>
            </w:tcBorders>
            <w:vAlign w:val="center"/>
            <w:hideMark/>
          </w:tcPr>
          <w:p w14:paraId="2A880CDC" w14:textId="77777777" w:rsidR="00031325" w:rsidRDefault="00031325">
            <w:pPr>
              <w:pStyle w:val="TAN"/>
              <w:rPr>
                <w:rFonts w:cs="Arial"/>
                <w:lang w:val="en-GB" w:eastAsia="en-GB"/>
              </w:rPr>
            </w:pPr>
            <w:r>
              <w:rPr>
                <w:rFonts w:cs="Arial"/>
                <w:lang w:val="en-GB" w:eastAsia="ja-JP"/>
              </w:rPr>
              <w:t>NOTE 1:</w:t>
            </w:r>
            <w:r>
              <w:rPr>
                <w:rFonts w:cs="Arial"/>
                <w:lang w:val="en-GB" w:eastAsia="ja-JP"/>
              </w:rPr>
              <w:tab/>
            </w:r>
            <w:r>
              <w:rPr>
                <w:rFonts w:cs="Arial"/>
                <w:vertAlign w:val="superscript"/>
                <w:lang w:val="en-GB" w:eastAsia="ja-JP"/>
              </w:rPr>
              <w:t>1</w:t>
            </w:r>
            <w:r>
              <w:rPr>
                <w:rFonts w:cs="Arial"/>
                <w:lang w:val="en-GB" w:eastAsia="ja-JP"/>
              </w:rPr>
              <w:t xml:space="preserve"> refers to the UL resource blocks shall be located as close as possible to the downlink operating band but confined within the transmission bandwidth configuration for the channel bandwidth (Table 5.6-1). </w:t>
            </w:r>
          </w:p>
        </w:tc>
      </w:tr>
    </w:tbl>
    <w:p w14:paraId="0F7FDAAA" w14:textId="77777777" w:rsidR="00031325" w:rsidRPr="00031325" w:rsidRDefault="00031325" w:rsidP="00031325">
      <w:pPr>
        <w:rPr>
          <w:rFonts w:asciiTheme="minorHAnsi" w:eastAsia="Malgun Gothic" w:hAnsiTheme="minorHAnsi" w:cstheme="minorBidi"/>
          <w:lang w:val="en-US"/>
        </w:rPr>
      </w:pPr>
    </w:p>
    <w:p w14:paraId="36F4678D" w14:textId="77777777" w:rsidR="00031325" w:rsidRPr="00031325" w:rsidRDefault="00031325" w:rsidP="00031325">
      <w:pPr>
        <w:pStyle w:val="TH"/>
        <w:rPr>
          <w:rFonts w:eastAsiaTheme="minorEastAsia"/>
          <w:lang w:val="en-US"/>
        </w:rPr>
      </w:pPr>
      <w:r w:rsidRPr="00031325">
        <w:rPr>
          <w:lang w:val="en-US"/>
        </w:rPr>
        <w:lastRenderedPageBreak/>
        <w:t xml:space="preserve">Table 7.3.1E-6: Reference sensitivity for FDD and TDD </w:t>
      </w:r>
      <w:r w:rsidRPr="00031325">
        <w:rPr>
          <w:snapToGrid w:val="0"/>
          <w:lang w:val="en-US"/>
        </w:rPr>
        <w:t xml:space="preserve">UE category 1bis </w:t>
      </w:r>
      <w:r w:rsidRPr="00031325">
        <w:rPr>
          <w:lang w:val="en-US"/>
        </w:rPr>
        <w:t>QPSK P</w:t>
      </w:r>
      <w:r w:rsidRPr="00031325">
        <w:rPr>
          <w:vertAlign w:val="subscript"/>
          <w:lang w:val="en-US"/>
        </w:rPr>
        <w:t>REFSENS</w:t>
      </w:r>
    </w:p>
    <w:tbl>
      <w:tblPr>
        <w:tblW w:w="741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6"/>
        <w:gridCol w:w="887"/>
        <w:gridCol w:w="768"/>
        <w:gridCol w:w="896"/>
        <w:gridCol w:w="851"/>
        <w:gridCol w:w="850"/>
        <w:gridCol w:w="886"/>
      </w:tblGrid>
      <w:tr w:rsidR="00031325" w14:paraId="704E88D8" w14:textId="77777777" w:rsidTr="00031325">
        <w:trPr>
          <w:trHeight w:val="20"/>
        </w:trPr>
        <w:tc>
          <w:tcPr>
            <w:tcW w:w="7410" w:type="dxa"/>
            <w:gridSpan w:val="8"/>
            <w:tcBorders>
              <w:top w:val="single" w:sz="4" w:space="0" w:color="auto"/>
              <w:left w:val="single" w:sz="4" w:space="0" w:color="auto"/>
              <w:bottom w:val="single" w:sz="4" w:space="0" w:color="auto"/>
              <w:right w:val="single" w:sz="4" w:space="0" w:color="auto"/>
            </w:tcBorders>
            <w:vAlign w:val="center"/>
            <w:hideMark/>
          </w:tcPr>
          <w:p w14:paraId="5935641D" w14:textId="77777777" w:rsidR="00031325" w:rsidRDefault="00031325">
            <w:pPr>
              <w:pStyle w:val="TAH"/>
              <w:rPr>
                <w:rFonts w:cs="Arial"/>
                <w:lang w:val="en-GB" w:eastAsia="en-GB"/>
              </w:rPr>
            </w:pPr>
            <w:r>
              <w:rPr>
                <w:rFonts w:cs="Arial"/>
                <w:lang w:val="en-GB" w:eastAsia="en-GB"/>
              </w:rPr>
              <w:t>Channel bandwidth</w:t>
            </w:r>
          </w:p>
        </w:tc>
      </w:tr>
      <w:tr w:rsidR="00031325" w14:paraId="7CC3FA29"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0FE4BE48" w14:textId="77777777" w:rsidR="00031325" w:rsidRDefault="00031325">
            <w:pPr>
              <w:pStyle w:val="TAH"/>
              <w:rPr>
                <w:rFonts w:eastAsia="MS Mincho" w:cs="Arial"/>
                <w:lang w:val="en-GB" w:eastAsia="en-GB"/>
              </w:rPr>
            </w:pPr>
            <w:r>
              <w:rPr>
                <w:rFonts w:cs="Arial"/>
                <w:lang w:val="en-GB" w:eastAsia="en-GB"/>
              </w:rPr>
              <w:t>E-UTRA Band</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56494B7" w14:textId="77777777" w:rsidR="00031325" w:rsidRDefault="00031325">
            <w:pPr>
              <w:pStyle w:val="TAH"/>
              <w:rPr>
                <w:rFonts w:eastAsia="MS Mincho" w:cs="Arial"/>
                <w:lang w:val="en-GB" w:eastAsia="en-GB"/>
              </w:rPr>
            </w:pPr>
            <w:r>
              <w:rPr>
                <w:rFonts w:cs="Arial"/>
                <w:lang w:val="en-GB" w:eastAsia="en-GB"/>
              </w:rPr>
              <w:t>1.4 MHz</w:t>
            </w:r>
            <w:r>
              <w:rPr>
                <w:rFonts w:cs="Arial"/>
                <w:lang w:val="en-GB" w:eastAsia="en-GB"/>
              </w:rPr>
              <w:br/>
              <w:t>(dBm)</w:t>
            </w:r>
          </w:p>
        </w:tc>
        <w:tc>
          <w:tcPr>
            <w:tcW w:w="887" w:type="dxa"/>
            <w:tcBorders>
              <w:top w:val="single" w:sz="4" w:space="0" w:color="auto"/>
              <w:left w:val="single" w:sz="4" w:space="0" w:color="auto"/>
              <w:bottom w:val="single" w:sz="4" w:space="0" w:color="auto"/>
              <w:right w:val="single" w:sz="4" w:space="0" w:color="auto"/>
            </w:tcBorders>
            <w:vAlign w:val="center"/>
            <w:hideMark/>
          </w:tcPr>
          <w:p w14:paraId="0EAA120A" w14:textId="77777777" w:rsidR="00031325" w:rsidRDefault="00031325">
            <w:pPr>
              <w:pStyle w:val="TAH"/>
              <w:rPr>
                <w:rFonts w:eastAsia="MS Mincho" w:cs="Arial"/>
                <w:lang w:val="en-GB" w:eastAsia="en-GB"/>
              </w:rPr>
            </w:pPr>
            <w:r>
              <w:rPr>
                <w:rFonts w:cs="Arial"/>
                <w:lang w:val="en-GB" w:eastAsia="en-GB"/>
              </w:rPr>
              <w:t>3 MHz</w:t>
            </w:r>
            <w:r>
              <w:rPr>
                <w:rFonts w:cs="Arial"/>
                <w:lang w:val="en-GB" w:eastAsia="en-GB"/>
              </w:rPr>
              <w:br/>
              <w:t>(dBm)</w:t>
            </w:r>
          </w:p>
        </w:tc>
        <w:tc>
          <w:tcPr>
            <w:tcW w:w="768" w:type="dxa"/>
            <w:tcBorders>
              <w:top w:val="single" w:sz="4" w:space="0" w:color="auto"/>
              <w:left w:val="single" w:sz="4" w:space="0" w:color="auto"/>
              <w:bottom w:val="single" w:sz="4" w:space="0" w:color="auto"/>
              <w:right w:val="single" w:sz="4" w:space="0" w:color="auto"/>
            </w:tcBorders>
            <w:vAlign w:val="center"/>
            <w:hideMark/>
          </w:tcPr>
          <w:p w14:paraId="2D82D024" w14:textId="77777777" w:rsidR="00031325" w:rsidRDefault="00031325">
            <w:pPr>
              <w:pStyle w:val="TAH"/>
              <w:rPr>
                <w:rFonts w:eastAsia="MS Mincho" w:cs="Arial"/>
                <w:lang w:val="en-GB" w:eastAsia="en-GB"/>
              </w:rPr>
            </w:pPr>
            <w:r>
              <w:rPr>
                <w:rFonts w:cs="Arial"/>
                <w:lang w:val="en-GB" w:eastAsia="en-GB"/>
              </w:rPr>
              <w:t>5 MHz</w:t>
            </w:r>
            <w:r>
              <w:rPr>
                <w:rFonts w:cs="Arial"/>
                <w:lang w:val="en-GB" w:eastAsia="en-GB"/>
              </w:rPr>
              <w:br/>
              <w:t>(dBm)</w:t>
            </w:r>
          </w:p>
        </w:tc>
        <w:tc>
          <w:tcPr>
            <w:tcW w:w="896" w:type="dxa"/>
            <w:tcBorders>
              <w:top w:val="single" w:sz="4" w:space="0" w:color="auto"/>
              <w:left w:val="single" w:sz="4" w:space="0" w:color="auto"/>
              <w:bottom w:val="single" w:sz="4" w:space="0" w:color="auto"/>
              <w:right w:val="single" w:sz="4" w:space="0" w:color="auto"/>
            </w:tcBorders>
            <w:vAlign w:val="center"/>
            <w:hideMark/>
          </w:tcPr>
          <w:p w14:paraId="0E77CC00" w14:textId="77777777" w:rsidR="00031325" w:rsidRDefault="00031325">
            <w:pPr>
              <w:pStyle w:val="TAH"/>
              <w:rPr>
                <w:rFonts w:eastAsia="MS Mincho" w:cs="Arial"/>
                <w:lang w:val="en-GB" w:eastAsia="en-GB"/>
              </w:rPr>
            </w:pPr>
            <w:r>
              <w:rPr>
                <w:rFonts w:cs="Arial"/>
                <w:lang w:val="en-GB" w:eastAsia="en-GB"/>
              </w:rPr>
              <w:t>10 MHz</w:t>
            </w:r>
            <w:r>
              <w:rPr>
                <w:rFonts w:cs="Arial"/>
                <w:lang w:val="en-GB" w:eastAsia="en-GB"/>
              </w:rPr>
              <w:br/>
              <w:t>(dBm)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D9C417" w14:textId="77777777" w:rsidR="00031325" w:rsidRDefault="00031325">
            <w:pPr>
              <w:pStyle w:val="TAH"/>
              <w:rPr>
                <w:rFonts w:eastAsia="MS Mincho" w:cs="Arial"/>
                <w:lang w:val="en-GB" w:eastAsia="en-GB"/>
              </w:rPr>
            </w:pPr>
            <w:r>
              <w:rPr>
                <w:rFonts w:cs="Arial"/>
                <w:lang w:val="en-GB" w:eastAsia="en-GB"/>
              </w:rPr>
              <w:t>15 MHz</w:t>
            </w:r>
            <w:r>
              <w:rPr>
                <w:rFonts w:cs="Arial"/>
                <w:lang w:val="en-GB" w:eastAsia="en-GB"/>
              </w:rPr>
              <w:br/>
              <w:t>(dBm)</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4460A6" w14:textId="77777777" w:rsidR="00031325" w:rsidRDefault="00031325">
            <w:pPr>
              <w:pStyle w:val="TAH"/>
              <w:rPr>
                <w:rFonts w:eastAsia="MS Mincho" w:cs="Arial"/>
                <w:lang w:val="en-GB" w:eastAsia="en-GB"/>
              </w:rPr>
            </w:pPr>
            <w:r>
              <w:rPr>
                <w:rFonts w:cs="Arial"/>
                <w:lang w:val="en-GB" w:eastAsia="en-GB"/>
              </w:rPr>
              <w:t>20 MHz</w:t>
            </w:r>
            <w:r>
              <w:rPr>
                <w:rFonts w:cs="Arial"/>
                <w:lang w:val="en-GB" w:eastAsia="en-GB"/>
              </w:rPr>
              <w:br/>
              <w:t>(dBm)</w:t>
            </w:r>
          </w:p>
        </w:tc>
        <w:tc>
          <w:tcPr>
            <w:tcW w:w="886" w:type="dxa"/>
            <w:tcBorders>
              <w:top w:val="single" w:sz="4" w:space="0" w:color="auto"/>
              <w:left w:val="single" w:sz="4" w:space="0" w:color="auto"/>
              <w:bottom w:val="single" w:sz="4" w:space="0" w:color="auto"/>
              <w:right w:val="single" w:sz="4" w:space="0" w:color="auto"/>
            </w:tcBorders>
            <w:vAlign w:val="center"/>
            <w:hideMark/>
          </w:tcPr>
          <w:p w14:paraId="473CA648" w14:textId="77777777" w:rsidR="00031325" w:rsidRDefault="00031325">
            <w:pPr>
              <w:pStyle w:val="TAH"/>
              <w:rPr>
                <w:rFonts w:eastAsia="MS Mincho" w:cs="Arial"/>
                <w:lang w:val="en-GB" w:eastAsia="en-GB"/>
              </w:rPr>
            </w:pPr>
            <w:r>
              <w:rPr>
                <w:rFonts w:cs="Arial"/>
                <w:lang w:val="en-GB" w:eastAsia="en-GB"/>
              </w:rPr>
              <w:t>Duplex Mode</w:t>
            </w:r>
          </w:p>
        </w:tc>
      </w:tr>
      <w:tr w:rsidR="00031325" w14:paraId="3E2228BE"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0560E737" w14:textId="77777777" w:rsidR="00031325" w:rsidRDefault="00031325">
            <w:pPr>
              <w:pStyle w:val="TAC"/>
              <w:rPr>
                <w:rFonts w:eastAsia="MS Mincho" w:cs="Arial"/>
                <w:lang w:val="en-GB" w:eastAsia="en-GB"/>
              </w:rPr>
            </w:pPr>
            <w:r>
              <w:rPr>
                <w:rFonts w:eastAsia="MS Mincho" w:cs="Arial"/>
                <w:lang w:val="en-GB" w:eastAsia="en-GB"/>
              </w:rPr>
              <w:t>1</w:t>
            </w:r>
          </w:p>
        </w:tc>
        <w:tc>
          <w:tcPr>
            <w:tcW w:w="1136" w:type="dxa"/>
            <w:tcBorders>
              <w:top w:val="single" w:sz="4" w:space="0" w:color="auto"/>
              <w:left w:val="single" w:sz="4" w:space="0" w:color="auto"/>
              <w:bottom w:val="single" w:sz="4" w:space="0" w:color="auto"/>
              <w:right w:val="single" w:sz="4" w:space="0" w:color="auto"/>
            </w:tcBorders>
            <w:vAlign w:val="center"/>
          </w:tcPr>
          <w:p w14:paraId="7192E73E" w14:textId="77777777" w:rsidR="00031325" w:rsidRDefault="00031325">
            <w:pPr>
              <w:pStyle w:val="TAC"/>
              <w:rPr>
                <w:rFonts w:eastAsiaTheme="minorEastAsia"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2BBE338E" w14:textId="77777777" w:rsidR="00031325" w:rsidRDefault="00031325">
            <w:pPr>
              <w:pStyle w:val="TAC"/>
              <w:rPr>
                <w:rFonts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ACC9625" w14:textId="77777777" w:rsidR="00031325" w:rsidRDefault="00031325">
            <w:pPr>
              <w:pStyle w:val="TAC"/>
              <w:rPr>
                <w:rFonts w:cs="Arial"/>
                <w:lang w:val="en-GB" w:eastAsia="en-GB"/>
              </w:rPr>
            </w:pPr>
            <w:r>
              <w:rPr>
                <w:rFonts w:cs="Arial"/>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5A8CED3" w14:textId="77777777" w:rsidR="00031325" w:rsidRDefault="00031325">
            <w:pPr>
              <w:pStyle w:val="TAC"/>
              <w:rPr>
                <w:rFonts w:cs="Arial"/>
                <w:lang w:val="en-GB" w:eastAsia="en-GB"/>
              </w:rPr>
            </w:pPr>
            <w:r>
              <w:rPr>
                <w:rFonts w:cs="Arial"/>
                <w:lang w:val="en-GB" w:eastAsia="en-GB"/>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135622" w14:textId="77777777" w:rsidR="00031325" w:rsidRDefault="00031325">
            <w:pPr>
              <w:pStyle w:val="TAC"/>
              <w:rPr>
                <w:rFonts w:cs="Arial"/>
                <w:lang w:val="en-GB" w:eastAsia="en-GB"/>
              </w:rPr>
            </w:pPr>
            <w:r>
              <w:rPr>
                <w:rFonts w:cs="Arial"/>
                <w:lang w:val="en-GB" w:eastAsia="en-GB"/>
              </w:rPr>
              <w:t>-92.2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DC3C41" w14:textId="77777777" w:rsidR="00031325" w:rsidRDefault="00031325">
            <w:pPr>
              <w:pStyle w:val="TAC"/>
              <w:rPr>
                <w:rFonts w:cs="Arial"/>
                <w:lang w:val="en-GB" w:eastAsia="en-GB"/>
              </w:rPr>
            </w:pPr>
            <w:r>
              <w:rPr>
                <w:rFonts w:cs="Arial"/>
                <w:lang w:val="en-GB" w:eastAsia="en-GB"/>
              </w:rPr>
              <w:t>-91</w:t>
            </w:r>
          </w:p>
        </w:tc>
        <w:tc>
          <w:tcPr>
            <w:tcW w:w="886" w:type="dxa"/>
            <w:tcBorders>
              <w:top w:val="single" w:sz="4" w:space="0" w:color="auto"/>
              <w:left w:val="single" w:sz="4" w:space="0" w:color="auto"/>
              <w:bottom w:val="single" w:sz="4" w:space="0" w:color="auto"/>
              <w:right w:val="single" w:sz="4" w:space="0" w:color="auto"/>
            </w:tcBorders>
            <w:vAlign w:val="center"/>
            <w:hideMark/>
          </w:tcPr>
          <w:p w14:paraId="240064A7"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33AF046C"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3F81E534" w14:textId="77777777" w:rsidR="00031325" w:rsidRDefault="00031325">
            <w:pPr>
              <w:pStyle w:val="TAC"/>
              <w:rPr>
                <w:rFonts w:eastAsiaTheme="minorEastAsia" w:cs="Arial"/>
                <w:lang w:val="en-GB" w:eastAsia="en-GB"/>
              </w:rPr>
            </w:pPr>
            <w:r>
              <w:rPr>
                <w:rFonts w:eastAsia="MS Mincho" w:cs="Arial"/>
                <w:lang w:val="en-GB" w:eastAsia="en-GB"/>
              </w:rPr>
              <w:t>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542D01B" w14:textId="77777777" w:rsidR="00031325" w:rsidRDefault="00031325">
            <w:pPr>
              <w:pStyle w:val="TAC"/>
              <w:rPr>
                <w:rFonts w:cs="Arial"/>
                <w:lang w:val="en-GB" w:eastAsia="en-GB"/>
              </w:rPr>
            </w:pPr>
            <w:r>
              <w:rPr>
                <w:rFonts w:cs="Arial"/>
                <w:lang w:val="en-GB" w:eastAsia="en-GB"/>
              </w:rPr>
              <w:t>-100.2</w:t>
            </w:r>
          </w:p>
        </w:tc>
        <w:tc>
          <w:tcPr>
            <w:tcW w:w="887" w:type="dxa"/>
            <w:tcBorders>
              <w:top w:val="single" w:sz="4" w:space="0" w:color="auto"/>
              <w:left w:val="single" w:sz="4" w:space="0" w:color="auto"/>
              <w:bottom w:val="single" w:sz="4" w:space="0" w:color="auto"/>
              <w:right w:val="single" w:sz="4" w:space="0" w:color="auto"/>
            </w:tcBorders>
            <w:vAlign w:val="center"/>
            <w:hideMark/>
          </w:tcPr>
          <w:p w14:paraId="1F36A24F" w14:textId="77777777" w:rsidR="00031325" w:rsidRDefault="00031325">
            <w:pPr>
              <w:pStyle w:val="TAC"/>
              <w:rPr>
                <w:rFonts w:cs="Arial"/>
                <w:lang w:val="en-GB" w:eastAsia="en-GB"/>
              </w:rPr>
            </w:pPr>
            <w:r>
              <w:rPr>
                <w:rFonts w:cs="Arial"/>
                <w:lang w:val="en-GB" w:eastAsia="en-GB"/>
              </w:rPr>
              <w:t>-97.2</w:t>
            </w:r>
          </w:p>
        </w:tc>
        <w:tc>
          <w:tcPr>
            <w:tcW w:w="768" w:type="dxa"/>
            <w:tcBorders>
              <w:top w:val="single" w:sz="4" w:space="0" w:color="auto"/>
              <w:left w:val="single" w:sz="4" w:space="0" w:color="auto"/>
              <w:bottom w:val="single" w:sz="4" w:space="0" w:color="auto"/>
              <w:right w:val="single" w:sz="4" w:space="0" w:color="auto"/>
            </w:tcBorders>
            <w:vAlign w:val="center"/>
            <w:hideMark/>
          </w:tcPr>
          <w:p w14:paraId="0DFD65FA" w14:textId="77777777" w:rsidR="00031325" w:rsidRDefault="00031325">
            <w:pPr>
              <w:pStyle w:val="TAC"/>
              <w:rPr>
                <w:rFonts w:cs="Arial"/>
                <w:lang w:val="en-GB" w:eastAsia="en-GB"/>
              </w:rPr>
            </w:pPr>
            <w:r>
              <w:rPr>
                <w:rFonts w:cs="Arial"/>
                <w:lang w:val="en-GB" w:eastAsia="en-GB"/>
              </w:rPr>
              <w:t>-95.5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4D3DE0EA" w14:textId="77777777" w:rsidR="00031325" w:rsidRDefault="00031325">
            <w:pPr>
              <w:pStyle w:val="TAC"/>
              <w:rPr>
                <w:rFonts w:cs="Arial"/>
                <w:lang w:val="en-GB" w:eastAsia="en-GB"/>
              </w:rPr>
            </w:pPr>
            <w:r>
              <w:rPr>
                <w:rFonts w:cs="Arial"/>
                <w:lang w:val="en-GB" w:eastAsia="en-GB"/>
              </w:rPr>
              <w:t>-92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EA5A95" w14:textId="77777777" w:rsidR="00031325" w:rsidRDefault="00031325">
            <w:pPr>
              <w:pStyle w:val="TAC"/>
              <w:rPr>
                <w:rFonts w:cs="Arial"/>
                <w:lang w:val="en-GB" w:eastAsia="en-GB"/>
              </w:rPr>
            </w:pPr>
            <w:r>
              <w:rPr>
                <w:rFonts w:cs="Arial"/>
                <w:lang w:val="en-GB" w:eastAsia="en-GB"/>
              </w:rPr>
              <w:t>-90.2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A1DD59" w14:textId="77777777" w:rsidR="00031325" w:rsidRDefault="00031325">
            <w:pPr>
              <w:pStyle w:val="TAC"/>
              <w:rPr>
                <w:rFonts w:cs="Arial"/>
                <w:lang w:val="en-GB" w:eastAsia="en-GB"/>
              </w:rPr>
            </w:pPr>
            <w:r>
              <w:rPr>
                <w:rFonts w:cs="Arial"/>
                <w:lang w:val="en-GB" w:eastAsia="en-GB"/>
              </w:rPr>
              <w:t>-89</w:t>
            </w:r>
          </w:p>
        </w:tc>
        <w:tc>
          <w:tcPr>
            <w:tcW w:w="886" w:type="dxa"/>
            <w:tcBorders>
              <w:top w:val="single" w:sz="4" w:space="0" w:color="auto"/>
              <w:left w:val="single" w:sz="4" w:space="0" w:color="auto"/>
              <w:bottom w:val="single" w:sz="4" w:space="0" w:color="auto"/>
              <w:right w:val="single" w:sz="4" w:space="0" w:color="auto"/>
            </w:tcBorders>
            <w:vAlign w:val="center"/>
            <w:hideMark/>
          </w:tcPr>
          <w:p w14:paraId="72B5634A" w14:textId="77777777" w:rsidR="00031325" w:rsidRDefault="00031325">
            <w:pPr>
              <w:pStyle w:val="TAC"/>
              <w:rPr>
                <w:rFonts w:cs="Arial"/>
                <w:lang w:val="en-GB" w:eastAsia="en-GB"/>
              </w:rPr>
            </w:pPr>
            <w:r>
              <w:rPr>
                <w:rFonts w:eastAsia="MS Mincho" w:cs="Arial"/>
                <w:lang w:val="en-GB" w:eastAsia="en-GB"/>
              </w:rPr>
              <w:t>FDD</w:t>
            </w:r>
          </w:p>
        </w:tc>
      </w:tr>
      <w:tr w:rsidR="00031325" w14:paraId="67EBDB77"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5C49647F" w14:textId="77777777" w:rsidR="00031325" w:rsidRDefault="00031325">
            <w:pPr>
              <w:pStyle w:val="TAC"/>
              <w:rPr>
                <w:rFonts w:eastAsia="MS Mincho" w:cs="Arial"/>
                <w:lang w:val="en-GB" w:eastAsia="en-GB"/>
              </w:rPr>
            </w:pPr>
            <w:r>
              <w:rPr>
                <w:rFonts w:eastAsia="MS Mincho" w:cs="Arial"/>
                <w:lang w:val="en-GB" w:eastAsia="en-GB"/>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6A13DFF" w14:textId="77777777" w:rsidR="00031325" w:rsidRDefault="00031325">
            <w:pPr>
              <w:pStyle w:val="TAC"/>
              <w:rPr>
                <w:rFonts w:eastAsia="MS Mincho" w:cs="Arial"/>
                <w:lang w:val="en-GB" w:eastAsia="en-GB"/>
              </w:rPr>
            </w:pPr>
            <w:r>
              <w:rPr>
                <w:rFonts w:eastAsia="MS Mincho" w:cs="Arial"/>
                <w:lang w:val="en-GB" w:eastAsia="en-GB"/>
              </w:rPr>
              <w:t>-99.2</w:t>
            </w:r>
          </w:p>
        </w:tc>
        <w:tc>
          <w:tcPr>
            <w:tcW w:w="887" w:type="dxa"/>
            <w:tcBorders>
              <w:top w:val="single" w:sz="4" w:space="0" w:color="auto"/>
              <w:left w:val="single" w:sz="4" w:space="0" w:color="auto"/>
              <w:bottom w:val="single" w:sz="4" w:space="0" w:color="auto"/>
              <w:right w:val="single" w:sz="4" w:space="0" w:color="auto"/>
            </w:tcBorders>
            <w:vAlign w:val="center"/>
            <w:hideMark/>
          </w:tcPr>
          <w:p w14:paraId="72D41BA7" w14:textId="77777777" w:rsidR="00031325" w:rsidRDefault="00031325">
            <w:pPr>
              <w:pStyle w:val="TAC"/>
              <w:rPr>
                <w:rFonts w:eastAsia="MS Mincho" w:cs="Arial"/>
                <w:lang w:val="en-GB" w:eastAsia="en-GB"/>
              </w:rPr>
            </w:pPr>
            <w:r>
              <w:rPr>
                <w:rFonts w:eastAsia="MS Mincho" w:cs="Arial"/>
                <w:lang w:val="en-GB" w:eastAsia="en-GB"/>
              </w:rPr>
              <w:t>-96.2</w:t>
            </w:r>
          </w:p>
        </w:tc>
        <w:tc>
          <w:tcPr>
            <w:tcW w:w="768" w:type="dxa"/>
            <w:tcBorders>
              <w:top w:val="single" w:sz="4" w:space="0" w:color="auto"/>
              <w:left w:val="single" w:sz="4" w:space="0" w:color="auto"/>
              <w:bottom w:val="single" w:sz="4" w:space="0" w:color="auto"/>
              <w:right w:val="single" w:sz="4" w:space="0" w:color="auto"/>
            </w:tcBorders>
            <w:vAlign w:val="center"/>
            <w:hideMark/>
          </w:tcPr>
          <w:p w14:paraId="4E35C277" w14:textId="77777777" w:rsidR="00031325" w:rsidRDefault="00031325">
            <w:pPr>
              <w:pStyle w:val="TAC"/>
              <w:rPr>
                <w:rFonts w:eastAsia="MS Mincho" w:cs="Arial"/>
                <w:lang w:val="en-GB" w:eastAsia="en-GB"/>
              </w:rPr>
            </w:pPr>
            <w:r>
              <w:rPr>
                <w:rFonts w:eastAsia="MS Mincho" w:cs="Arial"/>
                <w:lang w:val="en-GB" w:eastAsia="en-GB"/>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7F721F2D" w14:textId="77777777" w:rsidR="00031325" w:rsidRDefault="00031325">
            <w:pPr>
              <w:pStyle w:val="TAC"/>
              <w:rPr>
                <w:rFonts w:eastAsia="MS Mincho" w:cs="Arial"/>
                <w:lang w:val="en-GB" w:eastAsia="en-GB"/>
              </w:rPr>
            </w:pPr>
            <w:r>
              <w:rPr>
                <w:rFonts w:eastAsia="MS Mincho" w:cs="Arial"/>
                <w:lang w:val="en-GB" w:eastAsia="en-GB"/>
              </w:rPr>
              <w:t>-91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22FA48" w14:textId="77777777" w:rsidR="00031325" w:rsidRDefault="00031325">
            <w:pPr>
              <w:pStyle w:val="TAC"/>
              <w:rPr>
                <w:rFonts w:eastAsia="MS Mincho" w:cs="Arial"/>
                <w:lang w:val="en-GB" w:eastAsia="en-GB"/>
              </w:rPr>
            </w:pPr>
            <w:r>
              <w:rPr>
                <w:rFonts w:eastAsia="MS Mincho" w:cs="Arial"/>
                <w:lang w:val="en-GB" w:eastAsia="en-GB"/>
              </w:rPr>
              <w:t>-89.2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E87C97" w14:textId="77777777" w:rsidR="00031325" w:rsidRDefault="00031325">
            <w:pPr>
              <w:pStyle w:val="TAC"/>
              <w:rPr>
                <w:rFonts w:eastAsia="MS Mincho" w:cs="Arial"/>
                <w:lang w:val="en-GB" w:eastAsia="en-GB"/>
              </w:rPr>
            </w:pPr>
            <w:r>
              <w:rPr>
                <w:rFonts w:eastAsia="MS Mincho" w:cs="Arial"/>
                <w:lang w:val="en-GB" w:eastAsia="en-GB"/>
              </w:rPr>
              <w:t>-88</w:t>
            </w:r>
          </w:p>
        </w:tc>
        <w:tc>
          <w:tcPr>
            <w:tcW w:w="886" w:type="dxa"/>
            <w:tcBorders>
              <w:top w:val="single" w:sz="4" w:space="0" w:color="auto"/>
              <w:left w:val="single" w:sz="4" w:space="0" w:color="auto"/>
              <w:bottom w:val="single" w:sz="4" w:space="0" w:color="auto"/>
              <w:right w:val="single" w:sz="4" w:space="0" w:color="auto"/>
            </w:tcBorders>
            <w:vAlign w:val="center"/>
            <w:hideMark/>
          </w:tcPr>
          <w:p w14:paraId="02007DEF"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67CF7ACA"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5E4F536D" w14:textId="77777777" w:rsidR="00031325" w:rsidRDefault="00031325">
            <w:pPr>
              <w:pStyle w:val="TAC"/>
              <w:rPr>
                <w:rFonts w:eastAsia="MS Mincho" w:cs="Arial"/>
                <w:lang w:val="en-GB" w:eastAsia="en-GB"/>
              </w:rPr>
            </w:pPr>
            <w:r>
              <w:rPr>
                <w:rFonts w:eastAsia="MS Mincho" w:cs="Arial"/>
                <w:lang w:val="en-GB" w:eastAsia="en-GB"/>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4405C5C" w14:textId="77777777" w:rsidR="00031325" w:rsidRDefault="00031325">
            <w:pPr>
              <w:pStyle w:val="TAC"/>
              <w:rPr>
                <w:rFonts w:eastAsia="MS Mincho" w:cs="Arial"/>
                <w:lang w:val="en-GB" w:eastAsia="en-GB"/>
              </w:rPr>
            </w:pPr>
            <w:r>
              <w:rPr>
                <w:rFonts w:cs="Arial"/>
                <w:lang w:val="en-GB" w:eastAsia="en-GB"/>
              </w:rPr>
              <w:t>-102.2</w:t>
            </w:r>
          </w:p>
        </w:tc>
        <w:tc>
          <w:tcPr>
            <w:tcW w:w="887" w:type="dxa"/>
            <w:tcBorders>
              <w:top w:val="single" w:sz="4" w:space="0" w:color="auto"/>
              <w:left w:val="single" w:sz="4" w:space="0" w:color="auto"/>
              <w:bottom w:val="single" w:sz="4" w:space="0" w:color="auto"/>
              <w:right w:val="single" w:sz="4" w:space="0" w:color="auto"/>
            </w:tcBorders>
            <w:vAlign w:val="center"/>
            <w:hideMark/>
          </w:tcPr>
          <w:p w14:paraId="5423EE24" w14:textId="77777777" w:rsidR="00031325" w:rsidRDefault="00031325">
            <w:pPr>
              <w:pStyle w:val="TAC"/>
              <w:rPr>
                <w:rFonts w:eastAsia="MS Mincho" w:cs="Arial"/>
                <w:lang w:val="en-GB" w:eastAsia="en-GB"/>
              </w:rPr>
            </w:pPr>
            <w:r>
              <w:rPr>
                <w:rFonts w:cs="Arial"/>
                <w:lang w:val="en-GB" w:eastAsia="en-GB"/>
              </w:rPr>
              <w:t>-99.2</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73C82E" w14:textId="77777777" w:rsidR="00031325" w:rsidRDefault="00031325">
            <w:pPr>
              <w:pStyle w:val="TAC"/>
              <w:rPr>
                <w:rFonts w:eastAsia="MS Mincho" w:cs="Arial"/>
                <w:lang w:val="en-GB" w:eastAsia="en-GB"/>
              </w:rPr>
            </w:pPr>
            <w:r>
              <w:rPr>
                <w:rFonts w:cs="Arial"/>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1D32BCE" w14:textId="77777777" w:rsidR="00031325" w:rsidRDefault="00031325">
            <w:pPr>
              <w:pStyle w:val="TAC"/>
              <w:rPr>
                <w:rFonts w:eastAsia="MS Mincho" w:cs="Arial"/>
                <w:lang w:val="en-GB" w:eastAsia="en-GB"/>
              </w:rPr>
            </w:pPr>
            <w:r>
              <w:rPr>
                <w:rFonts w:cs="Arial"/>
                <w:lang w:val="en-GB" w:eastAsia="en-GB"/>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44664A" w14:textId="77777777" w:rsidR="00031325" w:rsidRDefault="00031325">
            <w:pPr>
              <w:pStyle w:val="TAC"/>
              <w:rPr>
                <w:rFonts w:eastAsia="MS Mincho" w:cs="Arial"/>
                <w:lang w:val="en-GB" w:eastAsia="en-GB"/>
              </w:rPr>
            </w:pPr>
            <w:r>
              <w:rPr>
                <w:rFonts w:cs="Arial"/>
                <w:lang w:val="en-GB" w:eastAsia="en-GB"/>
              </w:rPr>
              <w:t>-92.2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14EBC4" w14:textId="77777777" w:rsidR="00031325" w:rsidRDefault="00031325">
            <w:pPr>
              <w:pStyle w:val="TAC"/>
              <w:rPr>
                <w:rFonts w:eastAsia="MS Mincho" w:cs="Arial"/>
                <w:lang w:val="en-GB" w:eastAsia="en-GB"/>
              </w:rPr>
            </w:pPr>
            <w:r>
              <w:rPr>
                <w:rFonts w:cs="Arial"/>
                <w:lang w:val="en-GB" w:eastAsia="en-GB"/>
              </w:rPr>
              <w:t>-91</w:t>
            </w:r>
          </w:p>
        </w:tc>
        <w:tc>
          <w:tcPr>
            <w:tcW w:w="886" w:type="dxa"/>
            <w:tcBorders>
              <w:top w:val="single" w:sz="4" w:space="0" w:color="auto"/>
              <w:left w:val="single" w:sz="4" w:space="0" w:color="auto"/>
              <w:bottom w:val="single" w:sz="4" w:space="0" w:color="auto"/>
              <w:right w:val="single" w:sz="4" w:space="0" w:color="auto"/>
            </w:tcBorders>
            <w:vAlign w:val="center"/>
            <w:hideMark/>
          </w:tcPr>
          <w:p w14:paraId="21A5919A"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54758206"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1DA679EA" w14:textId="77777777" w:rsidR="00031325" w:rsidRDefault="00031325">
            <w:pPr>
              <w:pStyle w:val="TAC"/>
              <w:rPr>
                <w:rFonts w:eastAsia="MS Mincho" w:cs="Arial"/>
                <w:lang w:val="en-GB" w:eastAsia="en-GB"/>
              </w:rPr>
            </w:pPr>
            <w:r>
              <w:rPr>
                <w:rFonts w:eastAsia="MS Mincho" w:cs="Arial"/>
                <w:lang w:val="en-GB" w:eastAsia="en-GB"/>
              </w:rPr>
              <w:t>5</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69FDA61" w14:textId="77777777" w:rsidR="00031325" w:rsidRDefault="00031325">
            <w:pPr>
              <w:pStyle w:val="TAC"/>
              <w:rPr>
                <w:rFonts w:eastAsia="MS Mincho" w:cs="Arial"/>
                <w:lang w:val="en-GB" w:eastAsia="en-GB"/>
              </w:rPr>
            </w:pPr>
            <w:r>
              <w:rPr>
                <w:rFonts w:cs="Arial"/>
                <w:lang w:val="en-GB" w:eastAsia="en-GB"/>
              </w:rPr>
              <w:t>-100.7</w:t>
            </w:r>
          </w:p>
        </w:tc>
        <w:tc>
          <w:tcPr>
            <w:tcW w:w="887" w:type="dxa"/>
            <w:tcBorders>
              <w:top w:val="single" w:sz="4" w:space="0" w:color="auto"/>
              <w:left w:val="single" w:sz="4" w:space="0" w:color="auto"/>
              <w:bottom w:val="single" w:sz="4" w:space="0" w:color="auto"/>
              <w:right w:val="single" w:sz="4" w:space="0" w:color="auto"/>
            </w:tcBorders>
            <w:vAlign w:val="center"/>
            <w:hideMark/>
          </w:tcPr>
          <w:p w14:paraId="0D8982F3" w14:textId="77777777" w:rsidR="00031325" w:rsidRDefault="00031325">
            <w:pPr>
              <w:pStyle w:val="TAC"/>
              <w:rPr>
                <w:rFonts w:eastAsia="MS Mincho" w:cs="Arial"/>
                <w:lang w:val="en-GB" w:eastAsia="en-GB"/>
              </w:rPr>
            </w:pPr>
            <w:r>
              <w:rPr>
                <w:rFonts w:cs="Arial"/>
                <w:lang w:val="en-GB" w:eastAsia="en-GB"/>
              </w:rPr>
              <w:t>-97.7</w:t>
            </w:r>
          </w:p>
        </w:tc>
        <w:tc>
          <w:tcPr>
            <w:tcW w:w="768" w:type="dxa"/>
            <w:tcBorders>
              <w:top w:val="single" w:sz="4" w:space="0" w:color="auto"/>
              <w:left w:val="single" w:sz="4" w:space="0" w:color="auto"/>
              <w:bottom w:val="single" w:sz="4" w:space="0" w:color="auto"/>
              <w:right w:val="single" w:sz="4" w:space="0" w:color="auto"/>
            </w:tcBorders>
            <w:vAlign w:val="center"/>
            <w:hideMark/>
          </w:tcPr>
          <w:p w14:paraId="6F71513B" w14:textId="77777777" w:rsidR="00031325" w:rsidRDefault="00031325">
            <w:pPr>
              <w:pStyle w:val="TAC"/>
              <w:rPr>
                <w:rFonts w:eastAsia="MS Mincho" w:cs="Arial"/>
                <w:lang w:val="en-GB" w:eastAsia="en-GB"/>
              </w:rPr>
            </w:pPr>
            <w:r>
              <w:rPr>
                <w:rFonts w:cs="Arial"/>
                <w:lang w:val="en-GB" w:eastAsia="en-GB"/>
              </w:rPr>
              <w:t>-95.5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69464409" w14:textId="77777777" w:rsidR="00031325" w:rsidRDefault="00031325">
            <w:pPr>
              <w:pStyle w:val="TAC"/>
              <w:rPr>
                <w:rFonts w:eastAsia="MS Mincho" w:cs="Arial"/>
                <w:lang w:val="en-GB" w:eastAsia="en-GB"/>
              </w:rPr>
            </w:pPr>
            <w:r>
              <w:rPr>
                <w:rFonts w:cs="Arial"/>
                <w:lang w:val="en-GB" w:eastAsia="en-GB"/>
              </w:rPr>
              <w:t>-92.5</w:t>
            </w:r>
          </w:p>
        </w:tc>
        <w:tc>
          <w:tcPr>
            <w:tcW w:w="851" w:type="dxa"/>
            <w:tcBorders>
              <w:top w:val="single" w:sz="4" w:space="0" w:color="auto"/>
              <w:left w:val="single" w:sz="4" w:space="0" w:color="auto"/>
              <w:bottom w:val="single" w:sz="4" w:space="0" w:color="auto"/>
              <w:right w:val="single" w:sz="4" w:space="0" w:color="auto"/>
            </w:tcBorders>
            <w:vAlign w:val="center"/>
          </w:tcPr>
          <w:p w14:paraId="47ACF3FF"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1195899" w14:textId="77777777" w:rsidR="00031325" w:rsidRDefault="00031325">
            <w:pPr>
              <w:pStyle w:val="TAC"/>
              <w:rPr>
                <w:rFonts w:eastAsia="MS Mincho" w:cs="Arial"/>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5468D30D"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408A1D78"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3B09F406" w14:textId="77777777" w:rsidR="00031325" w:rsidRDefault="00031325">
            <w:pPr>
              <w:pStyle w:val="TAC"/>
              <w:rPr>
                <w:rFonts w:eastAsia="MS Mincho" w:cs="Arial"/>
                <w:lang w:val="en-GB" w:eastAsia="en-GB"/>
              </w:rPr>
            </w:pPr>
            <w:r>
              <w:rPr>
                <w:rFonts w:eastAsia="MS Mincho" w:cs="Arial"/>
                <w:lang w:val="en-GB" w:eastAsia="en-GB"/>
              </w:rPr>
              <w:t>7</w:t>
            </w:r>
          </w:p>
        </w:tc>
        <w:tc>
          <w:tcPr>
            <w:tcW w:w="1136" w:type="dxa"/>
            <w:tcBorders>
              <w:top w:val="single" w:sz="4" w:space="0" w:color="auto"/>
              <w:left w:val="single" w:sz="4" w:space="0" w:color="auto"/>
              <w:bottom w:val="single" w:sz="4" w:space="0" w:color="auto"/>
              <w:right w:val="single" w:sz="4" w:space="0" w:color="auto"/>
            </w:tcBorders>
            <w:vAlign w:val="center"/>
          </w:tcPr>
          <w:p w14:paraId="07E36DD7" w14:textId="77777777" w:rsidR="00031325" w:rsidRDefault="00031325">
            <w:pPr>
              <w:pStyle w:val="TAC"/>
              <w:rPr>
                <w:rFonts w:eastAsiaTheme="minorEastAsia"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3AF9748C" w14:textId="77777777" w:rsidR="00031325" w:rsidRDefault="00031325">
            <w:pPr>
              <w:pStyle w:val="TAC"/>
              <w:rPr>
                <w:rFonts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0EF8F57B" w14:textId="77777777" w:rsidR="00031325" w:rsidRDefault="00031325">
            <w:pPr>
              <w:pStyle w:val="TAC"/>
              <w:rPr>
                <w:rFonts w:cs="Arial"/>
                <w:lang w:val="en-GB" w:eastAsia="en-GB"/>
              </w:rPr>
            </w:pPr>
            <w:r>
              <w:rPr>
                <w:rFonts w:cs="Arial"/>
                <w:lang w:val="en-GB" w:eastAsia="en-GB"/>
              </w:rPr>
              <w:t>-95.5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7FEE2242" w14:textId="77777777" w:rsidR="00031325" w:rsidRDefault="00031325">
            <w:pPr>
              <w:pStyle w:val="TAC"/>
              <w:rPr>
                <w:rFonts w:cs="Arial"/>
                <w:lang w:val="en-GB" w:eastAsia="en-GB"/>
              </w:rPr>
            </w:pPr>
            <w:r>
              <w:rPr>
                <w:rFonts w:cs="Arial"/>
                <w:lang w:val="en-GB" w:eastAsia="en-GB"/>
              </w:rPr>
              <w:t>-92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A52F1E" w14:textId="77777777" w:rsidR="00031325" w:rsidRDefault="00031325">
            <w:pPr>
              <w:pStyle w:val="TAC"/>
              <w:rPr>
                <w:rFonts w:eastAsia="MS Mincho" w:cs="Arial"/>
                <w:lang w:val="en-GB" w:eastAsia="en-GB"/>
              </w:rPr>
            </w:pPr>
            <w:r>
              <w:rPr>
                <w:rFonts w:eastAsia="MS Mincho" w:cs="Arial"/>
                <w:lang w:val="en-GB" w:eastAsia="en-GB"/>
              </w:rPr>
              <w:t>-90.2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0D7686" w14:textId="77777777" w:rsidR="00031325" w:rsidRDefault="00031325">
            <w:pPr>
              <w:pStyle w:val="TAC"/>
              <w:rPr>
                <w:rFonts w:eastAsia="MS Mincho" w:cs="Arial"/>
                <w:lang w:val="en-GB" w:eastAsia="en-GB"/>
              </w:rPr>
            </w:pPr>
            <w:r>
              <w:rPr>
                <w:rFonts w:eastAsia="MS Mincho" w:cs="Arial"/>
                <w:lang w:val="en-GB" w:eastAsia="en-GB"/>
              </w:rPr>
              <w:t>-89</w:t>
            </w:r>
          </w:p>
        </w:tc>
        <w:tc>
          <w:tcPr>
            <w:tcW w:w="886" w:type="dxa"/>
            <w:tcBorders>
              <w:top w:val="single" w:sz="4" w:space="0" w:color="auto"/>
              <w:left w:val="single" w:sz="4" w:space="0" w:color="auto"/>
              <w:bottom w:val="single" w:sz="4" w:space="0" w:color="auto"/>
              <w:right w:val="single" w:sz="4" w:space="0" w:color="auto"/>
            </w:tcBorders>
            <w:vAlign w:val="center"/>
            <w:hideMark/>
          </w:tcPr>
          <w:p w14:paraId="2088F0C9"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51C97FD6"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0D996541" w14:textId="77777777" w:rsidR="00031325" w:rsidRDefault="00031325">
            <w:pPr>
              <w:pStyle w:val="TAC"/>
              <w:rPr>
                <w:rFonts w:eastAsia="MS Mincho" w:cs="Arial"/>
                <w:lang w:val="en-GB" w:eastAsia="en-GB"/>
              </w:rPr>
            </w:pPr>
            <w:r>
              <w:rPr>
                <w:rFonts w:eastAsia="MS Mincho" w:cs="Arial"/>
                <w:lang w:val="en-GB" w:eastAsia="en-GB"/>
              </w:rPr>
              <w:t>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0CE2E3A" w14:textId="77777777" w:rsidR="00031325" w:rsidRDefault="00031325">
            <w:pPr>
              <w:pStyle w:val="TAC"/>
              <w:rPr>
                <w:rFonts w:eastAsia="MS Mincho" w:cs="Arial"/>
                <w:lang w:val="en-GB" w:eastAsia="en-GB"/>
              </w:rPr>
            </w:pPr>
            <w:r>
              <w:rPr>
                <w:rFonts w:eastAsia="MS Mincho" w:cs="Arial"/>
                <w:lang w:val="en-GB" w:eastAsia="en-GB"/>
              </w:rPr>
              <w:t>-99.7</w:t>
            </w:r>
          </w:p>
        </w:tc>
        <w:tc>
          <w:tcPr>
            <w:tcW w:w="887" w:type="dxa"/>
            <w:tcBorders>
              <w:top w:val="single" w:sz="4" w:space="0" w:color="auto"/>
              <w:left w:val="single" w:sz="4" w:space="0" w:color="auto"/>
              <w:bottom w:val="single" w:sz="4" w:space="0" w:color="auto"/>
              <w:right w:val="single" w:sz="4" w:space="0" w:color="auto"/>
            </w:tcBorders>
            <w:vAlign w:val="center"/>
            <w:hideMark/>
          </w:tcPr>
          <w:p w14:paraId="10D04914" w14:textId="77777777" w:rsidR="00031325" w:rsidRDefault="00031325">
            <w:pPr>
              <w:pStyle w:val="TAC"/>
              <w:rPr>
                <w:rFonts w:eastAsia="MS Mincho" w:cs="Arial"/>
                <w:lang w:val="en-GB" w:eastAsia="en-GB"/>
              </w:rPr>
            </w:pPr>
            <w:r>
              <w:rPr>
                <w:rFonts w:eastAsia="MS Mincho" w:cs="Arial"/>
                <w:lang w:val="en-GB" w:eastAsia="en-GB"/>
              </w:rPr>
              <w:t>-96.7</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904E39" w14:textId="77777777" w:rsidR="00031325" w:rsidRDefault="00031325">
            <w:pPr>
              <w:pStyle w:val="TAC"/>
              <w:rPr>
                <w:rFonts w:eastAsia="MS Mincho" w:cs="Arial"/>
                <w:lang w:val="en-GB" w:eastAsia="en-GB"/>
              </w:rPr>
            </w:pPr>
            <w:r>
              <w:rPr>
                <w:rFonts w:eastAsia="MS Mincho" w:cs="Arial"/>
                <w:lang w:val="en-GB" w:eastAsia="en-GB"/>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38159EE6" w14:textId="77777777" w:rsidR="00031325" w:rsidRDefault="00031325">
            <w:pPr>
              <w:pStyle w:val="TAC"/>
              <w:rPr>
                <w:rFonts w:eastAsia="MS Mincho" w:cs="Arial"/>
                <w:lang w:val="en-GB" w:eastAsia="en-GB"/>
              </w:rPr>
            </w:pPr>
            <w:r>
              <w:rPr>
                <w:rFonts w:eastAsia="MS Mincho" w:cs="Arial"/>
                <w:lang w:val="en-GB" w:eastAsia="en-GB"/>
              </w:rPr>
              <w:t>-91.5</w:t>
            </w:r>
          </w:p>
        </w:tc>
        <w:tc>
          <w:tcPr>
            <w:tcW w:w="851" w:type="dxa"/>
            <w:tcBorders>
              <w:top w:val="single" w:sz="4" w:space="0" w:color="auto"/>
              <w:left w:val="single" w:sz="4" w:space="0" w:color="auto"/>
              <w:bottom w:val="single" w:sz="4" w:space="0" w:color="auto"/>
              <w:right w:val="single" w:sz="4" w:space="0" w:color="auto"/>
            </w:tcBorders>
            <w:vAlign w:val="center"/>
          </w:tcPr>
          <w:p w14:paraId="307DAE41"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092BF24" w14:textId="77777777" w:rsidR="00031325" w:rsidRDefault="00031325">
            <w:pPr>
              <w:pStyle w:val="TAC"/>
              <w:rPr>
                <w:rFonts w:eastAsia="MS Mincho" w:cs="Arial"/>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8BBA583"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3BA150D"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3A3A084A" w14:textId="77777777" w:rsidR="00031325" w:rsidRDefault="00031325">
            <w:pPr>
              <w:pStyle w:val="TAC"/>
              <w:rPr>
                <w:rFonts w:eastAsia="MS Mincho" w:cs="Arial"/>
                <w:lang w:val="en-GB" w:eastAsia="en-GB"/>
              </w:rPr>
            </w:pPr>
            <w:r>
              <w:rPr>
                <w:rFonts w:eastAsia="MS Mincho" w:cs="Arial"/>
                <w:lang w:val="en-GB" w:eastAsia="en-GB"/>
              </w:rPr>
              <w:t>12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F5CC6AA" w14:textId="77777777" w:rsidR="00031325" w:rsidRDefault="00031325">
            <w:pPr>
              <w:pStyle w:val="TAC"/>
              <w:rPr>
                <w:rFonts w:eastAsia="MS Mincho" w:cs="Arial"/>
                <w:lang w:val="en-GB" w:eastAsia="en-GB"/>
              </w:rPr>
            </w:pPr>
            <w:r>
              <w:rPr>
                <w:rFonts w:eastAsia="MS Mincho" w:cs="Arial"/>
                <w:lang w:val="en-GB" w:eastAsia="en-GB"/>
              </w:rPr>
              <w:t>-98.7</w:t>
            </w:r>
          </w:p>
        </w:tc>
        <w:tc>
          <w:tcPr>
            <w:tcW w:w="887" w:type="dxa"/>
            <w:tcBorders>
              <w:top w:val="single" w:sz="4" w:space="0" w:color="auto"/>
              <w:left w:val="single" w:sz="4" w:space="0" w:color="auto"/>
              <w:bottom w:val="single" w:sz="4" w:space="0" w:color="auto"/>
              <w:right w:val="single" w:sz="4" w:space="0" w:color="auto"/>
            </w:tcBorders>
            <w:vAlign w:val="center"/>
            <w:hideMark/>
          </w:tcPr>
          <w:p w14:paraId="053E420D" w14:textId="77777777" w:rsidR="00031325" w:rsidRDefault="00031325">
            <w:pPr>
              <w:pStyle w:val="TAC"/>
              <w:rPr>
                <w:rFonts w:eastAsia="MS Mincho" w:cs="Arial"/>
                <w:lang w:val="en-GB" w:eastAsia="en-GB"/>
              </w:rPr>
            </w:pPr>
            <w:r>
              <w:rPr>
                <w:rFonts w:eastAsia="MS Mincho" w:cs="Arial"/>
                <w:lang w:val="en-GB" w:eastAsia="en-GB"/>
              </w:rPr>
              <w:t>-95.7</w:t>
            </w:r>
          </w:p>
        </w:tc>
        <w:tc>
          <w:tcPr>
            <w:tcW w:w="768" w:type="dxa"/>
            <w:tcBorders>
              <w:top w:val="single" w:sz="4" w:space="0" w:color="auto"/>
              <w:left w:val="single" w:sz="4" w:space="0" w:color="auto"/>
              <w:bottom w:val="single" w:sz="4" w:space="0" w:color="auto"/>
              <w:right w:val="single" w:sz="4" w:space="0" w:color="auto"/>
            </w:tcBorders>
            <w:vAlign w:val="center"/>
            <w:hideMark/>
          </w:tcPr>
          <w:p w14:paraId="40789B7A" w14:textId="77777777" w:rsidR="00031325" w:rsidRDefault="00031325">
            <w:pPr>
              <w:pStyle w:val="TAC"/>
              <w:rPr>
                <w:rFonts w:eastAsiaTheme="minorEastAsia" w:cs="Arial"/>
                <w:lang w:val="en-GB" w:eastAsia="en-GB"/>
              </w:rPr>
            </w:pPr>
            <w:r>
              <w:rPr>
                <w:rFonts w:cs="Arial"/>
                <w:lang w:val="en-GB" w:eastAsia="en-GB"/>
              </w:rPr>
              <w:t>-94</w:t>
            </w:r>
          </w:p>
        </w:tc>
        <w:tc>
          <w:tcPr>
            <w:tcW w:w="896" w:type="dxa"/>
            <w:tcBorders>
              <w:top w:val="single" w:sz="4" w:space="0" w:color="auto"/>
              <w:left w:val="single" w:sz="4" w:space="0" w:color="auto"/>
              <w:bottom w:val="single" w:sz="4" w:space="0" w:color="auto"/>
              <w:right w:val="single" w:sz="4" w:space="0" w:color="auto"/>
            </w:tcBorders>
            <w:vAlign w:val="center"/>
            <w:hideMark/>
          </w:tcPr>
          <w:p w14:paraId="6DF17E58" w14:textId="77777777" w:rsidR="00031325" w:rsidRDefault="00031325">
            <w:pPr>
              <w:pStyle w:val="TAC"/>
              <w:rPr>
                <w:rFonts w:cs="Arial"/>
                <w:lang w:val="en-GB" w:eastAsia="en-GB"/>
              </w:rPr>
            </w:pPr>
            <w:r>
              <w:rPr>
                <w:rFonts w:cs="Arial"/>
                <w:lang w:val="en-GB" w:eastAsia="en-GB"/>
              </w:rPr>
              <w:t>-91</w:t>
            </w:r>
          </w:p>
        </w:tc>
        <w:tc>
          <w:tcPr>
            <w:tcW w:w="851" w:type="dxa"/>
            <w:tcBorders>
              <w:top w:val="single" w:sz="4" w:space="0" w:color="auto"/>
              <w:left w:val="single" w:sz="4" w:space="0" w:color="auto"/>
              <w:bottom w:val="single" w:sz="4" w:space="0" w:color="auto"/>
              <w:right w:val="single" w:sz="4" w:space="0" w:color="auto"/>
            </w:tcBorders>
            <w:vAlign w:val="center"/>
          </w:tcPr>
          <w:p w14:paraId="6488ECCE"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3F177F8" w14:textId="77777777" w:rsidR="00031325" w:rsidRDefault="00031325">
            <w:pPr>
              <w:pStyle w:val="TAC"/>
              <w:rPr>
                <w:rFonts w:eastAsia="MS Mincho" w:cs="Arial"/>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11945CD5"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61D54A57"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14C633A5" w14:textId="77777777" w:rsidR="00031325" w:rsidRDefault="00031325">
            <w:pPr>
              <w:pStyle w:val="TAC"/>
              <w:rPr>
                <w:rFonts w:eastAsia="MS Mincho" w:cs="Arial"/>
                <w:lang w:val="en-GB" w:eastAsia="en-GB"/>
              </w:rPr>
            </w:pPr>
            <w:r>
              <w:rPr>
                <w:rFonts w:eastAsia="MS Mincho" w:cs="Arial"/>
                <w:lang w:val="en-GB" w:eastAsia="en-GB"/>
              </w:rPr>
              <w:t>13</w:t>
            </w:r>
          </w:p>
        </w:tc>
        <w:tc>
          <w:tcPr>
            <w:tcW w:w="1136" w:type="dxa"/>
            <w:tcBorders>
              <w:top w:val="single" w:sz="4" w:space="0" w:color="auto"/>
              <w:left w:val="single" w:sz="4" w:space="0" w:color="auto"/>
              <w:bottom w:val="single" w:sz="4" w:space="0" w:color="auto"/>
              <w:right w:val="single" w:sz="4" w:space="0" w:color="auto"/>
            </w:tcBorders>
            <w:vAlign w:val="center"/>
          </w:tcPr>
          <w:p w14:paraId="12B802F5" w14:textId="77777777" w:rsidR="00031325" w:rsidRDefault="00031325">
            <w:pPr>
              <w:pStyle w:val="TAC"/>
              <w:rPr>
                <w:rFonts w:eastAsia="MS Mincho"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38562574"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BE7B2AC" w14:textId="77777777" w:rsidR="00031325" w:rsidRDefault="00031325">
            <w:pPr>
              <w:pStyle w:val="TAC"/>
              <w:rPr>
                <w:rFonts w:eastAsia="MS Mincho" w:cs="Arial"/>
                <w:lang w:val="en-GB" w:eastAsia="en-GB"/>
              </w:rPr>
            </w:pPr>
            <w:r>
              <w:rPr>
                <w:rFonts w:cs="Arial"/>
                <w:lang w:val="en-GB" w:eastAsia="en-GB"/>
              </w:rPr>
              <w:t>-94</w:t>
            </w:r>
          </w:p>
        </w:tc>
        <w:tc>
          <w:tcPr>
            <w:tcW w:w="896" w:type="dxa"/>
            <w:tcBorders>
              <w:top w:val="single" w:sz="4" w:space="0" w:color="auto"/>
              <w:left w:val="single" w:sz="4" w:space="0" w:color="auto"/>
              <w:bottom w:val="single" w:sz="4" w:space="0" w:color="auto"/>
              <w:right w:val="single" w:sz="4" w:space="0" w:color="auto"/>
            </w:tcBorders>
            <w:vAlign w:val="center"/>
            <w:hideMark/>
          </w:tcPr>
          <w:p w14:paraId="62BE6106" w14:textId="77777777" w:rsidR="00031325" w:rsidRDefault="00031325">
            <w:pPr>
              <w:pStyle w:val="TAC"/>
              <w:rPr>
                <w:rFonts w:eastAsia="MS Mincho" w:cs="Arial"/>
                <w:lang w:val="en-GB" w:eastAsia="en-GB"/>
              </w:rPr>
            </w:pPr>
            <w:r>
              <w:rPr>
                <w:rFonts w:cs="Arial"/>
                <w:lang w:val="en-GB" w:eastAsia="en-GB"/>
              </w:rPr>
              <w:t>-91</w:t>
            </w:r>
          </w:p>
        </w:tc>
        <w:tc>
          <w:tcPr>
            <w:tcW w:w="851" w:type="dxa"/>
            <w:tcBorders>
              <w:top w:val="single" w:sz="4" w:space="0" w:color="auto"/>
              <w:left w:val="single" w:sz="4" w:space="0" w:color="auto"/>
              <w:bottom w:val="single" w:sz="4" w:space="0" w:color="auto"/>
              <w:right w:val="single" w:sz="4" w:space="0" w:color="auto"/>
            </w:tcBorders>
            <w:vAlign w:val="center"/>
          </w:tcPr>
          <w:p w14:paraId="3C9D1CA4"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26083E9" w14:textId="77777777" w:rsidR="00031325" w:rsidRDefault="00031325">
            <w:pPr>
              <w:pStyle w:val="TAC"/>
              <w:rPr>
                <w:rFonts w:eastAsia="MS Mincho" w:cs="Arial"/>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BB174A8"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17760909"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4E91C871" w14:textId="77777777" w:rsidR="00031325" w:rsidRDefault="00031325">
            <w:pPr>
              <w:keepNext/>
              <w:keepLines/>
              <w:spacing w:after="0"/>
              <w:jc w:val="center"/>
              <w:rPr>
                <w:rFonts w:ascii="Arial" w:eastAsia="MS Mincho" w:hAnsi="Arial" w:cs="Arial"/>
                <w:sz w:val="18"/>
                <w:lang w:val="en-GB" w:eastAsia="ja-JP"/>
              </w:rPr>
            </w:pPr>
            <w:r>
              <w:rPr>
                <w:rFonts w:ascii="Arial" w:eastAsia="MS Mincho" w:hAnsi="Arial" w:cs="Arial"/>
                <w:sz w:val="18"/>
                <w:lang w:val="en-GB" w:eastAsia="ja-JP"/>
              </w:rPr>
              <w:t>18</w:t>
            </w:r>
          </w:p>
        </w:tc>
        <w:tc>
          <w:tcPr>
            <w:tcW w:w="1136" w:type="dxa"/>
            <w:tcBorders>
              <w:top w:val="single" w:sz="4" w:space="0" w:color="auto"/>
              <w:left w:val="single" w:sz="4" w:space="0" w:color="auto"/>
              <w:bottom w:val="single" w:sz="4" w:space="0" w:color="auto"/>
              <w:right w:val="single" w:sz="4" w:space="0" w:color="auto"/>
            </w:tcBorders>
            <w:vAlign w:val="center"/>
          </w:tcPr>
          <w:p w14:paraId="49C372EA" w14:textId="77777777" w:rsidR="00031325" w:rsidRDefault="00031325">
            <w:pPr>
              <w:keepNext/>
              <w:keepLines/>
              <w:spacing w:after="0"/>
              <w:jc w:val="center"/>
              <w:rPr>
                <w:rFonts w:ascii="Arial" w:eastAsia="MS Mincho" w:hAnsi="Arial" w:cs="Arial"/>
                <w:sz w:val="18"/>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6A1C4902" w14:textId="77777777" w:rsidR="00031325" w:rsidRDefault="00031325">
            <w:pPr>
              <w:keepNext/>
              <w:keepLines/>
              <w:spacing w:after="0"/>
              <w:jc w:val="center"/>
              <w:rPr>
                <w:rFonts w:ascii="Arial" w:eastAsia="MS Mincho" w:hAnsi="Arial" w:cs="Arial"/>
                <w:sz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A29AEF0" w14:textId="77777777" w:rsidR="00031325" w:rsidRDefault="00031325">
            <w:pPr>
              <w:keepNext/>
              <w:keepLines/>
              <w:spacing w:after="0"/>
              <w:jc w:val="center"/>
              <w:rPr>
                <w:rFonts w:ascii="Arial" w:eastAsiaTheme="minorEastAsia" w:hAnsi="Arial" w:cs="Arial"/>
                <w:sz w:val="18"/>
                <w:lang w:val="en-GB" w:eastAsia="ja-JP"/>
              </w:rPr>
            </w:pPr>
            <w:r>
              <w:rPr>
                <w:rFonts w:ascii="Arial" w:hAnsi="Arial" w:cs="Arial"/>
                <w:sz w:val="18"/>
                <w:lang w:val="en-GB" w:eastAsia="ja-JP"/>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0C290588" w14:textId="77777777" w:rsidR="00031325" w:rsidRDefault="00031325">
            <w:pPr>
              <w:keepNext/>
              <w:keepLines/>
              <w:spacing w:after="0"/>
              <w:jc w:val="center"/>
              <w:rPr>
                <w:rFonts w:ascii="Arial" w:hAnsi="Arial" w:cs="Arial"/>
                <w:sz w:val="18"/>
                <w:lang w:val="en-GB" w:eastAsia="ja-JP"/>
              </w:rPr>
            </w:pPr>
            <w:r>
              <w:rPr>
                <w:rFonts w:ascii="Arial" w:hAnsi="Arial" w:cs="Arial"/>
                <w:sz w:val="18"/>
                <w:lang w:val="en-GB" w:eastAsia="ja-JP"/>
              </w:rPr>
              <w:t>-94.5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C5EBCE" w14:textId="77777777" w:rsidR="00031325" w:rsidRDefault="00031325">
            <w:pPr>
              <w:keepNext/>
              <w:keepLines/>
              <w:spacing w:after="0"/>
              <w:jc w:val="center"/>
              <w:rPr>
                <w:rFonts w:ascii="Arial" w:eastAsia="MS Mincho" w:hAnsi="Arial" w:cs="Arial"/>
                <w:sz w:val="18"/>
                <w:lang w:val="en-GB" w:eastAsia="ja-JP"/>
              </w:rPr>
            </w:pPr>
            <w:r>
              <w:rPr>
                <w:rFonts w:ascii="Arial" w:eastAsia="MS Mincho" w:hAnsi="Arial" w:cs="Arial"/>
                <w:sz w:val="18"/>
                <w:lang w:val="en-GB" w:eastAsia="ja-JP"/>
              </w:rPr>
              <w:t>-92.7</w:t>
            </w:r>
          </w:p>
        </w:tc>
        <w:tc>
          <w:tcPr>
            <w:tcW w:w="850" w:type="dxa"/>
            <w:tcBorders>
              <w:top w:val="single" w:sz="4" w:space="0" w:color="auto"/>
              <w:left w:val="single" w:sz="4" w:space="0" w:color="auto"/>
              <w:bottom w:val="single" w:sz="4" w:space="0" w:color="auto"/>
              <w:right w:val="single" w:sz="4" w:space="0" w:color="auto"/>
            </w:tcBorders>
            <w:vAlign w:val="center"/>
          </w:tcPr>
          <w:p w14:paraId="6FF3F68E" w14:textId="77777777" w:rsidR="00031325" w:rsidRDefault="00031325">
            <w:pPr>
              <w:keepNext/>
              <w:keepLines/>
              <w:spacing w:after="0"/>
              <w:jc w:val="center"/>
              <w:rPr>
                <w:rFonts w:ascii="Arial" w:eastAsia="MS Mincho" w:hAnsi="Arial" w:cs="Arial"/>
                <w:sz w:val="18"/>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7D4692AE" w14:textId="77777777" w:rsidR="00031325" w:rsidRDefault="00031325">
            <w:pPr>
              <w:keepNext/>
              <w:keepLines/>
              <w:spacing w:after="0"/>
              <w:jc w:val="center"/>
              <w:rPr>
                <w:rFonts w:ascii="Arial" w:eastAsia="MS Mincho" w:hAnsi="Arial" w:cs="Arial"/>
                <w:sz w:val="18"/>
                <w:lang w:val="en-GB" w:eastAsia="en-GB"/>
              </w:rPr>
            </w:pPr>
            <w:r>
              <w:rPr>
                <w:rFonts w:ascii="Arial" w:eastAsia="MS Mincho" w:hAnsi="Arial" w:cs="Arial"/>
                <w:sz w:val="18"/>
                <w:lang w:val="en-GB" w:eastAsia="en-GB"/>
              </w:rPr>
              <w:t>FDD</w:t>
            </w:r>
          </w:p>
        </w:tc>
      </w:tr>
      <w:tr w:rsidR="00031325" w14:paraId="302345EC"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2645606F" w14:textId="77777777" w:rsidR="00031325" w:rsidRDefault="00031325">
            <w:pPr>
              <w:pStyle w:val="TAC"/>
              <w:rPr>
                <w:rFonts w:eastAsia="MS Mincho" w:cs="Arial"/>
                <w:lang w:val="en-GB" w:eastAsia="en-GB"/>
              </w:rPr>
            </w:pPr>
            <w:r>
              <w:rPr>
                <w:rFonts w:eastAsia="MS Mincho" w:cs="Arial"/>
                <w:lang w:val="en-GB" w:eastAsia="en-GB"/>
              </w:rPr>
              <w:t>20</w:t>
            </w:r>
          </w:p>
        </w:tc>
        <w:tc>
          <w:tcPr>
            <w:tcW w:w="1136" w:type="dxa"/>
            <w:tcBorders>
              <w:top w:val="single" w:sz="4" w:space="0" w:color="auto"/>
              <w:left w:val="single" w:sz="4" w:space="0" w:color="auto"/>
              <w:bottom w:val="single" w:sz="4" w:space="0" w:color="auto"/>
              <w:right w:val="single" w:sz="4" w:space="0" w:color="auto"/>
            </w:tcBorders>
            <w:vAlign w:val="center"/>
          </w:tcPr>
          <w:p w14:paraId="4E9144B6" w14:textId="77777777" w:rsidR="00031325" w:rsidRDefault="00031325">
            <w:pPr>
              <w:pStyle w:val="TAC"/>
              <w:rPr>
                <w:rFonts w:eastAsia="MS Mincho"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3605D169"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83F7413" w14:textId="77777777" w:rsidR="00031325" w:rsidRDefault="00031325">
            <w:pPr>
              <w:pStyle w:val="TAC"/>
              <w:rPr>
                <w:rFonts w:eastAsiaTheme="minorEastAsia" w:cs="Arial"/>
                <w:lang w:val="en-GB" w:eastAsia="en-GB"/>
              </w:rPr>
            </w:pPr>
            <w:r>
              <w:rPr>
                <w:rFonts w:eastAsia="MS Mincho" w:cs="Arial"/>
                <w:kern w:val="24"/>
                <w:lang w:val="en-GB" w:eastAsia="en-GB"/>
              </w:rPr>
              <w:t>-94.5</w:t>
            </w:r>
          </w:p>
        </w:tc>
        <w:tc>
          <w:tcPr>
            <w:tcW w:w="896" w:type="dxa"/>
            <w:tcBorders>
              <w:top w:val="single" w:sz="4" w:space="0" w:color="auto"/>
              <w:left w:val="single" w:sz="4" w:space="0" w:color="auto"/>
              <w:bottom w:val="single" w:sz="4" w:space="0" w:color="auto"/>
              <w:right w:val="single" w:sz="4" w:space="0" w:color="auto"/>
            </w:tcBorders>
            <w:vAlign w:val="center"/>
            <w:hideMark/>
          </w:tcPr>
          <w:p w14:paraId="5554C8F4" w14:textId="77777777" w:rsidR="00031325" w:rsidRDefault="00031325">
            <w:pPr>
              <w:pStyle w:val="TAC"/>
              <w:rPr>
                <w:rFonts w:cs="Arial"/>
                <w:lang w:val="en-GB" w:eastAsia="en-GB"/>
              </w:rPr>
            </w:pPr>
            <w:r>
              <w:rPr>
                <w:rFonts w:eastAsia="MS Mincho" w:cs="Arial"/>
                <w:kern w:val="24"/>
                <w:lang w:val="en-GB" w:eastAsia="en-GB"/>
              </w:rPr>
              <w:t>-91.5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AE207E" w14:textId="77777777" w:rsidR="00031325" w:rsidRDefault="00031325">
            <w:pPr>
              <w:pStyle w:val="TAC"/>
              <w:rPr>
                <w:rFonts w:eastAsia="MS Mincho" w:cs="Arial"/>
                <w:lang w:val="en-GB" w:eastAsia="en-GB"/>
              </w:rPr>
            </w:pPr>
            <w:r>
              <w:rPr>
                <w:rFonts w:eastAsia="MS Mincho" w:cs="Arial"/>
                <w:kern w:val="24"/>
                <w:lang w:val="en-GB" w:eastAsia="en-GB"/>
              </w:rPr>
              <w:t>-88.</w:t>
            </w:r>
            <w:r>
              <w:rPr>
                <w:rFonts w:cs="Arial"/>
                <w:kern w:val="24"/>
                <w:lang w:val="en-GB" w:eastAsia="en-G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21522C" w14:textId="77777777" w:rsidR="00031325" w:rsidRDefault="00031325">
            <w:pPr>
              <w:pStyle w:val="TAC"/>
              <w:rPr>
                <w:rFonts w:eastAsiaTheme="minorEastAsia" w:cs="Arial"/>
                <w:lang w:val="en-GB" w:eastAsia="en-GB"/>
              </w:rPr>
            </w:pPr>
            <w:r>
              <w:rPr>
                <w:rFonts w:eastAsia="MS Mincho" w:cs="Arial"/>
                <w:kern w:val="24"/>
                <w:lang w:val="en-GB" w:eastAsia="en-GB"/>
              </w:rPr>
              <w:t>-87</w:t>
            </w:r>
          </w:p>
        </w:tc>
        <w:tc>
          <w:tcPr>
            <w:tcW w:w="886" w:type="dxa"/>
            <w:tcBorders>
              <w:top w:val="single" w:sz="4" w:space="0" w:color="auto"/>
              <w:left w:val="single" w:sz="4" w:space="0" w:color="auto"/>
              <w:bottom w:val="single" w:sz="4" w:space="0" w:color="auto"/>
              <w:right w:val="single" w:sz="4" w:space="0" w:color="auto"/>
            </w:tcBorders>
            <w:vAlign w:val="center"/>
            <w:hideMark/>
          </w:tcPr>
          <w:p w14:paraId="505A3800"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37C6212"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543E341E" w14:textId="77777777" w:rsidR="00031325" w:rsidRDefault="00031325">
            <w:pPr>
              <w:pStyle w:val="TAC"/>
              <w:rPr>
                <w:rFonts w:eastAsia="MS Mincho" w:cs="Arial"/>
                <w:lang w:val="en-GB" w:eastAsia="en-GB"/>
              </w:rPr>
            </w:pPr>
            <w:r>
              <w:rPr>
                <w:rFonts w:eastAsia="MS Mincho" w:cs="Arial"/>
                <w:lang w:val="en-GB" w:eastAsia="en-GB"/>
              </w:rPr>
              <w:t>26</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1624461" w14:textId="77777777" w:rsidR="00031325" w:rsidRDefault="00031325">
            <w:pPr>
              <w:pStyle w:val="TAC"/>
              <w:rPr>
                <w:rFonts w:eastAsia="MS Mincho" w:cs="Arial"/>
                <w:lang w:val="en-GB" w:eastAsia="en-GB"/>
              </w:rPr>
            </w:pPr>
            <w:r>
              <w:rPr>
                <w:rFonts w:cs="Arial"/>
                <w:lang w:val="en-GB" w:eastAsia="en-GB"/>
              </w:rPr>
              <w:t>-100.2</w:t>
            </w:r>
          </w:p>
        </w:tc>
        <w:tc>
          <w:tcPr>
            <w:tcW w:w="887" w:type="dxa"/>
            <w:tcBorders>
              <w:top w:val="single" w:sz="4" w:space="0" w:color="auto"/>
              <w:left w:val="single" w:sz="4" w:space="0" w:color="auto"/>
              <w:bottom w:val="single" w:sz="4" w:space="0" w:color="auto"/>
              <w:right w:val="single" w:sz="4" w:space="0" w:color="auto"/>
            </w:tcBorders>
            <w:vAlign w:val="center"/>
            <w:hideMark/>
          </w:tcPr>
          <w:p w14:paraId="61E62324" w14:textId="77777777" w:rsidR="00031325" w:rsidRDefault="00031325">
            <w:pPr>
              <w:pStyle w:val="TAC"/>
              <w:rPr>
                <w:rFonts w:eastAsia="MS Mincho" w:cs="Arial"/>
                <w:lang w:val="en-GB" w:eastAsia="en-GB"/>
              </w:rPr>
            </w:pPr>
            <w:r>
              <w:rPr>
                <w:rFonts w:cs="Arial"/>
                <w:lang w:val="en-GB" w:eastAsia="en-GB"/>
              </w:rPr>
              <w:t>-97.2</w:t>
            </w:r>
          </w:p>
        </w:tc>
        <w:tc>
          <w:tcPr>
            <w:tcW w:w="768" w:type="dxa"/>
            <w:tcBorders>
              <w:top w:val="single" w:sz="4" w:space="0" w:color="auto"/>
              <w:left w:val="single" w:sz="4" w:space="0" w:color="auto"/>
              <w:bottom w:val="single" w:sz="4" w:space="0" w:color="auto"/>
              <w:right w:val="single" w:sz="4" w:space="0" w:color="auto"/>
            </w:tcBorders>
            <w:vAlign w:val="center"/>
            <w:hideMark/>
          </w:tcPr>
          <w:p w14:paraId="54DEF71D" w14:textId="77777777" w:rsidR="00031325" w:rsidRDefault="00031325">
            <w:pPr>
              <w:pStyle w:val="TAC"/>
              <w:rPr>
                <w:rFonts w:eastAsia="MS Mincho" w:cs="Arial"/>
                <w:kern w:val="24"/>
                <w:lang w:val="en-GB" w:eastAsia="en-GB"/>
              </w:rPr>
            </w:pPr>
            <w:r>
              <w:rPr>
                <w:rFonts w:cs="Arial"/>
                <w:lang w:val="en-GB" w:eastAsia="en-GB"/>
              </w:rPr>
              <w:t>-95.0</w:t>
            </w:r>
            <w:r>
              <w:rPr>
                <w:rFonts w:cs="Arial"/>
                <w:vertAlign w:val="superscript"/>
                <w:lang w:val="en-GB" w:eastAsia="en-GB"/>
              </w:rPr>
              <w:t>3</w:t>
            </w:r>
          </w:p>
        </w:tc>
        <w:tc>
          <w:tcPr>
            <w:tcW w:w="896" w:type="dxa"/>
            <w:tcBorders>
              <w:top w:val="single" w:sz="4" w:space="0" w:color="auto"/>
              <w:left w:val="single" w:sz="4" w:space="0" w:color="auto"/>
              <w:bottom w:val="single" w:sz="4" w:space="0" w:color="auto"/>
              <w:right w:val="single" w:sz="4" w:space="0" w:color="auto"/>
            </w:tcBorders>
            <w:vAlign w:val="center"/>
            <w:hideMark/>
          </w:tcPr>
          <w:p w14:paraId="08BB07FA" w14:textId="77777777" w:rsidR="00031325" w:rsidRDefault="00031325">
            <w:pPr>
              <w:pStyle w:val="TAC"/>
              <w:rPr>
                <w:rFonts w:eastAsia="MS Mincho" w:cs="Arial"/>
                <w:kern w:val="24"/>
                <w:lang w:val="en-GB" w:eastAsia="en-GB"/>
              </w:rPr>
            </w:pPr>
            <w:r>
              <w:rPr>
                <w:rFonts w:cs="Arial"/>
                <w:lang w:val="en-GB" w:eastAsia="en-GB"/>
              </w:rPr>
              <w:t>-92.0</w:t>
            </w:r>
            <w:r>
              <w:rPr>
                <w:rFonts w:cs="Arial"/>
                <w:vertAlign w:val="superscript"/>
                <w:lang w:val="en-GB" w:eastAsia="en-GB"/>
              </w:rPr>
              <w:t>3</w:t>
            </w:r>
          </w:p>
        </w:tc>
        <w:tc>
          <w:tcPr>
            <w:tcW w:w="851" w:type="dxa"/>
            <w:tcBorders>
              <w:top w:val="single" w:sz="4" w:space="0" w:color="auto"/>
              <w:left w:val="single" w:sz="4" w:space="0" w:color="auto"/>
              <w:bottom w:val="single" w:sz="4" w:space="0" w:color="auto"/>
              <w:right w:val="single" w:sz="4" w:space="0" w:color="auto"/>
            </w:tcBorders>
            <w:hideMark/>
          </w:tcPr>
          <w:p w14:paraId="0A2DBFA4" w14:textId="77777777" w:rsidR="00031325" w:rsidRDefault="00031325">
            <w:pPr>
              <w:pStyle w:val="TAC"/>
              <w:rPr>
                <w:rFonts w:eastAsia="MS Mincho" w:cs="Arial"/>
                <w:kern w:val="24"/>
                <w:lang w:val="en-GB" w:eastAsia="en-GB"/>
              </w:rPr>
            </w:pPr>
            <w:r>
              <w:rPr>
                <w:rFonts w:cs="Arial"/>
                <w:lang w:val="en-GB" w:eastAsia="en-GB"/>
              </w:rPr>
              <w:t>-90.2</w:t>
            </w:r>
            <w:r>
              <w:rPr>
                <w:rFonts w:cs="Arial"/>
                <w:vertAlign w:val="superscript"/>
                <w:lang w:val="en-GB" w:eastAsia="en-GB"/>
              </w:rPr>
              <w:t>3</w:t>
            </w:r>
          </w:p>
        </w:tc>
        <w:tc>
          <w:tcPr>
            <w:tcW w:w="850" w:type="dxa"/>
            <w:tcBorders>
              <w:top w:val="single" w:sz="4" w:space="0" w:color="auto"/>
              <w:left w:val="single" w:sz="4" w:space="0" w:color="auto"/>
              <w:bottom w:val="single" w:sz="4" w:space="0" w:color="auto"/>
              <w:right w:val="single" w:sz="4" w:space="0" w:color="auto"/>
            </w:tcBorders>
            <w:vAlign w:val="center"/>
          </w:tcPr>
          <w:p w14:paraId="181DA470" w14:textId="77777777" w:rsidR="00031325" w:rsidRDefault="00031325">
            <w:pPr>
              <w:pStyle w:val="TAC"/>
              <w:rPr>
                <w:rFonts w:eastAsia="MS Mincho" w:cs="Arial"/>
                <w:kern w:val="24"/>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443A1675"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7194FE94"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55CAFEAA" w14:textId="77777777" w:rsidR="00031325" w:rsidRDefault="00031325">
            <w:pPr>
              <w:pStyle w:val="TAC"/>
              <w:spacing w:line="254" w:lineRule="auto"/>
              <w:rPr>
                <w:rFonts w:eastAsia="MS Mincho" w:cs="Arial"/>
                <w:lang w:val="en-GB" w:eastAsia="en-GB"/>
              </w:rPr>
            </w:pPr>
            <w:r>
              <w:rPr>
                <w:rFonts w:eastAsia="MS Mincho" w:cs="Arial"/>
                <w:lang w:val="en-GB" w:eastAsia="en-GB"/>
              </w:rPr>
              <w:t>28</w:t>
            </w:r>
          </w:p>
        </w:tc>
        <w:tc>
          <w:tcPr>
            <w:tcW w:w="1136" w:type="dxa"/>
            <w:tcBorders>
              <w:top w:val="single" w:sz="4" w:space="0" w:color="auto"/>
              <w:left w:val="single" w:sz="4" w:space="0" w:color="auto"/>
              <w:bottom w:val="single" w:sz="4" w:space="0" w:color="auto"/>
              <w:right w:val="single" w:sz="4" w:space="0" w:color="auto"/>
            </w:tcBorders>
            <w:vAlign w:val="center"/>
          </w:tcPr>
          <w:p w14:paraId="6798AD73" w14:textId="77777777" w:rsidR="00031325" w:rsidRDefault="00031325">
            <w:pPr>
              <w:pStyle w:val="TAC"/>
              <w:spacing w:line="254" w:lineRule="auto"/>
              <w:rPr>
                <w:rFonts w:eastAsia="Malgun Gothic"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674311FB" w14:textId="77777777" w:rsidR="00031325" w:rsidRDefault="00031325">
            <w:pPr>
              <w:pStyle w:val="TAC"/>
              <w:spacing w:line="254" w:lineRule="auto"/>
              <w:rPr>
                <w:rFonts w:eastAsiaTheme="minorEastAsia" w:cs="Arial"/>
                <w:lang w:val="en-GB" w:eastAsia="en-GB"/>
              </w:rPr>
            </w:pPr>
            <w:r>
              <w:rPr>
                <w:rFonts w:cs="Arial"/>
                <w:lang w:val="en-GB" w:eastAsia="en-GB"/>
              </w:rPr>
              <w:t>-97.7</w:t>
            </w:r>
          </w:p>
        </w:tc>
        <w:tc>
          <w:tcPr>
            <w:tcW w:w="768" w:type="dxa"/>
            <w:tcBorders>
              <w:top w:val="single" w:sz="4" w:space="0" w:color="auto"/>
              <w:left w:val="single" w:sz="4" w:space="0" w:color="auto"/>
              <w:bottom w:val="single" w:sz="4" w:space="0" w:color="auto"/>
              <w:right w:val="single" w:sz="4" w:space="0" w:color="auto"/>
            </w:tcBorders>
            <w:vAlign w:val="center"/>
            <w:hideMark/>
          </w:tcPr>
          <w:p w14:paraId="1315B808" w14:textId="77777777" w:rsidR="00031325" w:rsidRDefault="00031325">
            <w:pPr>
              <w:pStyle w:val="TAC"/>
              <w:spacing w:line="254" w:lineRule="auto"/>
              <w:rPr>
                <w:rFonts w:cs="Arial"/>
                <w:lang w:val="en-GB" w:eastAsia="en-GB"/>
              </w:rPr>
            </w:pPr>
            <w:r>
              <w:rPr>
                <w:rFonts w:cs="Arial"/>
                <w:lang w:val="en-GB" w:eastAsia="en-GB"/>
              </w:rPr>
              <w:t>-96.0</w:t>
            </w:r>
          </w:p>
        </w:tc>
        <w:tc>
          <w:tcPr>
            <w:tcW w:w="896" w:type="dxa"/>
            <w:tcBorders>
              <w:top w:val="single" w:sz="4" w:space="0" w:color="auto"/>
              <w:left w:val="single" w:sz="4" w:space="0" w:color="auto"/>
              <w:bottom w:val="single" w:sz="4" w:space="0" w:color="auto"/>
              <w:right w:val="single" w:sz="4" w:space="0" w:color="auto"/>
            </w:tcBorders>
            <w:vAlign w:val="center"/>
            <w:hideMark/>
          </w:tcPr>
          <w:p w14:paraId="4341C952" w14:textId="77777777" w:rsidR="00031325" w:rsidRDefault="00031325">
            <w:pPr>
              <w:pStyle w:val="TAC"/>
              <w:spacing w:line="254" w:lineRule="auto"/>
              <w:rPr>
                <w:rFonts w:cs="Arial"/>
                <w:lang w:val="en-GB" w:eastAsia="en-GB"/>
              </w:rPr>
            </w:pPr>
            <w:r>
              <w:rPr>
                <w:rFonts w:cs="Arial"/>
                <w:lang w:val="en-GB" w:eastAsia="en-GB"/>
              </w:rPr>
              <w:t>-93.0</w:t>
            </w:r>
          </w:p>
        </w:tc>
        <w:tc>
          <w:tcPr>
            <w:tcW w:w="851" w:type="dxa"/>
            <w:tcBorders>
              <w:top w:val="single" w:sz="4" w:space="0" w:color="auto"/>
              <w:left w:val="single" w:sz="4" w:space="0" w:color="auto"/>
              <w:bottom w:val="single" w:sz="4" w:space="0" w:color="auto"/>
              <w:right w:val="single" w:sz="4" w:space="0" w:color="auto"/>
            </w:tcBorders>
            <w:hideMark/>
          </w:tcPr>
          <w:p w14:paraId="4DD53464" w14:textId="77777777" w:rsidR="00031325" w:rsidRDefault="00031325">
            <w:pPr>
              <w:pStyle w:val="TAC"/>
              <w:spacing w:line="254" w:lineRule="auto"/>
              <w:rPr>
                <w:rFonts w:cs="Arial"/>
                <w:lang w:val="en-GB" w:eastAsia="en-GB"/>
              </w:rPr>
            </w:pPr>
            <w:r>
              <w:rPr>
                <w:rFonts w:cs="Arial"/>
                <w:lang w:val="en-GB" w:eastAsia="en-GB"/>
              </w:rPr>
              <w:t>-91.2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47C5DC" w14:textId="77777777" w:rsidR="00031325" w:rsidRDefault="00031325">
            <w:pPr>
              <w:pStyle w:val="TAC"/>
              <w:spacing w:line="254" w:lineRule="auto"/>
              <w:rPr>
                <w:rFonts w:eastAsia="MS Mincho" w:cs="Arial"/>
                <w:kern w:val="24"/>
                <w:lang w:val="en-GB" w:eastAsia="en-GB"/>
              </w:rPr>
            </w:pPr>
            <w:r>
              <w:rPr>
                <w:rFonts w:eastAsia="MS Mincho" w:cs="Arial"/>
                <w:kern w:val="24"/>
                <w:lang w:val="en-GB" w:eastAsia="en-GB"/>
              </w:rPr>
              <w:t>-88.5</w:t>
            </w:r>
          </w:p>
        </w:tc>
        <w:tc>
          <w:tcPr>
            <w:tcW w:w="886" w:type="dxa"/>
            <w:tcBorders>
              <w:top w:val="single" w:sz="4" w:space="0" w:color="auto"/>
              <w:left w:val="single" w:sz="4" w:space="0" w:color="auto"/>
              <w:bottom w:val="single" w:sz="4" w:space="0" w:color="auto"/>
              <w:right w:val="single" w:sz="4" w:space="0" w:color="auto"/>
            </w:tcBorders>
            <w:vAlign w:val="center"/>
            <w:hideMark/>
          </w:tcPr>
          <w:p w14:paraId="677E411E" w14:textId="77777777" w:rsidR="00031325" w:rsidRDefault="00031325">
            <w:pPr>
              <w:pStyle w:val="TAC"/>
              <w:spacing w:line="254" w:lineRule="auto"/>
              <w:rPr>
                <w:rFonts w:eastAsia="MS Mincho" w:cs="Arial"/>
                <w:lang w:val="en-GB" w:eastAsia="en-GB"/>
              </w:rPr>
            </w:pPr>
            <w:r>
              <w:rPr>
                <w:rFonts w:eastAsia="MS Mincho" w:cs="Arial"/>
                <w:lang w:val="en-GB" w:eastAsia="en-GB"/>
              </w:rPr>
              <w:t>FDD</w:t>
            </w:r>
          </w:p>
        </w:tc>
      </w:tr>
      <w:tr w:rsidR="00031325" w14:paraId="0A068A38"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7BF75611" w14:textId="77777777" w:rsidR="00031325" w:rsidRDefault="00031325">
            <w:pPr>
              <w:pStyle w:val="TAC"/>
              <w:spacing w:line="252" w:lineRule="auto"/>
              <w:rPr>
                <w:rFonts w:eastAsia="MS Mincho" w:cs="Arial"/>
                <w:lang w:val="en-GB" w:eastAsia="en-GB"/>
              </w:rPr>
            </w:pPr>
            <w:r>
              <w:rPr>
                <w:rFonts w:eastAsia="MS Mincho" w:cs="Arial"/>
                <w:lang w:val="en-GB" w:eastAsia="en-GB"/>
              </w:rPr>
              <w:t>31</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AADD65E" w14:textId="77777777" w:rsidR="00031325" w:rsidRDefault="00031325">
            <w:pPr>
              <w:pStyle w:val="TAC"/>
              <w:spacing w:line="252" w:lineRule="auto"/>
              <w:rPr>
                <w:rFonts w:eastAsia="Malgun Gothic" w:cs="Arial"/>
                <w:lang w:val="en-GB" w:eastAsia="en-GB"/>
              </w:rPr>
            </w:pPr>
            <w:r>
              <w:rPr>
                <w:rFonts w:eastAsia="Malgun Gothic" w:cs="Arial"/>
                <w:lang w:val="en-GB" w:eastAsia="en-GB"/>
              </w:rPr>
              <w:t>-96.5</w:t>
            </w:r>
          </w:p>
        </w:tc>
        <w:tc>
          <w:tcPr>
            <w:tcW w:w="887" w:type="dxa"/>
            <w:tcBorders>
              <w:top w:val="single" w:sz="4" w:space="0" w:color="auto"/>
              <w:left w:val="single" w:sz="4" w:space="0" w:color="auto"/>
              <w:bottom w:val="single" w:sz="4" w:space="0" w:color="auto"/>
              <w:right w:val="single" w:sz="4" w:space="0" w:color="auto"/>
            </w:tcBorders>
            <w:vAlign w:val="center"/>
            <w:hideMark/>
          </w:tcPr>
          <w:p w14:paraId="5A05A84B" w14:textId="77777777" w:rsidR="00031325" w:rsidRDefault="00031325">
            <w:pPr>
              <w:pStyle w:val="TAC"/>
              <w:spacing w:line="252" w:lineRule="auto"/>
              <w:rPr>
                <w:rFonts w:eastAsiaTheme="minorEastAsia" w:cs="Arial"/>
                <w:lang w:val="en-GB" w:eastAsia="en-GB"/>
              </w:rPr>
            </w:pPr>
            <w:r>
              <w:rPr>
                <w:rFonts w:cs="Arial"/>
                <w:lang w:val="en-GB" w:eastAsia="en-GB"/>
              </w:rPr>
              <w:t>-92.5</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161E6A" w14:textId="77777777" w:rsidR="00031325" w:rsidRDefault="00031325">
            <w:pPr>
              <w:pStyle w:val="TAC"/>
              <w:spacing w:line="252" w:lineRule="auto"/>
              <w:rPr>
                <w:rFonts w:cs="Arial"/>
                <w:lang w:val="en-GB" w:eastAsia="en-GB"/>
              </w:rPr>
            </w:pPr>
            <w:r>
              <w:rPr>
                <w:rFonts w:cs="Arial"/>
                <w:lang w:val="en-GB" w:eastAsia="en-GB"/>
              </w:rPr>
              <w:t>-90.5</w:t>
            </w:r>
          </w:p>
        </w:tc>
        <w:tc>
          <w:tcPr>
            <w:tcW w:w="896" w:type="dxa"/>
            <w:tcBorders>
              <w:top w:val="single" w:sz="4" w:space="0" w:color="auto"/>
              <w:left w:val="single" w:sz="4" w:space="0" w:color="auto"/>
              <w:bottom w:val="single" w:sz="4" w:space="0" w:color="auto"/>
              <w:right w:val="single" w:sz="4" w:space="0" w:color="auto"/>
            </w:tcBorders>
            <w:vAlign w:val="center"/>
          </w:tcPr>
          <w:p w14:paraId="399981D4" w14:textId="77777777" w:rsidR="00031325" w:rsidRDefault="00031325">
            <w:pPr>
              <w:pStyle w:val="TAC"/>
              <w:spacing w:line="252" w:lineRule="auto"/>
              <w:rPr>
                <w:rFonts w:cs="Arial"/>
                <w:lang w:val="en-GB" w:eastAsia="en-GB"/>
              </w:rPr>
            </w:pPr>
          </w:p>
        </w:tc>
        <w:tc>
          <w:tcPr>
            <w:tcW w:w="851" w:type="dxa"/>
            <w:tcBorders>
              <w:top w:val="single" w:sz="4" w:space="0" w:color="auto"/>
              <w:left w:val="single" w:sz="4" w:space="0" w:color="auto"/>
              <w:bottom w:val="single" w:sz="4" w:space="0" w:color="auto"/>
              <w:right w:val="single" w:sz="4" w:space="0" w:color="auto"/>
            </w:tcBorders>
          </w:tcPr>
          <w:p w14:paraId="51167A21" w14:textId="77777777" w:rsidR="00031325" w:rsidRDefault="00031325">
            <w:pPr>
              <w:pStyle w:val="TAC"/>
              <w:spacing w:line="252" w:lineRule="auto"/>
              <w:rPr>
                <w:rFonts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6583534" w14:textId="77777777" w:rsidR="00031325" w:rsidRDefault="00031325">
            <w:pPr>
              <w:pStyle w:val="TAC"/>
              <w:spacing w:line="252" w:lineRule="auto"/>
              <w:rPr>
                <w:rFonts w:eastAsia="MS Mincho" w:cs="Arial"/>
                <w:kern w:val="24"/>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60FDF756" w14:textId="77777777" w:rsidR="00031325" w:rsidRDefault="00031325">
            <w:pPr>
              <w:pStyle w:val="TAC"/>
              <w:spacing w:line="252" w:lineRule="auto"/>
              <w:rPr>
                <w:rFonts w:eastAsia="MS Mincho" w:cs="Arial"/>
                <w:lang w:val="en-GB" w:eastAsia="en-GB"/>
              </w:rPr>
            </w:pPr>
            <w:r>
              <w:rPr>
                <w:rFonts w:eastAsia="MS Mincho" w:cs="Arial"/>
                <w:lang w:val="en-GB" w:eastAsia="en-GB"/>
              </w:rPr>
              <w:t>FDD</w:t>
            </w:r>
          </w:p>
        </w:tc>
      </w:tr>
      <w:tr w:rsidR="00031325" w14:paraId="3601B9FB"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37F13001" w14:textId="77777777" w:rsidR="00031325" w:rsidRDefault="00031325">
            <w:pPr>
              <w:pStyle w:val="TAC"/>
              <w:rPr>
                <w:rFonts w:eastAsiaTheme="minorEastAsia" w:cstheme="minorBidi"/>
                <w:lang w:val="en-GB" w:eastAsia="en-GB"/>
              </w:rPr>
            </w:pPr>
            <w:r>
              <w:rPr>
                <w:lang w:val="en-GB" w:eastAsia="en-GB"/>
              </w:rPr>
              <w:t>34</w:t>
            </w:r>
          </w:p>
        </w:tc>
        <w:tc>
          <w:tcPr>
            <w:tcW w:w="1136" w:type="dxa"/>
            <w:tcBorders>
              <w:top w:val="single" w:sz="4" w:space="0" w:color="auto"/>
              <w:left w:val="single" w:sz="4" w:space="0" w:color="auto"/>
              <w:bottom w:val="single" w:sz="4" w:space="0" w:color="auto"/>
              <w:right w:val="single" w:sz="4" w:space="0" w:color="auto"/>
            </w:tcBorders>
            <w:vAlign w:val="center"/>
          </w:tcPr>
          <w:p w14:paraId="3ACB6FE7" w14:textId="77777777" w:rsidR="00031325" w:rsidRDefault="00031325">
            <w:pPr>
              <w:pStyle w:val="TAC"/>
              <w:rPr>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2990CD15" w14:textId="77777777" w:rsidR="00031325" w:rsidRDefault="00031325">
            <w:pPr>
              <w:pStyle w:val="TAC"/>
              <w:rPr>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3186224" w14:textId="77777777" w:rsidR="00031325" w:rsidRDefault="00031325">
            <w:pPr>
              <w:pStyle w:val="TAC"/>
              <w:rPr>
                <w:rFonts w:eastAsia="MS Mincho"/>
                <w:lang w:val="en-GB" w:eastAsia="en-GB"/>
              </w:rPr>
            </w:pPr>
            <w:r>
              <w:rPr>
                <w:rFonts w:eastAsia="MS Mincho"/>
                <w:lang w:val="en-GB" w:eastAsia="en-GB"/>
              </w:rPr>
              <w:t>-</w:t>
            </w:r>
            <w:r>
              <w:rPr>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4979CBCE" w14:textId="77777777" w:rsidR="00031325" w:rsidRDefault="00031325">
            <w:pPr>
              <w:pStyle w:val="TAC"/>
              <w:rPr>
                <w:rFonts w:eastAsia="MS Mincho"/>
                <w:lang w:val="en-GB" w:eastAsia="en-GB"/>
              </w:rPr>
            </w:pPr>
            <w:r>
              <w:rPr>
                <w:rFonts w:eastAsia="MS Mincho"/>
                <w:lang w:val="en-GB" w:eastAsia="en-GB"/>
              </w:rPr>
              <w:t>-9</w:t>
            </w:r>
            <w:r>
              <w:rPr>
                <w:lang w:val="en-GB" w:eastAsia="en-GB"/>
              </w:rPr>
              <w:t>4.5</w:t>
            </w:r>
          </w:p>
        </w:tc>
        <w:tc>
          <w:tcPr>
            <w:tcW w:w="851" w:type="dxa"/>
            <w:tcBorders>
              <w:top w:val="single" w:sz="4" w:space="0" w:color="auto"/>
              <w:left w:val="single" w:sz="4" w:space="0" w:color="auto"/>
              <w:bottom w:val="single" w:sz="4" w:space="0" w:color="auto"/>
              <w:right w:val="single" w:sz="4" w:space="0" w:color="auto"/>
            </w:tcBorders>
            <w:hideMark/>
          </w:tcPr>
          <w:p w14:paraId="608C77AC" w14:textId="77777777" w:rsidR="00031325" w:rsidRDefault="00031325">
            <w:pPr>
              <w:pStyle w:val="TAC"/>
              <w:rPr>
                <w:rFonts w:eastAsia="MS Mincho"/>
                <w:lang w:val="en-GB" w:eastAsia="en-GB"/>
              </w:rPr>
            </w:pPr>
            <w:r>
              <w:rPr>
                <w:rFonts w:eastAsia="MS Mincho"/>
                <w:lang w:val="en-GB" w:eastAsia="en-GB"/>
              </w:rPr>
              <w:t>-9</w:t>
            </w:r>
            <w:r>
              <w:rPr>
                <w:lang w:val="en-GB" w:eastAsia="en-GB"/>
              </w:rPr>
              <w:t>2</w:t>
            </w:r>
            <w:r>
              <w:rPr>
                <w:rFonts w:eastAsia="MS Mincho"/>
                <w:lang w:val="en-GB" w:eastAsia="en-GB"/>
              </w:rPr>
              <w:t>.</w:t>
            </w:r>
            <w:r>
              <w:rPr>
                <w:lang w:val="en-GB" w:eastAsia="en-GB"/>
              </w:rPr>
              <w:t>7</w:t>
            </w:r>
          </w:p>
        </w:tc>
        <w:tc>
          <w:tcPr>
            <w:tcW w:w="850" w:type="dxa"/>
            <w:tcBorders>
              <w:top w:val="single" w:sz="4" w:space="0" w:color="auto"/>
              <w:left w:val="single" w:sz="4" w:space="0" w:color="auto"/>
              <w:bottom w:val="single" w:sz="4" w:space="0" w:color="auto"/>
              <w:right w:val="single" w:sz="4" w:space="0" w:color="auto"/>
            </w:tcBorders>
          </w:tcPr>
          <w:p w14:paraId="07D7F986" w14:textId="77777777" w:rsidR="00031325" w:rsidRDefault="00031325">
            <w:pPr>
              <w:pStyle w:val="TAC"/>
              <w:rPr>
                <w:rFonts w:eastAsia="MS Mincho"/>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tcPr>
          <w:p w14:paraId="038C3CB6" w14:textId="77777777" w:rsidR="00031325" w:rsidRDefault="00031325">
            <w:pPr>
              <w:pStyle w:val="TAC"/>
              <w:rPr>
                <w:rFonts w:eastAsia="MS Mincho"/>
                <w:lang w:val="en-GB" w:eastAsia="en-GB"/>
              </w:rPr>
            </w:pPr>
          </w:p>
        </w:tc>
      </w:tr>
      <w:tr w:rsidR="00031325" w14:paraId="61EAC283"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7B489DEF" w14:textId="77777777" w:rsidR="00031325" w:rsidRDefault="00031325">
            <w:pPr>
              <w:pStyle w:val="TAC"/>
              <w:rPr>
                <w:rFonts w:eastAsia="MS Mincho" w:cs="Arial"/>
                <w:lang w:val="en-GB" w:eastAsia="en-GB"/>
              </w:rPr>
            </w:pPr>
            <w:r>
              <w:rPr>
                <w:rFonts w:eastAsia="MS Mincho" w:cs="Arial"/>
                <w:lang w:val="en-GB" w:eastAsia="en-GB"/>
              </w:rPr>
              <w:t>39</w:t>
            </w:r>
          </w:p>
        </w:tc>
        <w:tc>
          <w:tcPr>
            <w:tcW w:w="1136" w:type="dxa"/>
            <w:tcBorders>
              <w:top w:val="single" w:sz="4" w:space="0" w:color="auto"/>
              <w:left w:val="single" w:sz="4" w:space="0" w:color="auto"/>
              <w:bottom w:val="single" w:sz="4" w:space="0" w:color="auto"/>
              <w:right w:val="single" w:sz="4" w:space="0" w:color="auto"/>
            </w:tcBorders>
            <w:vAlign w:val="center"/>
          </w:tcPr>
          <w:p w14:paraId="2BDFCC2B" w14:textId="77777777" w:rsidR="00031325" w:rsidRDefault="00031325">
            <w:pPr>
              <w:pStyle w:val="TAC"/>
              <w:rPr>
                <w:rFonts w:eastAsiaTheme="minorEastAsia"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43A8484A" w14:textId="77777777" w:rsidR="00031325" w:rsidRDefault="00031325">
            <w:pPr>
              <w:pStyle w:val="TAC"/>
              <w:rPr>
                <w:rFonts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9EA2157" w14:textId="77777777" w:rsidR="00031325" w:rsidRDefault="00031325">
            <w:pPr>
              <w:pStyle w:val="TAC"/>
              <w:rPr>
                <w:rFonts w:cs="Arial"/>
                <w:lang w:val="en-GB" w:eastAsia="en-GB"/>
              </w:rPr>
            </w:pPr>
            <w:r>
              <w:rPr>
                <w:rFonts w:eastAsia="MS Mincho" w:cs="Arial"/>
                <w:lang w:val="en-GB" w:eastAsia="en-GB"/>
              </w:rPr>
              <w:t>-</w:t>
            </w:r>
            <w:r>
              <w:rPr>
                <w:rFonts w:cs="Arial"/>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160DD402"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4.5</w:t>
            </w:r>
          </w:p>
        </w:tc>
        <w:tc>
          <w:tcPr>
            <w:tcW w:w="851" w:type="dxa"/>
            <w:tcBorders>
              <w:top w:val="single" w:sz="4" w:space="0" w:color="auto"/>
              <w:left w:val="single" w:sz="4" w:space="0" w:color="auto"/>
              <w:bottom w:val="single" w:sz="4" w:space="0" w:color="auto"/>
              <w:right w:val="single" w:sz="4" w:space="0" w:color="auto"/>
            </w:tcBorders>
            <w:hideMark/>
          </w:tcPr>
          <w:p w14:paraId="2B8B1C8E"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2</w:t>
            </w:r>
            <w:r>
              <w:rPr>
                <w:rFonts w:eastAsia="MS Mincho" w:cs="Arial"/>
                <w:lang w:val="en-GB" w:eastAsia="en-GB"/>
              </w:rPr>
              <w:t>.</w:t>
            </w:r>
            <w:r>
              <w:rPr>
                <w:rFonts w:cs="Arial"/>
                <w:lang w:val="en-GB" w:eastAsia="en-GB"/>
              </w:rPr>
              <w:t>7</w:t>
            </w:r>
          </w:p>
        </w:tc>
        <w:tc>
          <w:tcPr>
            <w:tcW w:w="850" w:type="dxa"/>
            <w:tcBorders>
              <w:top w:val="single" w:sz="4" w:space="0" w:color="auto"/>
              <w:left w:val="single" w:sz="4" w:space="0" w:color="auto"/>
              <w:bottom w:val="single" w:sz="4" w:space="0" w:color="auto"/>
              <w:right w:val="single" w:sz="4" w:space="0" w:color="auto"/>
            </w:tcBorders>
            <w:hideMark/>
          </w:tcPr>
          <w:p w14:paraId="12D34689"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4E45AC2B"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161CD1A9"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06351414" w14:textId="77777777" w:rsidR="00031325" w:rsidRDefault="00031325">
            <w:pPr>
              <w:pStyle w:val="TAC"/>
              <w:rPr>
                <w:rFonts w:eastAsia="MS Mincho" w:cs="Arial"/>
                <w:lang w:val="en-GB" w:eastAsia="en-GB"/>
              </w:rPr>
            </w:pPr>
            <w:r>
              <w:rPr>
                <w:rFonts w:eastAsia="Malgun Gothic" w:cs="Arial"/>
                <w:lang w:val="en-GB" w:eastAsia="en-GB"/>
              </w:rPr>
              <w:t>40</w:t>
            </w:r>
          </w:p>
        </w:tc>
        <w:tc>
          <w:tcPr>
            <w:tcW w:w="1136" w:type="dxa"/>
            <w:tcBorders>
              <w:top w:val="single" w:sz="4" w:space="0" w:color="auto"/>
              <w:left w:val="single" w:sz="4" w:space="0" w:color="auto"/>
              <w:bottom w:val="single" w:sz="4" w:space="0" w:color="auto"/>
              <w:right w:val="single" w:sz="4" w:space="0" w:color="auto"/>
            </w:tcBorders>
            <w:vAlign w:val="center"/>
          </w:tcPr>
          <w:p w14:paraId="3D4FF9BD" w14:textId="77777777" w:rsidR="00031325" w:rsidRDefault="00031325">
            <w:pPr>
              <w:pStyle w:val="TAC"/>
              <w:rPr>
                <w:rFonts w:eastAsiaTheme="minorEastAsia"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402CA386" w14:textId="77777777" w:rsidR="00031325" w:rsidRDefault="00031325">
            <w:pPr>
              <w:pStyle w:val="TAC"/>
              <w:rPr>
                <w:rFonts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0B8A19AF" w14:textId="77777777" w:rsidR="00031325" w:rsidRDefault="00031325">
            <w:pPr>
              <w:pStyle w:val="TAC"/>
              <w:rPr>
                <w:rFonts w:eastAsia="MS Mincho" w:cs="Arial"/>
                <w:lang w:val="en-GB" w:eastAsia="en-GB"/>
              </w:rPr>
            </w:pPr>
            <w:r>
              <w:rPr>
                <w:rFonts w:eastAsia="MS Mincho" w:cs="Arial"/>
                <w:lang w:val="en-GB" w:eastAsia="en-GB"/>
              </w:rPr>
              <w:t>-</w:t>
            </w:r>
            <w:r>
              <w:rPr>
                <w:rFonts w:cs="Arial"/>
                <w:lang w:val="en-GB" w:eastAsia="en-GB"/>
              </w:rPr>
              <w:t>97.5</w:t>
            </w:r>
          </w:p>
        </w:tc>
        <w:tc>
          <w:tcPr>
            <w:tcW w:w="896" w:type="dxa"/>
            <w:tcBorders>
              <w:top w:val="single" w:sz="4" w:space="0" w:color="auto"/>
              <w:left w:val="single" w:sz="4" w:space="0" w:color="auto"/>
              <w:bottom w:val="single" w:sz="4" w:space="0" w:color="auto"/>
              <w:right w:val="single" w:sz="4" w:space="0" w:color="auto"/>
            </w:tcBorders>
            <w:vAlign w:val="center"/>
            <w:hideMark/>
          </w:tcPr>
          <w:p w14:paraId="4C08056C" w14:textId="77777777" w:rsidR="00031325" w:rsidRDefault="00031325">
            <w:pPr>
              <w:pStyle w:val="TAC"/>
              <w:rPr>
                <w:rFonts w:eastAsia="MS Mincho" w:cs="Arial"/>
                <w:lang w:val="en-GB" w:eastAsia="en-GB"/>
              </w:rPr>
            </w:pPr>
            <w:r>
              <w:rPr>
                <w:rFonts w:eastAsia="MS Mincho" w:cs="Arial"/>
                <w:lang w:val="en-GB" w:eastAsia="en-GB"/>
              </w:rPr>
              <w:t>-9</w:t>
            </w:r>
            <w:r>
              <w:rPr>
                <w:rFonts w:cs="Arial"/>
                <w:lang w:val="en-GB" w:eastAsia="en-GB"/>
              </w:rPr>
              <w:t>4.5</w:t>
            </w:r>
          </w:p>
        </w:tc>
        <w:tc>
          <w:tcPr>
            <w:tcW w:w="851" w:type="dxa"/>
            <w:tcBorders>
              <w:top w:val="single" w:sz="4" w:space="0" w:color="auto"/>
              <w:left w:val="single" w:sz="4" w:space="0" w:color="auto"/>
              <w:bottom w:val="single" w:sz="4" w:space="0" w:color="auto"/>
              <w:right w:val="single" w:sz="4" w:space="0" w:color="auto"/>
            </w:tcBorders>
            <w:hideMark/>
          </w:tcPr>
          <w:p w14:paraId="6AC4D893" w14:textId="77777777" w:rsidR="00031325" w:rsidRDefault="00031325">
            <w:pPr>
              <w:pStyle w:val="TAC"/>
              <w:rPr>
                <w:rFonts w:eastAsia="MS Mincho" w:cs="Arial"/>
                <w:lang w:val="en-GB" w:eastAsia="en-GB"/>
              </w:rPr>
            </w:pPr>
            <w:r>
              <w:rPr>
                <w:rFonts w:eastAsia="MS Mincho" w:cs="Arial"/>
                <w:lang w:val="en-GB" w:eastAsia="en-GB"/>
              </w:rPr>
              <w:t>-9</w:t>
            </w:r>
            <w:r>
              <w:rPr>
                <w:rFonts w:cs="Arial"/>
                <w:lang w:val="en-GB" w:eastAsia="en-GB"/>
              </w:rPr>
              <w:t>2</w:t>
            </w:r>
            <w:r>
              <w:rPr>
                <w:rFonts w:eastAsia="MS Mincho" w:cs="Arial"/>
                <w:lang w:val="en-GB" w:eastAsia="en-GB"/>
              </w:rPr>
              <w:t>.</w:t>
            </w:r>
            <w:r>
              <w:rPr>
                <w:rFonts w:cs="Arial"/>
                <w:lang w:val="en-GB" w:eastAsia="en-GB"/>
              </w:rPr>
              <w:t>7</w:t>
            </w:r>
          </w:p>
        </w:tc>
        <w:tc>
          <w:tcPr>
            <w:tcW w:w="850" w:type="dxa"/>
            <w:tcBorders>
              <w:top w:val="single" w:sz="4" w:space="0" w:color="auto"/>
              <w:left w:val="single" w:sz="4" w:space="0" w:color="auto"/>
              <w:bottom w:val="single" w:sz="4" w:space="0" w:color="auto"/>
              <w:right w:val="single" w:sz="4" w:space="0" w:color="auto"/>
            </w:tcBorders>
            <w:hideMark/>
          </w:tcPr>
          <w:p w14:paraId="1CB55F2A" w14:textId="77777777" w:rsidR="00031325" w:rsidRDefault="00031325">
            <w:pPr>
              <w:pStyle w:val="TAC"/>
              <w:rPr>
                <w:rFonts w:eastAsia="MS Mincho" w:cs="Arial"/>
                <w:lang w:val="en-GB" w:eastAsia="en-GB"/>
              </w:rPr>
            </w:pPr>
            <w:r>
              <w:rPr>
                <w:rFonts w:eastAsia="MS Mincho" w:cs="Arial"/>
                <w:lang w:val="en-GB" w:eastAsia="en-GB"/>
              </w:rPr>
              <w:t>-9</w:t>
            </w:r>
            <w:r>
              <w:rPr>
                <w:rFonts w:cs="Arial"/>
                <w:lang w:val="en-GB" w:eastAsia="en-GB"/>
              </w:rPr>
              <w:t>1.5</w:t>
            </w:r>
          </w:p>
        </w:tc>
        <w:tc>
          <w:tcPr>
            <w:tcW w:w="886" w:type="dxa"/>
            <w:tcBorders>
              <w:top w:val="single" w:sz="4" w:space="0" w:color="auto"/>
              <w:left w:val="single" w:sz="4" w:space="0" w:color="auto"/>
              <w:bottom w:val="single" w:sz="4" w:space="0" w:color="auto"/>
              <w:right w:val="single" w:sz="4" w:space="0" w:color="auto"/>
            </w:tcBorders>
            <w:vAlign w:val="center"/>
            <w:hideMark/>
          </w:tcPr>
          <w:p w14:paraId="75108720"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2E58C8FC"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6AA3FDC2" w14:textId="77777777" w:rsidR="00031325" w:rsidRDefault="00031325">
            <w:pPr>
              <w:pStyle w:val="TAC"/>
              <w:rPr>
                <w:rFonts w:eastAsia="MS Mincho" w:cs="Arial"/>
                <w:lang w:val="en-GB" w:eastAsia="en-GB"/>
              </w:rPr>
            </w:pPr>
            <w:r>
              <w:rPr>
                <w:rFonts w:eastAsia="MS Mincho" w:cs="Arial"/>
                <w:lang w:val="en-GB" w:eastAsia="en-GB"/>
              </w:rPr>
              <w:t>41</w:t>
            </w:r>
          </w:p>
        </w:tc>
        <w:tc>
          <w:tcPr>
            <w:tcW w:w="1136" w:type="dxa"/>
            <w:tcBorders>
              <w:top w:val="single" w:sz="4" w:space="0" w:color="auto"/>
              <w:left w:val="single" w:sz="4" w:space="0" w:color="auto"/>
              <w:bottom w:val="single" w:sz="4" w:space="0" w:color="auto"/>
              <w:right w:val="single" w:sz="4" w:space="0" w:color="auto"/>
            </w:tcBorders>
            <w:vAlign w:val="center"/>
          </w:tcPr>
          <w:p w14:paraId="304AF29D" w14:textId="77777777" w:rsidR="00031325" w:rsidRDefault="00031325">
            <w:pPr>
              <w:pStyle w:val="TAC"/>
              <w:rPr>
                <w:rFonts w:eastAsiaTheme="minorEastAsia" w:cs="Arial"/>
                <w:lang w:val="en-GB" w:eastAsia="en-GB"/>
              </w:rPr>
            </w:pPr>
          </w:p>
        </w:tc>
        <w:tc>
          <w:tcPr>
            <w:tcW w:w="887" w:type="dxa"/>
            <w:tcBorders>
              <w:top w:val="single" w:sz="4" w:space="0" w:color="auto"/>
              <w:left w:val="single" w:sz="4" w:space="0" w:color="auto"/>
              <w:bottom w:val="single" w:sz="4" w:space="0" w:color="auto"/>
              <w:right w:val="single" w:sz="4" w:space="0" w:color="auto"/>
            </w:tcBorders>
            <w:vAlign w:val="center"/>
          </w:tcPr>
          <w:p w14:paraId="464A4388" w14:textId="77777777" w:rsidR="00031325" w:rsidRDefault="00031325">
            <w:pPr>
              <w:pStyle w:val="TAC"/>
              <w:rPr>
                <w:rFonts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A0D91B9"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5.5</w:t>
            </w:r>
          </w:p>
        </w:tc>
        <w:tc>
          <w:tcPr>
            <w:tcW w:w="896" w:type="dxa"/>
            <w:tcBorders>
              <w:top w:val="single" w:sz="4" w:space="0" w:color="auto"/>
              <w:left w:val="single" w:sz="4" w:space="0" w:color="auto"/>
              <w:bottom w:val="single" w:sz="4" w:space="0" w:color="auto"/>
              <w:right w:val="single" w:sz="4" w:space="0" w:color="auto"/>
            </w:tcBorders>
            <w:vAlign w:val="center"/>
            <w:hideMark/>
          </w:tcPr>
          <w:p w14:paraId="659C2D76"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2.5</w:t>
            </w:r>
          </w:p>
        </w:tc>
        <w:tc>
          <w:tcPr>
            <w:tcW w:w="851" w:type="dxa"/>
            <w:tcBorders>
              <w:top w:val="single" w:sz="4" w:space="0" w:color="auto"/>
              <w:left w:val="single" w:sz="4" w:space="0" w:color="auto"/>
              <w:bottom w:val="single" w:sz="4" w:space="0" w:color="auto"/>
              <w:right w:val="single" w:sz="4" w:space="0" w:color="auto"/>
            </w:tcBorders>
            <w:hideMark/>
          </w:tcPr>
          <w:p w14:paraId="3388FE1B" w14:textId="77777777" w:rsidR="00031325" w:rsidRDefault="00031325">
            <w:pPr>
              <w:pStyle w:val="TAC"/>
              <w:rPr>
                <w:rFonts w:cs="Arial"/>
                <w:lang w:val="en-GB" w:eastAsia="en-GB"/>
              </w:rPr>
            </w:pPr>
            <w:r>
              <w:rPr>
                <w:rFonts w:eastAsia="MS Mincho" w:cs="Arial"/>
                <w:lang w:val="en-GB" w:eastAsia="en-GB"/>
              </w:rPr>
              <w:t>-9</w:t>
            </w:r>
            <w:r>
              <w:rPr>
                <w:rFonts w:cs="Arial"/>
                <w:lang w:val="en-GB" w:eastAsia="en-GB"/>
              </w:rPr>
              <w:t>0</w:t>
            </w:r>
            <w:r>
              <w:rPr>
                <w:rFonts w:eastAsia="MS Mincho" w:cs="Arial"/>
                <w:lang w:val="en-GB" w:eastAsia="en-GB"/>
              </w:rPr>
              <w:t>.</w:t>
            </w:r>
            <w:r>
              <w:rPr>
                <w:rFonts w:cs="Arial"/>
                <w:lang w:val="en-GB" w:eastAsia="en-GB"/>
              </w:rPr>
              <w:t>7</w:t>
            </w:r>
          </w:p>
        </w:tc>
        <w:tc>
          <w:tcPr>
            <w:tcW w:w="850" w:type="dxa"/>
            <w:tcBorders>
              <w:top w:val="single" w:sz="4" w:space="0" w:color="auto"/>
              <w:left w:val="single" w:sz="4" w:space="0" w:color="auto"/>
              <w:bottom w:val="single" w:sz="4" w:space="0" w:color="auto"/>
              <w:right w:val="single" w:sz="4" w:space="0" w:color="auto"/>
            </w:tcBorders>
            <w:hideMark/>
          </w:tcPr>
          <w:p w14:paraId="29891D6A" w14:textId="77777777" w:rsidR="00031325" w:rsidRDefault="00031325">
            <w:pPr>
              <w:pStyle w:val="TAC"/>
              <w:rPr>
                <w:rFonts w:cs="Arial"/>
                <w:lang w:val="en-GB" w:eastAsia="en-GB"/>
              </w:rPr>
            </w:pPr>
            <w:r>
              <w:rPr>
                <w:rFonts w:eastAsia="MS Mincho" w:cs="Arial"/>
                <w:lang w:val="en-GB" w:eastAsia="en-GB"/>
              </w:rPr>
              <w:t>-</w:t>
            </w:r>
            <w:r>
              <w:rPr>
                <w:rFonts w:cs="Arial"/>
                <w:lang w:val="en-GB" w:eastAsia="en-GB"/>
              </w:rPr>
              <w:t>89.5</w:t>
            </w:r>
          </w:p>
        </w:tc>
        <w:tc>
          <w:tcPr>
            <w:tcW w:w="886" w:type="dxa"/>
            <w:tcBorders>
              <w:top w:val="single" w:sz="4" w:space="0" w:color="auto"/>
              <w:left w:val="single" w:sz="4" w:space="0" w:color="auto"/>
              <w:bottom w:val="single" w:sz="4" w:space="0" w:color="auto"/>
              <w:right w:val="single" w:sz="4" w:space="0" w:color="auto"/>
            </w:tcBorders>
            <w:vAlign w:val="center"/>
            <w:hideMark/>
          </w:tcPr>
          <w:p w14:paraId="0C3A298D"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2CCB3A10"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1F233F52" w14:textId="77777777" w:rsidR="00031325" w:rsidRDefault="00031325">
            <w:pPr>
              <w:pStyle w:val="TAC"/>
              <w:rPr>
                <w:rFonts w:eastAsia="MS Mincho" w:cs="Arial"/>
                <w:lang w:val="en-GB" w:eastAsia="en-GB"/>
              </w:rPr>
            </w:pPr>
            <w:r>
              <w:rPr>
                <w:rFonts w:eastAsia="MS Mincho" w:cs="Arial"/>
                <w:lang w:val="en-GB" w:eastAsia="en-GB"/>
              </w:rPr>
              <w:t>66</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640E31D" w14:textId="77777777" w:rsidR="00031325" w:rsidRDefault="00031325">
            <w:pPr>
              <w:pStyle w:val="TAC"/>
              <w:rPr>
                <w:rFonts w:eastAsiaTheme="minorEastAsia" w:cs="Arial"/>
                <w:lang w:val="en-GB" w:eastAsia="en-GB"/>
              </w:rPr>
            </w:pPr>
            <w:r>
              <w:rPr>
                <w:rFonts w:cs="Arial"/>
                <w:lang w:val="en-GB" w:eastAsia="en-GB"/>
              </w:rPr>
              <w:t>-101.7</w:t>
            </w:r>
          </w:p>
        </w:tc>
        <w:tc>
          <w:tcPr>
            <w:tcW w:w="887" w:type="dxa"/>
            <w:tcBorders>
              <w:top w:val="single" w:sz="4" w:space="0" w:color="auto"/>
              <w:left w:val="single" w:sz="4" w:space="0" w:color="auto"/>
              <w:bottom w:val="single" w:sz="4" w:space="0" w:color="auto"/>
              <w:right w:val="single" w:sz="4" w:space="0" w:color="auto"/>
            </w:tcBorders>
            <w:vAlign w:val="center"/>
            <w:hideMark/>
          </w:tcPr>
          <w:p w14:paraId="22559D76" w14:textId="77777777" w:rsidR="00031325" w:rsidRDefault="00031325">
            <w:pPr>
              <w:pStyle w:val="TAC"/>
              <w:rPr>
                <w:rFonts w:cs="Arial"/>
                <w:lang w:val="en-GB" w:eastAsia="en-GB"/>
              </w:rPr>
            </w:pPr>
            <w:r>
              <w:rPr>
                <w:rFonts w:cs="Arial"/>
                <w:lang w:val="en-GB" w:eastAsia="en-GB"/>
              </w:rPr>
              <w:t>-98.7</w:t>
            </w:r>
          </w:p>
        </w:tc>
        <w:tc>
          <w:tcPr>
            <w:tcW w:w="768" w:type="dxa"/>
            <w:tcBorders>
              <w:top w:val="single" w:sz="4" w:space="0" w:color="auto"/>
              <w:left w:val="single" w:sz="4" w:space="0" w:color="auto"/>
              <w:bottom w:val="single" w:sz="4" w:space="0" w:color="auto"/>
              <w:right w:val="single" w:sz="4" w:space="0" w:color="auto"/>
            </w:tcBorders>
            <w:vAlign w:val="center"/>
            <w:hideMark/>
          </w:tcPr>
          <w:p w14:paraId="49868E1C" w14:textId="77777777" w:rsidR="00031325" w:rsidRDefault="00031325">
            <w:pPr>
              <w:pStyle w:val="TAC"/>
              <w:rPr>
                <w:rFonts w:eastAsia="MS Mincho" w:cs="Arial"/>
                <w:lang w:val="en-GB" w:eastAsia="en-GB"/>
              </w:rPr>
            </w:pPr>
            <w:r>
              <w:rPr>
                <w:rFonts w:eastAsia="MS Mincho" w:cs="Arial"/>
                <w:lang w:val="en-GB" w:eastAsia="en-GB"/>
              </w:rPr>
              <w:t>-97</w:t>
            </w:r>
          </w:p>
        </w:tc>
        <w:tc>
          <w:tcPr>
            <w:tcW w:w="896" w:type="dxa"/>
            <w:tcBorders>
              <w:top w:val="single" w:sz="4" w:space="0" w:color="auto"/>
              <w:left w:val="single" w:sz="4" w:space="0" w:color="auto"/>
              <w:bottom w:val="single" w:sz="4" w:space="0" w:color="auto"/>
              <w:right w:val="single" w:sz="4" w:space="0" w:color="auto"/>
            </w:tcBorders>
            <w:vAlign w:val="center"/>
            <w:hideMark/>
          </w:tcPr>
          <w:p w14:paraId="4A06A4A2" w14:textId="77777777" w:rsidR="00031325" w:rsidRDefault="00031325">
            <w:pPr>
              <w:pStyle w:val="TAC"/>
              <w:rPr>
                <w:rFonts w:eastAsia="MS Mincho" w:cs="Arial"/>
                <w:lang w:val="en-GB" w:eastAsia="en-GB"/>
              </w:rPr>
            </w:pPr>
            <w:r>
              <w:rPr>
                <w:rFonts w:eastAsia="MS Mincho" w:cs="Arial"/>
                <w:lang w:val="en-GB" w:eastAsia="en-GB"/>
              </w:rPr>
              <w:t>-93.5</w:t>
            </w:r>
          </w:p>
        </w:tc>
        <w:tc>
          <w:tcPr>
            <w:tcW w:w="851" w:type="dxa"/>
            <w:tcBorders>
              <w:top w:val="single" w:sz="4" w:space="0" w:color="auto"/>
              <w:left w:val="single" w:sz="4" w:space="0" w:color="auto"/>
              <w:bottom w:val="single" w:sz="4" w:space="0" w:color="auto"/>
              <w:right w:val="single" w:sz="4" w:space="0" w:color="auto"/>
            </w:tcBorders>
            <w:hideMark/>
          </w:tcPr>
          <w:p w14:paraId="7BE6BA3B" w14:textId="77777777" w:rsidR="00031325" w:rsidRDefault="00031325">
            <w:pPr>
              <w:pStyle w:val="TAC"/>
              <w:rPr>
                <w:rFonts w:eastAsia="MS Mincho" w:cs="Arial"/>
                <w:lang w:val="en-GB" w:eastAsia="en-GB"/>
              </w:rPr>
            </w:pPr>
            <w:r>
              <w:rPr>
                <w:rFonts w:eastAsia="MS Mincho" w:cs="Arial"/>
                <w:lang w:val="en-GB" w:eastAsia="en-GB"/>
              </w:rPr>
              <w:t>-91.7</w:t>
            </w:r>
          </w:p>
        </w:tc>
        <w:tc>
          <w:tcPr>
            <w:tcW w:w="850" w:type="dxa"/>
            <w:tcBorders>
              <w:top w:val="single" w:sz="4" w:space="0" w:color="auto"/>
              <w:left w:val="single" w:sz="4" w:space="0" w:color="auto"/>
              <w:bottom w:val="single" w:sz="4" w:space="0" w:color="auto"/>
              <w:right w:val="single" w:sz="4" w:space="0" w:color="auto"/>
            </w:tcBorders>
            <w:hideMark/>
          </w:tcPr>
          <w:p w14:paraId="5D837267" w14:textId="77777777" w:rsidR="00031325" w:rsidRDefault="00031325">
            <w:pPr>
              <w:pStyle w:val="TAC"/>
              <w:rPr>
                <w:rFonts w:eastAsia="MS Mincho" w:cs="Arial"/>
                <w:lang w:val="en-GB" w:eastAsia="en-GB"/>
              </w:rPr>
            </w:pPr>
            <w:r>
              <w:rPr>
                <w:rFonts w:eastAsia="MS Mincho" w:cs="Arial"/>
                <w:lang w:val="en-GB" w:eastAsia="en-GB"/>
              </w:rPr>
              <w:t>-90.5</w:t>
            </w:r>
          </w:p>
        </w:tc>
        <w:tc>
          <w:tcPr>
            <w:tcW w:w="886" w:type="dxa"/>
            <w:tcBorders>
              <w:top w:val="single" w:sz="4" w:space="0" w:color="auto"/>
              <w:left w:val="single" w:sz="4" w:space="0" w:color="auto"/>
              <w:bottom w:val="single" w:sz="4" w:space="0" w:color="auto"/>
              <w:right w:val="single" w:sz="4" w:space="0" w:color="auto"/>
            </w:tcBorders>
            <w:vAlign w:val="center"/>
            <w:hideMark/>
          </w:tcPr>
          <w:p w14:paraId="16C8B4C2"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644F6B07" w14:textId="77777777" w:rsidTr="00031325">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14:paraId="0B7F4B83" w14:textId="77777777" w:rsidR="00031325" w:rsidRDefault="00031325">
            <w:pPr>
              <w:pStyle w:val="TAC"/>
              <w:rPr>
                <w:rFonts w:eastAsia="MS Mincho" w:cs="Arial"/>
                <w:lang w:val="en-GB" w:eastAsia="en-GB"/>
              </w:rPr>
            </w:pPr>
            <w:r>
              <w:rPr>
                <w:rFonts w:eastAsia="MS Mincho" w:cs="Arial"/>
                <w:lang w:val="en-GB" w:eastAsia="en-GB"/>
              </w:rPr>
              <w:t>72</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D808FF2" w14:textId="77777777" w:rsidR="00031325" w:rsidRDefault="00031325">
            <w:pPr>
              <w:pStyle w:val="TAC"/>
              <w:rPr>
                <w:rFonts w:eastAsiaTheme="minorEastAsia" w:cs="Arial"/>
                <w:lang w:val="en-GB" w:eastAsia="en-GB"/>
              </w:rPr>
            </w:pPr>
            <w:r>
              <w:rPr>
                <w:rFonts w:cs="Arial"/>
                <w:lang w:val="en-GB" w:eastAsia="en-GB"/>
              </w:rPr>
              <w:t>-96.5</w:t>
            </w:r>
          </w:p>
        </w:tc>
        <w:tc>
          <w:tcPr>
            <w:tcW w:w="887" w:type="dxa"/>
            <w:tcBorders>
              <w:top w:val="single" w:sz="4" w:space="0" w:color="auto"/>
              <w:left w:val="single" w:sz="4" w:space="0" w:color="auto"/>
              <w:bottom w:val="single" w:sz="4" w:space="0" w:color="auto"/>
              <w:right w:val="single" w:sz="4" w:space="0" w:color="auto"/>
            </w:tcBorders>
            <w:vAlign w:val="center"/>
            <w:hideMark/>
          </w:tcPr>
          <w:p w14:paraId="381F08F6" w14:textId="77777777" w:rsidR="00031325" w:rsidRDefault="00031325">
            <w:pPr>
              <w:pStyle w:val="TAC"/>
              <w:rPr>
                <w:rFonts w:cs="Arial"/>
                <w:lang w:val="en-GB" w:eastAsia="en-GB"/>
              </w:rPr>
            </w:pPr>
            <w:r>
              <w:rPr>
                <w:rFonts w:cs="Arial"/>
                <w:lang w:val="en-GB" w:eastAsia="en-GB"/>
              </w:rPr>
              <w:t>-92.5</w:t>
            </w:r>
          </w:p>
        </w:tc>
        <w:tc>
          <w:tcPr>
            <w:tcW w:w="768" w:type="dxa"/>
            <w:tcBorders>
              <w:top w:val="single" w:sz="4" w:space="0" w:color="auto"/>
              <w:left w:val="single" w:sz="4" w:space="0" w:color="auto"/>
              <w:bottom w:val="single" w:sz="4" w:space="0" w:color="auto"/>
              <w:right w:val="single" w:sz="4" w:space="0" w:color="auto"/>
            </w:tcBorders>
            <w:vAlign w:val="center"/>
            <w:hideMark/>
          </w:tcPr>
          <w:p w14:paraId="19A79B3D" w14:textId="77777777" w:rsidR="00031325" w:rsidRDefault="00031325">
            <w:pPr>
              <w:pStyle w:val="TAC"/>
              <w:rPr>
                <w:rFonts w:eastAsia="MS Mincho" w:cs="Arial"/>
                <w:lang w:val="en-GB" w:eastAsia="en-GB"/>
              </w:rPr>
            </w:pPr>
            <w:r>
              <w:rPr>
                <w:rFonts w:eastAsia="MS Mincho" w:cs="Arial"/>
                <w:lang w:val="en-GB" w:eastAsia="en-GB"/>
              </w:rPr>
              <w:t>-90.5</w:t>
            </w:r>
          </w:p>
        </w:tc>
        <w:tc>
          <w:tcPr>
            <w:tcW w:w="896" w:type="dxa"/>
            <w:tcBorders>
              <w:top w:val="single" w:sz="4" w:space="0" w:color="auto"/>
              <w:left w:val="single" w:sz="4" w:space="0" w:color="auto"/>
              <w:bottom w:val="single" w:sz="4" w:space="0" w:color="auto"/>
              <w:right w:val="single" w:sz="4" w:space="0" w:color="auto"/>
            </w:tcBorders>
            <w:vAlign w:val="center"/>
          </w:tcPr>
          <w:p w14:paraId="4DFB2CC8" w14:textId="77777777" w:rsidR="00031325" w:rsidRDefault="00031325">
            <w:pPr>
              <w:pStyle w:val="TAC"/>
              <w:rPr>
                <w:rFonts w:eastAsia="MS Mincho" w:cs="Arial"/>
                <w:lang w:val="en-GB" w:eastAsia="en-GB"/>
              </w:rPr>
            </w:pPr>
          </w:p>
        </w:tc>
        <w:tc>
          <w:tcPr>
            <w:tcW w:w="851" w:type="dxa"/>
            <w:tcBorders>
              <w:top w:val="single" w:sz="4" w:space="0" w:color="auto"/>
              <w:left w:val="single" w:sz="4" w:space="0" w:color="auto"/>
              <w:bottom w:val="single" w:sz="4" w:space="0" w:color="auto"/>
              <w:right w:val="single" w:sz="4" w:space="0" w:color="auto"/>
            </w:tcBorders>
          </w:tcPr>
          <w:p w14:paraId="37F1C248"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tcPr>
          <w:p w14:paraId="50B724E3" w14:textId="77777777" w:rsidR="00031325" w:rsidRDefault="00031325">
            <w:pPr>
              <w:pStyle w:val="TAC"/>
              <w:rPr>
                <w:rFonts w:eastAsia="MS Mincho" w:cs="Arial"/>
                <w:lang w:val="en-GB" w:eastAsia="en-GB"/>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1D0F056A" w14:textId="77777777" w:rsidR="00031325" w:rsidRDefault="00031325">
            <w:pPr>
              <w:pStyle w:val="TAC"/>
              <w:rPr>
                <w:rFonts w:eastAsia="MS Mincho" w:cs="Arial"/>
                <w:lang w:val="en-GB" w:eastAsia="en-GB"/>
              </w:rPr>
            </w:pPr>
            <w:r>
              <w:rPr>
                <w:rFonts w:eastAsia="MS Mincho" w:cs="Arial"/>
                <w:lang w:val="en-GB" w:eastAsia="en-GB"/>
              </w:rPr>
              <w:t>FDD</w:t>
            </w:r>
          </w:p>
        </w:tc>
      </w:tr>
      <w:tr w:rsidR="00031325" w:rsidRPr="009B4E00" w14:paraId="5B04345B" w14:textId="77777777" w:rsidTr="00031325">
        <w:trPr>
          <w:trHeight w:val="20"/>
        </w:trPr>
        <w:tc>
          <w:tcPr>
            <w:tcW w:w="7410" w:type="dxa"/>
            <w:gridSpan w:val="8"/>
            <w:tcBorders>
              <w:top w:val="single" w:sz="4" w:space="0" w:color="auto"/>
              <w:left w:val="single" w:sz="4" w:space="0" w:color="auto"/>
              <w:bottom w:val="single" w:sz="4" w:space="0" w:color="auto"/>
              <w:right w:val="single" w:sz="4" w:space="0" w:color="auto"/>
            </w:tcBorders>
            <w:vAlign w:val="center"/>
            <w:hideMark/>
          </w:tcPr>
          <w:p w14:paraId="55C9DC3C" w14:textId="77777777" w:rsidR="00031325" w:rsidRDefault="00031325">
            <w:pPr>
              <w:pStyle w:val="TAN"/>
              <w:rPr>
                <w:rFonts w:eastAsiaTheme="minorEastAsia" w:cs="Arial"/>
                <w:lang w:val="en-GB" w:eastAsia="en-GB"/>
              </w:rPr>
            </w:pPr>
            <w:r>
              <w:rPr>
                <w:rFonts w:cs="Arial"/>
                <w:lang w:val="en-GB" w:eastAsia="en-GB"/>
              </w:rPr>
              <w:t>NOTE 1:</w:t>
            </w:r>
            <w:r>
              <w:rPr>
                <w:rFonts w:cs="Arial"/>
                <w:lang w:val="en-GB" w:eastAsia="en-GB"/>
              </w:rPr>
              <w:tab/>
              <w:t>The transmitter shall be set to P</w:t>
            </w:r>
            <w:r>
              <w:rPr>
                <w:rFonts w:cs="Arial"/>
                <w:vertAlign w:val="subscript"/>
                <w:lang w:val="en-GB" w:eastAsia="en-GB"/>
              </w:rPr>
              <w:t>UMAX</w:t>
            </w:r>
            <w:r>
              <w:rPr>
                <w:rFonts w:cs="Arial"/>
                <w:lang w:val="en-GB" w:eastAsia="en-GB"/>
              </w:rPr>
              <w:t xml:space="preserve"> as defined in subclause 6.2.5</w:t>
            </w:r>
          </w:p>
          <w:p w14:paraId="3C12CAD4" w14:textId="77777777" w:rsidR="00031325" w:rsidRDefault="00031325">
            <w:pPr>
              <w:pStyle w:val="TAN"/>
              <w:rPr>
                <w:rFonts w:cs="Arial"/>
                <w:lang w:val="en-GB" w:eastAsia="en-GB"/>
              </w:rPr>
            </w:pPr>
            <w:r>
              <w:rPr>
                <w:rFonts w:cs="Arial"/>
                <w:lang w:val="en-GB" w:eastAsia="en-GB"/>
              </w:rPr>
              <w:t>NOTE 2:</w:t>
            </w:r>
            <w:r>
              <w:rPr>
                <w:rFonts w:cs="Arial"/>
                <w:lang w:val="en-GB" w:eastAsia="en-GB"/>
              </w:rPr>
              <w:tab/>
              <w:t>Reference measurement channel is A.3.2 with one sided dynamic OCNG Pattern OP.1 FDD/TDD as described in Annex A.5.1.1/A.5.2.1</w:t>
            </w:r>
          </w:p>
          <w:p w14:paraId="37FC0979" w14:textId="77777777" w:rsidR="00031325" w:rsidRDefault="00031325">
            <w:pPr>
              <w:pStyle w:val="TAN"/>
              <w:rPr>
                <w:rFonts w:cs="Arial"/>
                <w:lang w:val="en-GB" w:eastAsia="en-GB"/>
              </w:rPr>
            </w:pPr>
            <w:r>
              <w:rPr>
                <w:rFonts w:cs="Arial"/>
                <w:lang w:val="en-GB" w:eastAsia="en-GB"/>
              </w:rPr>
              <w:t>NOTE 3:</w:t>
            </w:r>
            <w:r>
              <w:rPr>
                <w:rFonts w:cs="Arial"/>
                <w:lang w:val="en-GB" w:eastAsia="en-GB"/>
              </w:rPr>
              <w:tab/>
            </w:r>
            <w:r>
              <w:rPr>
                <w:rFonts w:cs="Arial"/>
                <w:vertAlign w:val="superscript"/>
                <w:lang w:val="en-GB" w:eastAsia="en-GB"/>
              </w:rPr>
              <w:t xml:space="preserve">3 </w:t>
            </w:r>
            <w:r>
              <w:rPr>
                <w:rFonts w:cs="Arial"/>
                <w:lang w:val="en-GB" w:eastAsia="en-GB"/>
              </w:rPr>
              <w:t xml:space="preserve">indicates that the requirement is modified by -0.5 dB when the carrier frequency of the assigned E-UTRA channel bandwidth is within 865-894 </w:t>
            </w:r>
            <w:proofErr w:type="spellStart"/>
            <w:r>
              <w:rPr>
                <w:rFonts w:cs="Arial"/>
                <w:lang w:val="en-GB" w:eastAsia="en-GB"/>
              </w:rPr>
              <w:t>MHz.</w:t>
            </w:r>
            <w:proofErr w:type="spellEnd"/>
          </w:p>
        </w:tc>
      </w:tr>
    </w:tbl>
    <w:p w14:paraId="4B597940" w14:textId="77777777" w:rsidR="00031325" w:rsidRPr="00031325" w:rsidRDefault="00031325" w:rsidP="00031325">
      <w:pPr>
        <w:rPr>
          <w:rFonts w:asciiTheme="minorHAnsi" w:eastAsiaTheme="minorEastAsia" w:hAnsiTheme="minorHAnsi" w:cstheme="minorBidi"/>
          <w:lang w:val="en-US"/>
        </w:rPr>
      </w:pPr>
    </w:p>
    <w:p w14:paraId="428D5F32" w14:textId="77777777" w:rsidR="00031325" w:rsidRPr="00031325" w:rsidRDefault="00031325" w:rsidP="00031325">
      <w:pPr>
        <w:pStyle w:val="TH"/>
        <w:rPr>
          <w:lang w:val="en-US"/>
        </w:rPr>
      </w:pPr>
      <w:r w:rsidRPr="00031325">
        <w:rPr>
          <w:lang w:val="en-US"/>
        </w:rPr>
        <w:lastRenderedPageBreak/>
        <w:t xml:space="preserve">Table 7.3.1E-7: FDD and TDD </w:t>
      </w:r>
      <w:r w:rsidRPr="00031325">
        <w:rPr>
          <w:snapToGrid w:val="0"/>
          <w:lang w:val="en-US"/>
        </w:rPr>
        <w:t xml:space="preserve">UE category 1bis </w:t>
      </w:r>
      <w:r w:rsidRPr="00031325">
        <w:rPr>
          <w:lang w:val="en-US"/>
        </w:rPr>
        <w:t>Uplink configuration for reference sensitivity</w:t>
      </w:r>
    </w:p>
    <w:tbl>
      <w:tblPr>
        <w:tblW w:w="78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92"/>
        <w:gridCol w:w="768"/>
        <w:gridCol w:w="768"/>
        <w:gridCol w:w="850"/>
        <w:gridCol w:w="850"/>
        <w:gridCol w:w="850"/>
        <w:gridCol w:w="1785"/>
      </w:tblGrid>
      <w:tr w:rsidR="00031325" w:rsidRPr="009B4E00" w14:paraId="7813A1FD" w14:textId="77777777" w:rsidTr="00031325">
        <w:trPr>
          <w:trHeight w:val="20"/>
        </w:trPr>
        <w:tc>
          <w:tcPr>
            <w:tcW w:w="7800" w:type="dxa"/>
            <w:gridSpan w:val="8"/>
            <w:tcBorders>
              <w:top w:val="single" w:sz="4" w:space="0" w:color="auto"/>
              <w:left w:val="single" w:sz="4" w:space="0" w:color="auto"/>
              <w:bottom w:val="single" w:sz="4" w:space="0" w:color="auto"/>
              <w:right w:val="single" w:sz="4" w:space="0" w:color="auto"/>
            </w:tcBorders>
            <w:vAlign w:val="center"/>
            <w:hideMark/>
          </w:tcPr>
          <w:p w14:paraId="4489DDED" w14:textId="77777777" w:rsidR="00031325" w:rsidRDefault="00031325">
            <w:pPr>
              <w:pStyle w:val="TAH"/>
              <w:rPr>
                <w:rFonts w:eastAsia="MS Mincho"/>
                <w:lang w:val="en-GB" w:eastAsia="en-GB"/>
              </w:rPr>
            </w:pPr>
            <w:r>
              <w:rPr>
                <w:lang w:val="en-GB" w:eastAsia="en-GB"/>
              </w:rPr>
              <w:t>E-UTRA Band / Channel bandwidth / N</w:t>
            </w:r>
            <w:r>
              <w:rPr>
                <w:vertAlign w:val="subscript"/>
                <w:lang w:val="en-GB" w:eastAsia="en-GB"/>
              </w:rPr>
              <w:t>RB</w:t>
            </w:r>
            <w:r>
              <w:rPr>
                <w:lang w:val="en-GB" w:eastAsia="en-GB"/>
              </w:rPr>
              <w:t xml:space="preserve"> / Duplex mode</w:t>
            </w:r>
          </w:p>
        </w:tc>
      </w:tr>
      <w:tr w:rsidR="00031325" w14:paraId="1D47264D"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hideMark/>
          </w:tcPr>
          <w:p w14:paraId="243A5F66" w14:textId="77777777" w:rsidR="00031325" w:rsidRDefault="00031325">
            <w:pPr>
              <w:pStyle w:val="TAH"/>
              <w:rPr>
                <w:rFonts w:eastAsiaTheme="minorEastAsia"/>
                <w:lang w:val="en-GB" w:eastAsia="en-GB"/>
              </w:rPr>
            </w:pPr>
            <w:r>
              <w:rPr>
                <w:lang w:val="en-GB" w:eastAsia="en-GB"/>
              </w:rPr>
              <w:t>E-UTRA Band</w:t>
            </w:r>
          </w:p>
        </w:tc>
        <w:tc>
          <w:tcPr>
            <w:tcW w:w="892" w:type="dxa"/>
            <w:tcBorders>
              <w:top w:val="single" w:sz="4" w:space="0" w:color="auto"/>
              <w:left w:val="single" w:sz="4" w:space="0" w:color="auto"/>
              <w:bottom w:val="single" w:sz="4" w:space="0" w:color="auto"/>
              <w:right w:val="single" w:sz="4" w:space="0" w:color="auto"/>
            </w:tcBorders>
            <w:hideMark/>
          </w:tcPr>
          <w:p w14:paraId="6E6A8286" w14:textId="77777777" w:rsidR="00031325" w:rsidRDefault="00031325">
            <w:pPr>
              <w:pStyle w:val="TAH"/>
              <w:rPr>
                <w:lang w:val="en-GB" w:eastAsia="en-GB"/>
              </w:rPr>
            </w:pPr>
            <w:r>
              <w:rPr>
                <w:lang w:val="en-GB" w:eastAsia="en-GB"/>
              </w:rPr>
              <w:t>1.4 MHz</w:t>
            </w:r>
          </w:p>
        </w:tc>
        <w:tc>
          <w:tcPr>
            <w:tcW w:w="768" w:type="dxa"/>
            <w:tcBorders>
              <w:top w:val="single" w:sz="4" w:space="0" w:color="auto"/>
              <w:left w:val="single" w:sz="4" w:space="0" w:color="auto"/>
              <w:bottom w:val="single" w:sz="4" w:space="0" w:color="auto"/>
              <w:right w:val="single" w:sz="4" w:space="0" w:color="auto"/>
            </w:tcBorders>
            <w:hideMark/>
          </w:tcPr>
          <w:p w14:paraId="071E50E9" w14:textId="77777777" w:rsidR="00031325" w:rsidRDefault="00031325">
            <w:pPr>
              <w:pStyle w:val="TAH"/>
              <w:rPr>
                <w:lang w:val="en-GB" w:eastAsia="en-GB"/>
              </w:rPr>
            </w:pPr>
            <w:r>
              <w:rPr>
                <w:lang w:val="en-GB" w:eastAsia="en-GB"/>
              </w:rPr>
              <w:t>3 MHz</w:t>
            </w:r>
          </w:p>
        </w:tc>
        <w:tc>
          <w:tcPr>
            <w:tcW w:w="768" w:type="dxa"/>
            <w:tcBorders>
              <w:top w:val="single" w:sz="4" w:space="0" w:color="auto"/>
              <w:left w:val="single" w:sz="4" w:space="0" w:color="auto"/>
              <w:bottom w:val="single" w:sz="4" w:space="0" w:color="auto"/>
              <w:right w:val="single" w:sz="4" w:space="0" w:color="auto"/>
            </w:tcBorders>
            <w:hideMark/>
          </w:tcPr>
          <w:p w14:paraId="3112A26F" w14:textId="77777777" w:rsidR="00031325" w:rsidRDefault="00031325">
            <w:pPr>
              <w:pStyle w:val="TAH"/>
              <w:rPr>
                <w:lang w:val="en-GB" w:eastAsia="en-GB"/>
              </w:rPr>
            </w:pPr>
            <w:r>
              <w:rPr>
                <w:lang w:val="en-GB" w:eastAsia="en-GB"/>
              </w:rPr>
              <w:t>5 MHz</w:t>
            </w:r>
          </w:p>
        </w:tc>
        <w:tc>
          <w:tcPr>
            <w:tcW w:w="850" w:type="dxa"/>
            <w:tcBorders>
              <w:top w:val="single" w:sz="4" w:space="0" w:color="auto"/>
              <w:left w:val="single" w:sz="4" w:space="0" w:color="auto"/>
              <w:bottom w:val="single" w:sz="4" w:space="0" w:color="auto"/>
              <w:right w:val="single" w:sz="4" w:space="0" w:color="auto"/>
            </w:tcBorders>
            <w:hideMark/>
          </w:tcPr>
          <w:p w14:paraId="32EE411C" w14:textId="77777777" w:rsidR="00031325" w:rsidRDefault="00031325">
            <w:pPr>
              <w:pStyle w:val="TAH"/>
              <w:rPr>
                <w:lang w:val="en-GB" w:eastAsia="en-GB"/>
              </w:rPr>
            </w:pPr>
            <w:r>
              <w:rPr>
                <w:lang w:val="en-GB" w:eastAsia="en-GB"/>
              </w:rPr>
              <w:t>10 MHz</w:t>
            </w:r>
          </w:p>
        </w:tc>
        <w:tc>
          <w:tcPr>
            <w:tcW w:w="850" w:type="dxa"/>
            <w:tcBorders>
              <w:top w:val="single" w:sz="4" w:space="0" w:color="auto"/>
              <w:left w:val="single" w:sz="4" w:space="0" w:color="auto"/>
              <w:bottom w:val="single" w:sz="4" w:space="0" w:color="auto"/>
              <w:right w:val="single" w:sz="4" w:space="0" w:color="auto"/>
            </w:tcBorders>
            <w:hideMark/>
          </w:tcPr>
          <w:p w14:paraId="79449F44" w14:textId="77777777" w:rsidR="00031325" w:rsidRDefault="00031325">
            <w:pPr>
              <w:pStyle w:val="TAH"/>
              <w:rPr>
                <w:lang w:val="en-GB" w:eastAsia="en-GB"/>
              </w:rPr>
            </w:pPr>
            <w:r>
              <w:rPr>
                <w:lang w:val="en-GB" w:eastAsia="en-GB"/>
              </w:rPr>
              <w:t>15 MHz</w:t>
            </w:r>
          </w:p>
        </w:tc>
        <w:tc>
          <w:tcPr>
            <w:tcW w:w="850" w:type="dxa"/>
            <w:tcBorders>
              <w:top w:val="single" w:sz="4" w:space="0" w:color="auto"/>
              <w:left w:val="single" w:sz="4" w:space="0" w:color="auto"/>
              <w:bottom w:val="single" w:sz="4" w:space="0" w:color="auto"/>
              <w:right w:val="single" w:sz="4" w:space="0" w:color="auto"/>
            </w:tcBorders>
            <w:hideMark/>
          </w:tcPr>
          <w:p w14:paraId="589EFA93" w14:textId="77777777" w:rsidR="00031325" w:rsidRDefault="00031325">
            <w:pPr>
              <w:pStyle w:val="TAH"/>
              <w:rPr>
                <w:lang w:val="en-GB" w:eastAsia="en-GB"/>
              </w:rPr>
            </w:pPr>
            <w:r>
              <w:rPr>
                <w:lang w:val="en-GB" w:eastAsia="en-GB"/>
              </w:rPr>
              <w:t>20 MHz</w:t>
            </w:r>
          </w:p>
        </w:tc>
        <w:tc>
          <w:tcPr>
            <w:tcW w:w="1785" w:type="dxa"/>
            <w:tcBorders>
              <w:top w:val="single" w:sz="4" w:space="0" w:color="auto"/>
              <w:left w:val="single" w:sz="4" w:space="0" w:color="auto"/>
              <w:bottom w:val="single" w:sz="4" w:space="0" w:color="auto"/>
              <w:right w:val="single" w:sz="4" w:space="0" w:color="auto"/>
            </w:tcBorders>
            <w:hideMark/>
          </w:tcPr>
          <w:p w14:paraId="65FFB171" w14:textId="77777777" w:rsidR="00031325" w:rsidRDefault="00031325">
            <w:pPr>
              <w:pStyle w:val="TAH"/>
              <w:rPr>
                <w:lang w:val="en-GB" w:eastAsia="en-GB"/>
              </w:rPr>
            </w:pPr>
            <w:r>
              <w:rPr>
                <w:lang w:val="en-GB" w:eastAsia="en-GB"/>
              </w:rPr>
              <w:t>Duplex Mode</w:t>
            </w:r>
          </w:p>
        </w:tc>
      </w:tr>
      <w:tr w:rsidR="00031325" w14:paraId="4AAE6B65"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4D95212D" w14:textId="77777777" w:rsidR="00031325" w:rsidRDefault="00031325">
            <w:pPr>
              <w:pStyle w:val="TAC"/>
              <w:rPr>
                <w:rFonts w:eastAsia="MS Mincho" w:cs="Arial"/>
                <w:lang w:val="en-GB" w:eastAsia="en-GB"/>
              </w:rPr>
            </w:pPr>
            <w:r>
              <w:rPr>
                <w:rFonts w:eastAsia="MS Mincho" w:cs="Arial"/>
                <w:lang w:val="en-GB" w:eastAsia="en-GB"/>
              </w:rPr>
              <w:t>1</w:t>
            </w:r>
          </w:p>
        </w:tc>
        <w:tc>
          <w:tcPr>
            <w:tcW w:w="892" w:type="dxa"/>
            <w:tcBorders>
              <w:top w:val="single" w:sz="4" w:space="0" w:color="auto"/>
              <w:left w:val="single" w:sz="4" w:space="0" w:color="auto"/>
              <w:bottom w:val="single" w:sz="4" w:space="0" w:color="auto"/>
              <w:right w:val="single" w:sz="4" w:space="0" w:color="auto"/>
            </w:tcBorders>
            <w:vAlign w:val="center"/>
          </w:tcPr>
          <w:p w14:paraId="6D26A6F1"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EDF6575"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B4427B9"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B4C58A"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0B171A"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81FD5D" w14:textId="77777777" w:rsidR="00031325" w:rsidRDefault="00031325">
            <w:pPr>
              <w:pStyle w:val="TAC"/>
              <w:rPr>
                <w:rFonts w:cs="Arial"/>
                <w:lang w:val="en-GB" w:eastAsia="en-GB"/>
              </w:rPr>
            </w:pPr>
            <w:r>
              <w:rPr>
                <w:rFonts w:cs="Arial"/>
                <w:lang w:val="en-GB" w:eastAsia="en-GB"/>
              </w:rPr>
              <w:t>100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BE1A61C"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4DA1443C"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205AD8D6" w14:textId="77777777" w:rsidR="00031325" w:rsidRDefault="00031325">
            <w:pPr>
              <w:pStyle w:val="TAC"/>
              <w:rPr>
                <w:rFonts w:eastAsiaTheme="minorEastAsia" w:cs="Arial"/>
                <w:lang w:val="en-GB" w:eastAsia="en-GB"/>
              </w:rPr>
            </w:pPr>
            <w:r>
              <w:rPr>
                <w:rFonts w:eastAsia="MS Mincho" w:cs="Arial"/>
                <w:lang w:val="en-GB" w:eastAsia="en-GB"/>
              </w:rPr>
              <w:t>2</w:t>
            </w:r>
          </w:p>
        </w:tc>
        <w:tc>
          <w:tcPr>
            <w:tcW w:w="892" w:type="dxa"/>
            <w:tcBorders>
              <w:top w:val="single" w:sz="4" w:space="0" w:color="auto"/>
              <w:left w:val="single" w:sz="4" w:space="0" w:color="auto"/>
              <w:bottom w:val="single" w:sz="4" w:space="0" w:color="auto"/>
              <w:right w:val="single" w:sz="4" w:space="0" w:color="auto"/>
            </w:tcBorders>
            <w:vAlign w:val="center"/>
            <w:hideMark/>
          </w:tcPr>
          <w:p w14:paraId="583D46BC" w14:textId="77777777" w:rsidR="00031325" w:rsidRDefault="00031325">
            <w:pPr>
              <w:pStyle w:val="TAC"/>
              <w:rPr>
                <w:rFonts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1CF6E97" w14:textId="77777777" w:rsidR="00031325" w:rsidRDefault="00031325">
            <w:pPr>
              <w:pStyle w:val="TAC"/>
              <w:rPr>
                <w:rFonts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D27DF5" w14:textId="77777777" w:rsidR="00031325" w:rsidRDefault="00031325">
            <w:pPr>
              <w:pStyle w:val="TAC"/>
              <w:rPr>
                <w:rFonts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36F773" w14:textId="77777777" w:rsidR="00031325" w:rsidRDefault="00031325">
            <w:pPr>
              <w:pStyle w:val="TAC"/>
              <w:rPr>
                <w:rFonts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BFA948" w14:textId="77777777" w:rsidR="00031325" w:rsidRDefault="00031325">
            <w:pPr>
              <w:pStyle w:val="TAC"/>
              <w:rPr>
                <w:rFonts w:cs="Arial"/>
                <w:lang w:val="en-GB" w:eastAsia="en-GB"/>
              </w:rPr>
            </w:pPr>
            <w:r>
              <w:rPr>
                <w:rFonts w:cs="Arial"/>
                <w:lang w:val="en-GB" w:eastAsia="en-GB"/>
              </w:rPr>
              <w:t>50</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CDF2F7" w14:textId="77777777" w:rsidR="00031325" w:rsidRDefault="00031325">
            <w:pPr>
              <w:pStyle w:val="TAC"/>
              <w:rPr>
                <w:rFonts w:cs="Arial"/>
                <w:lang w:val="en-GB" w:eastAsia="en-GB"/>
              </w:rPr>
            </w:pPr>
            <w:r>
              <w:rPr>
                <w:rFonts w:cs="Arial"/>
                <w:lang w:val="en-GB" w:eastAsia="en-GB"/>
              </w:rPr>
              <w:t>50</w:t>
            </w:r>
            <w:r>
              <w:rPr>
                <w:rFonts w:cs="Arial"/>
                <w:vertAlign w:val="superscript"/>
                <w:lang w:val="en-GB" w:eastAsia="en-GB"/>
              </w:rPr>
              <w:t>1</w:t>
            </w:r>
          </w:p>
        </w:tc>
        <w:tc>
          <w:tcPr>
            <w:tcW w:w="1785" w:type="dxa"/>
            <w:tcBorders>
              <w:top w:val="single" w:sz="4" w:space="0" w:color="auto"/>
              <w:left w:val="single" w:sz="4" w:space="0" w:color="auto"/>
              <w:bottom w:val="single" w:sz="4" w:space="0" w:color="auto"/>
              <w:right w:val="single" w:sz="4" w:space="0" w:color="auto"/>
            </w:tcBorders>
            <w:vAlign w:val="center"/>
            <w:hideMark/>
          </w:tcPr>
          <w:p w14:paraId="08EED656" w14:textId="77777777" w:rsidR="00031325" w:rsidRDefault="00031325">
            <w:pPr>
              <w:pStyle w:val="TAC"/>
              <w:rPr>
                <w:rFonts w:cs="Arial"/>
                <w:lang w:val="en-GB" w:eastAsia="en-GB"/>
              </w:rPr>
            </w:pPr>
            <w:r>
              <w:rPr>
                <w:rFonts w:eastAsia="MS Mincho" w:cs="Arial"/>
                <w:lang w:val="en-GB" w:eastAsia="en-GB"/>
              </w:rPr>
              <w:t>FDD</w:t>
            </w:r>
          </w:p>
        </w:tc>
      </w:tr>
      <w:tr w:rsidR="00031325" w14:paraId="2D06B862"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3EC384F8" w14:textId="77777777" w:rsidR="00031325" w:rsidRDefault="00031325">
            <w:pPr>
              <w:pStyle w:val="TAC"/>
              <w:rPr>
                <w:rFonts w:eastAsia="MS Mincho" w:cs="Arial"/>
                <w:lang w:val="en-GB" w:eastAsia="en-GB"/>
              </w:rPr>
            </w:pPr>
            <w:r>
              <w:rPr>
                <w:rFonts w:eastAsia="MS Mincho" w:cs="Arial"/>
                <w:lang w:val="en-GB" w:eastAsia="en-GB"/>
              </w:rPr>
              <w:t>3</w:t>
            </w:r>
          </w:p>
        </w:tc>
        <w:tc>
          <w:tcPr>
            <w:tcW w:w="892" w:type="dxa"/>
            <w:tcBorders>
              <w:top w:val="single" w:sz="4" w:space="0" w:color="auto"/>
              <w:left w:val="single" w:sz="4" w:space="0" w:color="auto"/>
              <w:bottom w:val="single" w:sz="4" w:space="0" w:color="auto"/>
              <w:right w:val="single" w:sz="4" w:space="0" w:color="auto"/>
            </w:tcBorders>
            <w:vAlign w:val="center"/>
            <w:hideMark/>
          </w:tcPr>
          <w:p w14:paraId="6DD0E965" w14:textId="77777777" w:rsidR="00031325" w:rsidRDefault="00031325">
            <w:pPr>
              <w:pStyle w:val="TAC"/>
              <w:rPr>
                <w:rFonts w:eastAsia="MS Mincho" w:cs="Arial"/>
                <w:lang w:val="en-GB" w:eastAsia="en-GB"/>
              </w:rPr>
            </w:pPr>
            <w:r>
              <w:rPr>
                <w:rFonts w:eastAsia="MS Mincho" w:cs="Arial"/>
                <w:lang w:val="en-GB" w:eastAsia="en-GB"/>
              </w:rPr>
              <w:t xml:space="preserve">6 </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96B697" w14:textId="77777777" w:rsidR="00031325" w:rsidRDefault="00031325">
            <w:pPr>
              <w:pStyle w:val="TAC"/>
              <w:rPr>
                <w:rFonts w:eastAsia="MS Mincho" w:cs="Arial"/>
                <w:lang w:val="en-GB" w:eastAsia="en-GB"/>
              </w:rPr>
            </w:pPr>
            <w:r>
              <w:rPr>
                <w:rFonts w:eastAsia="MS Mincho" w:cs="Arial"/>
                <w:lang w:val="en-GB" w:eastAsia="en-GB"/>
              </w:rPr>
              <w:t xml:space="preserve">15 </w:t>
            </w:r>
          </w:p>
        </w:tc>
        <w:tc>
          <w:tcPr>
            <w:tcW w:w="768" w:type="dxa"/>
            <w:tcBorders>
              <w:top w:val="single" w:sz="4" w:space="0" w:color="auto"/>
              <w:left w:val="single" w:sz="4" w:space="0" w:color="auto"/>
              <w:bottom w:val="single" w:sz="4" w:space="0" w:color="auto"/>
              <w:right w:val="single" w:sz="4" w:space="0" w:color="auto"/>
            </w:tcBorders>
            <w:vAlign w:val="center"/>
            <w:hideMark/>
          </w:tcPr>
          <w:p w14:paraId="6AE76BBC"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1D03EF"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2CC350" w14:textId="77777777" w:rsidR="00031325" w:rsidRDefault="00031325">
            <w:pPr>
              <w:pStyle w:val="TAC"/>
              <w:rPr>
                <w:rFonts w:cs="Arial"/>
                <w:lang w:val="en-GB" w:eastAsia="en-GB"/>
              </w:rPr>
            </w:pPr>
            <w:r>
              <w:rPr>
                <w:rFonts w:cs="Arial"/>
                <w:lang w:val="en-GB" w:eastAsia="en-GB"/>
              </w:rPr>
              <w:t>50</w:t>
            </w:r>
            <w:r>
              <w:rPr>
                <w:rFonts w:eastAsia="MS Mincho"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4DA595" w14:textId="77777777" w:rsidR="00031325" w:rsidRDefault="00031325">
            <w:pPr>
              <w:pStyle w:val="TAC"/>
              <w:rPr>
                <w:rFonts w:cs="Arial"/>
                <w:lang w:val="en-GB" w:eastAsia="en-GB"/>
              </w:rPr>
            </w:pPr>
            <w:r>
              <w:rPr>
                <w:rFonts w:cs="Arial"/>
                <w:lang w:val="en-GB" w:eastAsia="en-GB"/>
              </w:rPr>
              <w:t>50</w:t>
            </w:r>
            <w:r>
              <w:rPr>
                <w:rFonts w:eastAsia="MS Mincho" w:cs="Arial"/>
                <w:vertAlign w:val="superscript"/>
                <w:lang w:val="en-GB" w:eastAsia="en-GB"/>
              </w:rPr>
              <w:t>1</w:t>
            </w:r>
          </w:p>
        </w:tc>
        <w:tc>
          <w:tcPr>
            <w:tcW w:w="1785" w:type="dxa"/>
            <w:tcBorders>
              <w:top w:val="single" w:sz="4" w:space="0" w:color="auto"/>
              <w:left w:val="single" w:sz="4" w:space="0" w:color="auto"/>
              <w:bottom w:val="single" w:sz="4" w:space="0" w:color="auto"/>
              <w:right w:val="single" w:sz="4" w:space="0" w:color="auto"/>
            </w:tcBorders>
            <w:hideMark/>
          </w:tcPr>
          <w:p w14:paraId="58D636F2"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374AA885"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75DC529A" w14:textId="77777777" w:rsidR="00031325" w:rsidRDefault="00031325">
            <w:pPr>
              <w:pStyle w:val="TAC"/>
              <w:rPr>
                <w:rFonts w:eastAsia="MS Mincho" w:cs="Arial"/>
                <w:lang w:val="en-GB" w:eastAsia="en-GB"/>
              </w:rPr>
            </w:pPr>
            <w:r>
              <w:rPr>
                <w:rFonts w:eastAsia="MS Mincho" w:cs="Arial"/>
                <w:lang w:val="en-GB" w:eastAsia="en-GB"/>
              </w:rPr>
              <w:t>4</w:t>
            </w:r>
          </w:p>
        </w:tc>
        <w:tc>
          <w:tcPr>
            <w:tcW w:w="892" w:type="dxa"/>
            <w:tcBorders>
              <w:top w:val="single" w:sz="4" w:space="0" w:color="auto"/>
              <w:left w:val="single" w:sz="4" w:space="0" w:color="auto"/>
              <w:bottom w:val="single" w:sz="4" w:space="0" w:color="auto"/>
              <w:right w:val="single" w:sz="4" w:space="0" w:color="auto"/>
            </w:tcBorders>
            <w:vAlign w:val="center"/>
            <w:hideMark/>
          </w:tcPr>
          <w:p w14:paraId="2059D755"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1A6953F"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EB862A8"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ADBFE4"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76725"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2CBDB3" w14:textId="77777777" w:rsidR="00031325" w:rsidRDefault="00031325">
            <w:pPr>
              <w:pStyle w:val="TAC"/>
              <w:rPr>
                <w:rFonts w:cs="Arial"/>
                <w:lang w:val="en-GB" w:eastAsia="en-GB"/>
              </w:rPr>
            </w:pPr>
            <w:r>
              <w:rPr>
                <w:rFonts w:cs="Arial"/>
                <w:lang w:val="en-GB" w:eastAsia="en-GB"/>
              </w:rPr>
              <w:t>100</w:t>
            </w:r>
          </w:p>
        </w:tc>
        <w:tc>
          <w:tcPr>
            <w:tcW w:w="1785" w:type="dxa"/>
            <w:tcBorders>
              <w:top w:val="single" w:sz="4" w:space="0" w:color="auto"/>
              <w:left w:val="single" w:sz="4" w:space="0" w:color="auto"/>
              <w:bottom w:val="single" w:sz="4" w:space="0" w:color="auto"/>
              <w:right w:val="single" w:sz="4" w:space="0" w:color="auto"/>
            </w:tcBorders>
            <w:hideMark/>
          </w:tcPr>
          <w:p w14:paraId="4A764BE7"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AD6BED2"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462FDAB8" w14:textId="77777777" w:rsidR="00031325" w:rsidRDefault="00031325">
            <w:pPr>
              <w:pStyle w:val="TAC"/>
              <w:rPr>
                <w:rFonts w:eastAsia="MS Mincho" w:cs="Arial"/>
                <w:lang w:val="en-GB" w:eastAsia="en-GB"/>
              </w:rPr>
            </w:pPr>
            <w:r>
              <w:rPr>
                <w:rFonts w:eastAsia="MS Mincho" w:cs="Arial"/>
                <w:lang w:val="en-GB" w:eastAsia="en-GB"/>
              </w:rPr>
              <w:t>5</w:t>
            </w:r>
          </w:p>
        </w:tc>
        <w:tc>
          <w:tcPr>
            <w:tcW w:w="892" w:type="dxa"/>
            <w:tcBorders>
              <w:top w:val="single" w:sz="4" w:space="0" w:color="auto"/>
              <w:left w:val="single" w:sz="4" w:space="0" w:color="auto"/>
              <w:bottom w:val="single" w:sz="4" w:space="0" w:color="auto"/>
              <w:right w:val="single" w:sz="4" w:space="0" w:color="auto"/>
            </w:tcBorders>
            <w:vAlign w:val="center"/>
            <w:hideMark/>
          </w:tcPr>
          <w:p w14:paraId="34E6ADF8"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10ACD6DE"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1BBB8F8"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B3F662" w14:textId="77777777" w:rsidR="00031325" w:rsidRDefault="00031325">
            <w:pPr>
              <w:pStyle w:val="TAC"/>
              <w:rPr>
                <w:rFonts w:eastAsiaTheme="minorEastAsia" w:cs="Arial"/>
                <w:lang w:val="en-GB" w:eastAsia="en-GB"/>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77FFE3D7" w14:textId="77777777" w:rsidR="00031325" w:rsidRDefault="00031325">
            <w:pPr>
              <w:pStyle w:val="TAC"/>
              <w:rPr>
                <w:rFonts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ED4B1EF" w14:textId="77777777" w:rsidR="00031325" w:rsidRDefault="00031325">
            <w:pPr>
              <w:pStyle w:val="TAC"/>
              <w:rPr>
                <w:rFonts w:cs="Arial"/>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30BAD6FF"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2531F717"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6B632B05" w14:textId="77777777" w:rsidR="00031325" w:rsidRDefault="00031325">
            <w:pPr>
              <w:pStyle w:val="TAC"/>
              <w:rPr>
                <w:rFonts w:eastAsia="MS Mincho" w:cs="Arial"/>
                <w:lang w:val="en-GB" w:eastAsia="en-GB"/>
              </w:rPr>
            </w:pPr>
            <w:r>
              <w:rPr>
                <w:rFonts w:eastAsia="MS Mincho" w:cs="Arial"/>
                <w:lang w:val="en-GB" w:eastAsia="en-GB"/>
              </w:rPr>
              <w:t>7</w:t>
            </w:r>
          </w:p>
        </w:tc>
        <w:tc>
          <w:tcPr>
            <w:tcW w:w="892" w:type="dxa"/>
            <w:tcBorders>
              <w:top w:val="single" w:sz="4" w:space="0" w:color="auto"/>
              <w:left w:val="single" w:sz="4" w:space="0" w:color="auto"/>
              <w:bottom w:val="single" w:sz="4" w:space="0" w:color="auto"/>
              <w:right w:val="single" w:sz="4" w:space="0" w:color="auto"/>
            </w:tcBorders>
            <w:vAlign w:val="center"/>
          </w:tcPr>
          <w:p w14:paraId="56764983"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2EF199C"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9B6222D"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4A1481"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0171F4"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7D765C" w14:textId="77777777" w:rsidR="00031325" w:rsidRDefault="00031325">
            <w:pPr>
              <w:pStyle w:val="TAC"/>
              <w:rPr>
                <w:rFonts w:cs="Arial"/>
                <w:lang w:val="en-GB" w:eastAsia="en-GB"/>
              </w:rPr>
            </w:pPr>
            <w:r>
              <w:rPr>
                <w:rFonts w:cs="Arial"/>
                <w:lang w:val="en-GB" w:eastAsia="en-GB"/>
              </w:rPr>
              <w:t>75</w:t>
            </w:r>
            <w:r>
              <w:rPr>
                <w:rFonts w:cs="Arial"/>
                <w:vertAlign w:val="superscript"/>
                <w:lang w:val="en-GB" w:eastAsia="en-GB"/>
              </w:rPr>
              <w:t>1</w:t>
            </w:r>
          </w:p>
        </w:tc>
        <w:tc>
          <w:tcPr>
            <w:tcW w:w="1785" w:type="dxa"/>
            <w:tcBorders>
              <w:top w:val="single" w:sz="4" w:space="0" w:color="auto"/>
              <w:left w:val="single" w:sz="4" w:space="0" w:color="auto"/>
              <w:bottom w:val="single" w:sz="4" w:space="0" w:color="auto"/>
              <w:right w:val="single" w:sz="4" w:space="0" w:color="auto"/>
            </w:tcBorders>
            <w:hideMark/>
          </w:tcPr>
          <w:p w14:paraId="16325D4C"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C8E055F"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8E0F5F7" w14:textId="77777777" w:rsidR="00031325" w:rsidRDefault="00031325">
            <w:pPr>
              <w:pStyle w:val="TAC"/>
              <w:rPr>
                <w:rFonts w:eastAsia="MS Mincho" w:cs="Arial"/>
                <w:lang w:val="en-GB" w:eastAsia="en-GB"/>
              </w:rPr>
            </w:pPr>
            <w:r>
              <w:rPr>
                <w:rFonts w:eastAsia="MS Mincho" w:cs="Arial"/>
                <w:lang w:val="en-GB" w:eastAsia="en-GB"/>
              </w:rPr>
              <w:t>8</w:t>
            </w:r>
          </w:p>
        </w:tc>
        <w:tc>
          <w:tcPr>
            <w:tcW w:w="892" w:type="dxa"/>
            <w:tcBorders>
              <w:top w:val="single" w:sz="4" w:space="0" w:color="auto"/>
              <w:left w:val="single" w:sz="4" w:space="0" w:color="auto"/>
              <w:bottom w:val="single" w:sz="4" w:space="0" w:color="auto"/>
              <w:right w:val="single" w:sz="4" w:space="0" w:color="auto"/>
            </w:tcBorders>
            <w:vAlign w:val="center"/>
            <w:hideMark/>
          </w:tcPr>
          <w:p w14:paraId="3948B895" w14:textId="77777777" w:rsidR="00031325" w:rsidRDefault="00031325">
            <w:pPr>
              <w:pStyle w:val="TAC"/>
              <w:rPr>
                <w:rFonts w:eastAsia="MS Mincho" w:cs="Arial"/>
                <w:lang w:val="en-GB" w:eastAsia="en-GB"/>
              </w:rPr>
            </w:pPr>
            <w:r>
              <w:rPr>
                <w:rFonts w:eastAsia="MS Mincho" w:cs="Arial"/>
                <w:lang w:val="en-GB" w:eastAsia="en-GB"/>
              </w:rPr>
              <w:t xml:space="preserve">6 </w:t>
            </w:r>
          </w:p>
        </w:tc>
        <w:tc>
          <w:tcPr>
            <w:tcW w:w="768" w:type="dxa"/>
            <w:tcBorders>
              <w:top w:val="single" w:sz="4" w:space="0" w:color="auto"/>
              <w:left w:val="single" w:sz="4" w:space="0" w:color="auto"/>
              <w:bottom w:val="single" w:sz="4" w:space="0" w:color="auto"/>
              <w:right w:val="single" w:sz="4" w:space="0" w:color="auto"/>
            </w:tcBorders>
            <w:vAlign w:val="center"/>
            <w:hideMark/>
          </w:tcPr>
          <w:p w14:paraId="35DDFA48"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D760F1"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AECDA7" w14:textId="77777777" w:rsidR="00031325" w:rsidRDefault="00031325">
            <w:pPr>
              <w:pStyle w:val="TAC"/>
              <w:rPr>
                <w:rFonts w:eastAsiaTheme="minorEastAsia" w:cs="Arial"/>
                <w:lang w:val="en-GB" w:eastAsia="en-GB"/>
              </w:rPr>
            </w:pPr>
            <w:r>
              <w:rPr>
                <w:rFonts w:eastAsia="MS Mincho" w:cs="Arial"/>
                <w:lang w:val="en-GB" w:eastAsia="en-GB"/>
              </w:rPr>
              <w:t>25</w:t>
            </w:r>
            <w:r>
              <w:rPr>
                <w:rFonts w:eastAsia="MS Mincho"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611439D0"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FFAB89A" w14:textId="77777777" w:rsidR="00031325" w:rsidRDefault="00031325">
            <w:pPr>
              <w:pStyle w:val="TAC"/>
              <w:rPr>
                <w:rFonts w:eastAsia="MS Mincho" w:cs="Arial"/>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3088D632"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3FBF59A0"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3F70D2BF" w14:textId="77777777" w:rsidR="00031325" w:rsidRDefault="00031325">
            <w:pPr>
              <w:pStyle w:val="TAC"/>
              <w:rPr>
                <w:rFonts w:eastAsia="MS Mincho" w:cs="Arial"/>
                <w:lang w:val="en-GB" w:eastAsia="en-GB"/>
              </w:rPr>
            </w:pPr>
            <w:r>
              <w:rPr>
                <w:rFonts w:eastAsia="MS Mincho" w:cs="Arial"/>
                <w:lang w:val="en-GB" w:eastAsia="en-GB"/>
              </w:rPr>
              <w:t>12</w:t>
            </w:r>
          </w:p>
        </w:tc>
        <w:tc>
          <w:tcPr>
            <w:tcW w:w="892" w:type="dxa"/>
            <w:tcBorders>
              <w:top w:val="single" w:sz="4" w:space="0" w:color="auto"/>
              <w:left w:val="single" w:sz="4" w:space="0" w:color="auto"/>
              <w:bottom w:val="single" w:sz="4" w:space="0" w:color="auto"/>
              <w:right w:val="single" w:sz="4" w:space="0" w:color="auto"/>
            </w:tcBorders>
            <w:vAlign w:val="center"/>
            <w:hideMark/>
          </w:tcPr>
          <w:p w14:paraId="6651BCEE"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C9E49A"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2453E899" w14:textId="77777777" w:rsidR="00031325" w:rsidRDefault="00031325">
            <w:pPr>
              <w:pStyle w:val="TAC"/>
              <w:rPr>
                <w:rFonts w:eastAsia="MS Mincho" w:cs="Arial"/>
                <w:lang w:val="en-GB" w:eastAsia="en-GB"/>
              </w:rPr>
            </w:pPr>
            <w:r>
              <w:rPr>
                <w:rFonts w:eastAsia="MS Mincho" w:cs="Arial"/>
                <w:lang w:val="en-GB" w:eastAsia="en-GB"/>
              </w:rPr>
              <w:t>20</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0F0AB3" w14:textId="77777777" w:rsidR="00031325" w:rsidRDefault="00031325">
            <w:pPr>
              <w:pStyle w:val="TAC"/>
              <w:rPr>
                <w:rFonts w:eastAsiaTheme="minorEastAsia" w:cs="Arial"/>
                <w:lang w:val="en-GB" w:eastAsia="en-GB"/>
              </w:rPr>
            </w:pPr>
            <w:r>
              <w:rPr>
                <w:rFonts w:cs="Arial"/>
                <w:lang w:val="en-GB" w:eastAsia="en-GB"/>
              </w:rPr>
              <w:t>20</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561A5C0D"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C4A558F" w14:textId="77777777" w:rsidR="00031325" w:rsidRDefault="00031325">
            <w:pPr>
              <w:pStyle w:val="TAC"/>
              <w:rPr>
                <w:rFonts w:eastAsia="MS Mincho" w:cs="Arial"/>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5AC12BEF"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7BF43DD0"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2ADE14E3" w14:textId="77777777" w:rsidR="00031325" w:rsidRDefault="00031325">
            <w:pPr>
              <w:pStyle w:val="TAC"/>
              <w:rPr>
                <w:rFonts w:eastAsia="MS Mincho" w:cs="Arial"/>
                <w:lang w:val="en-GB" w:eastAsia="en-GB"/>
              </w:rPr>
            </w:pPr>
            <w:r>
              <w:rPr>
                <w:rFonts w:eastAsia="MS Mincho" w:cs="Arial"/>
                <w:lang w:val="en-GB" w:eastAsia="en-GB"/>
              </w:rPr>
              <w:t>13</w:t>
            </w:r>
          </w:p>
        </w:tc>
        <w:tc>
          <w:tcPr>
            <w:tcW w:w="892" w:type="dxa"/>
            <w:tcBorders>
              <w:top w:val="single" w:sz="4" w:space="0" w:color="auto"/>
              <w:left w:val="single" w:sz="4" w:space="0" w:color="auto"/>
              <w:bottom w:val="single" w:sz="4" w:space="0" w:color="auto"/>
              <w:right w:val="single" w:sz="4" w:space="0" w:color="auto"/>
            </w:tcBorders>
            <w:vAlign w:val="center"/>
          </w:tcPr>
          <w:p w14:paraId="24D40010"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413371B"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0360A16" w14:textId="77777777" w:rsidR="00031325" w:rsidRDefault="00031325">
            <w:pPr>
              <w:pStyle w:val="TAC"/>
              <w:rPr>
                <w:rFonts w:eastAsia="MS Mincho" w:cs="Arial"/>
                <w:lang w:val="en-GB" w:eastAsia="en-GB"/>
              </w:rPr>
            </w:pPr>
            <w:r>
              <w:rPr>
                <w:rFonts w:eastAsia="MS Mincho" w:cs="Arial"/>
                <w:lang w:val="en-GB" w:eastAsia="en-GB"/>
              </w:rPr>
              <w:t>20</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2DAA75" w14:textId="77777777" w:rsidR="00031325" w:rsidRDefault="00031325">
            <w:pPr>
              <w:pStyle w:val="TAC"/>
              <w:rPr>
                <w:rFonts w:eastAsia="MS Mincho" w:cs="Arial"/>
                <w:lang w:val="en-GB" w:eastAsia="en-GB"/>
              </w:rPr>
            </w:pPr>
            <w:r>
              <w:rPr>
                <w:rFonts w:cs="Arial"/>
                <w:lang w:val="en-GB" w:eastAsia="en-GB"/>
              </w:rPr>
              <w:t>20</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76F13ABE"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F678EF9" w14:textId="77777777" w:rsidR="00031325" w:rsidRDefault="00031325">
            <w:pPr>
              <w:pStyle w:val="TAC"/>
              <w:rPr>
                <w:rFonts w:eastAsia="MS Mincho" w:cs="Arial"/>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62E4BB59"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1F9CBE7D"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63F457C3" w14:textId="77777777" w:rsidR="00031325" w:rsidRDefault="00031325">
            <w:pPr>
              <w:keepNext/>
              <w:keepLines/>
              <w:spacing w:after="0"/>
              <w:jc w:val="center"/>
              <w:rPr>
                <w:rFonts w:ascii="Arial" w:eastAsia="MS Mincho" w:hAnsi="Arial" w:cs="Arial"/>
                <w:sz w:val="18"/>
                <w:lang w:val="en-GB" w:eastAsia="ja-JP"/>
              </w:rPr>
            </w:pPr>
            <w:r>
              <w:rPr>
                <w:rFonts w:ascii="Arial" w:eastAsia="MS Mincho" w:hAnsi="Arial" w:cs="Arial"/>
                <w:sz w:val="18"/>
                <w:lang w:val="en-GB" w:eastAsia="ja-JP"/>
              </w:rPr>
              <w:t>18</w:t>
            </w:r>
          </w:p>
        </w:tc>
        <w:tc>
          <w:tcPr>
            <w:tcW w:w="892" w:type="dxa"/>
            <w:tcBorders>
              <w:top w:val="single" w:sz="4" w:space="0" w:color="auto"/>
              <w:left w:val="single" w:sz="4" w:space="0" w:color="auto"/>
              <w:bottom w:val="single" w:sz="4" w:space="0" w:color="auto"/>
              <w:right w:val="single" w:sz="4" w:space="0" w:color="auto"/>
            </w:tcBorders>
            <w:vAlign w:val="center"/>
          </w:tcPr>
          <w:p w14:paraId="2FD7AFC7" w14:textId="77777777" w:rsidR="00031325" w:rsidRDefault="00031325">
            <w:pPr>
              <w:keepNext/>
              <w:keepLines/>
              <w:spacing w:after="0"/>
              <w:jc w:val="center"/>
              <w:rPr>
                <w:rFonts w:ascii="Arial" w:eastAsia="MS Mincho" w:hAnsi="Arial" w:cs="Arial"/>
                <w:sz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007F3A44" w14:textId="77777777" w:rsidR="00031325" w:rsidRDefault="00031325">
            <w:pPr>
              <w:keepNext/>
              <w:keepLines/>
              <w:spacing w:after="0"/>
              <w:jc w:val="center"/>
              <w:rPr>
                <w:rFonts w:ascii="Arial" w:eastAsia="MS Mincho" w:hAnsi="Arial" w:cs="Arial"/>
                <w:sz w:val="18"/>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BEAF56E" w14:textId="77777777" w:rsidR="00031325" w:rsidRDefault="00031325">
            <w:pPr>
              <w:keepNext/>
              <w:keepLines/>
              <w:spacing w:after="0"/>
              <w:jc w:val="center"/>
              <w:rPr>
                <w:rFonts w:ascii="Arial" w:eastAsia="MS Mincho" w:hAnsi="Arial" w:cs="Arial"/>
                <w:sz w:val="18"/>
                <w:lang w:val="en-GB" w:eastAsia="ja-JP"/>
              </w:rPr>
            </w:pPr>
            <w:r>
              <w:rPr>
                <w:rFonts w:ascii="Arial" w:eastAsia="MS Mincho" w:hAnsi="Arial" w:cs="Arial"/>
                <w:sz w:val="18"/>
                <w:lang w:val="en-GB" w:eastAsia="ja-JP"/>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D655AD" w14:textId="77777777" w:rsidR="00031325" w:rsidRDefault="00031325">
            <w:pPr>
              <w:keepNext/>
              <w:keepLines/>
              <w:spacing w:after="0"/>
              <w:jc w:val="center"/>
              <w:rPr>
                <w:rFonts w:ascii="Arial" w:eastAsiaTheme="minorEastAsia" w:hAnsi="Arial" w:cs="Arial"/>
                <w:sz w:val="18"/>
                <w:lang w:val="en-GB" w:eastAsia="ja-JP"/>
              </w:rPr>
            </w:pPr>
            <w:r>
              <w:rPr>
                <w:rFonts w:ascii="Arial" w:hAnsi="Arial" w:cs="Arial"/>
                <w:sz w:val="18"/>
                <w:lang w:val="en-GB" w:eastAsia="ja-JP"/>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A1B597" w14:textId="77777777" w:rsidR="00031325" w:rsidRDefault="00031325">
            <w:pPr>
              <w:keepNext/>
              <w:keepLines/>
              <w:spacing w:after="0"/>
              <w:jc w:val="center"/>
              <w:rPr>
                <w:rFonts w:ascii="Arial" w:eastAsia="MS Mincho" w:hAnsi="Arial" w:cs="Arial"/>
                <w:sz w:val="18"/>
                <w:lang w:val="en-GB" w:eastAsia="ja-JP"/>
              </w:rPr>
            </w:pPr>
            <w:r>
              <w:rPr>
                <w:rFonts w:ascii="Arial" w:eastAsia="MS Mincho" w:hAnsi="Arial" w:cs="Arial"/>
                <w:sz w:val="18"/>
                <w:lang w:val="en-GB" w:eastAsia="ja-JP"/>
              </w:rPr>
              <w:t>25</w:t>
            </w:r>
          </w:p>
        </w:tc>
        <w:tc>
          <w:tcPr>
            <w:tcW w:w="850" w:type="dxa"/>
            <w:tcBorders>
              <w:top w:val="single" w:sz="4" w:space="0" w:color="auto"/>
              <w:left w:val="single" w:sz="4" w:space="0" w:color="auto"/>
              <w:bottom w:val="single" w:sz="4" w:space="0" w:color="auto"/>
              <w:right w:val="single" w:sz="4" w:space="0" w:color="auto"/>
            </w:tcBorders>
            <w:vAlign w:val="center"/>
          </w:tcPr>
          <w:p w14:paraId="32C014BC" w14:textId="77777777" w:rsidR="00031325" w:rsidRDefault="00031325">
            <w:pPr>
              <w:keepNext/>
              <w:keepLines/>
              <w:spacing w:after="0"/>
              <w:jc w:val="center"/>
              <w:rPr>
                <w:rFonts w:ascii="Arial" w:eastAsia="MS Mincho" w:hAnsi="Arial" w:cs="Arial"/>
                <w:sz w:val="18"/>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0DE83097" w14:textId="77777777" w:rsidR="00031325" w:rsidRDefault="00031325">
            <w:pPr>
              <w:keepNext/>
              <w:keepLines/>
              <w:spacing w:after="0"/>
              <w:jc w:val="center"/>
              <w:rPr>
                <w:rFonts w:ascii="Arial" w:eastAsia="MS Mincho" w:hAnsi="Arial" w:cs="Arial"/>
                <w:sz w:val="18"/>
                <w:lang w:val="en-GB" w:eastAsia="en-GB"/>
              </w:rPr>
            </w:pPr>
            <w:r>
              <w:rPr>
                <w:rFonts w:ascii="Arial" w:eastAsia="MS Mincho" w:hAnsi="Arial" w:cs="Arial"/>
                <w:sz w:val="18"/>
                <w:lang w:val="en-GB" w:eastAsia="en-GB"/>
              </w:rPr>
              <w:t>FDD</w:t>
            </w:r>
          </w:p>
        </w:tc>
      </w:tr>
      <w:tr w:rsidR="00031325" w14:paraId="7277E2E8"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5B448CA3" w14:textId="77777777" w:rsidR="00031325" w:rsidRDefault="00031325">
            <w:pPr>
              <w:pStyle w:val="TAC"/>
              <w:rPr>
                <w:rFonts w:eastAsia="MS Mincho" w:cs="Arial"/>
                <w:lang w:val="en-GB" w:eastAsia="en-GB"/>
              </w:rPr>
            </w:pPr>
            <w:r>
              <w:rPr>
                <w:rFonts w:eastAsia="MS Mincho" w:cs="Arial"/>
                <w:lang w:val="en-GB" w:eastAsia="en-GB"/>
              </w:rPr>
              <w:t>20</w:t>
            </w:r>
          </w:p>
        </w:tc>
        <w:tc>
          <w:tcPr>
            <w:tcW w:w="892" w:type="dxa"/>
            <w:tcBorders>
              <w:top w:val="single" w:sz="4" w:space="0" w:color="auto"/>
              <w:left w:val="single" w:sz="4" w:space="0" w:color="auto"/>
              <w:bottom w:val="single" w:sz="4" w:space="0" w:color="auto"/>
              <w:right w:val="single" w:sz="4" w:space="0" w:color="auto"/>
            </w:tcBorders>
            <w:vAlign w:val="center"/>
          </w:tcPr>
          <w:p w14:paraId="6FD43123"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3A6E0972"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A6D2C76"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4F80BC" w14:textId="77777777" w:rsidR="00031325" w:rsidRDefault="00031325">
            <w:pPr>
              <w:pStyle w:val="TAC"/>
              <w:rPr>
                <w:rFonts w:eastAsiaTheme="minorEastAsia" w:cs="Arial"/>
                <w:lang w:val="en-GB" w:eastAsia="en-GB"/>
              </w:rPr>
            </w:pPr>
            <w:r>
              <w:rPr>
                <w:rFonts w:cs="Arial"/>
                <w:lang w:val="en-GB" w:eastAsia="en-GB"/>
              </w:rPr>
              <w:t>20</w:t>
            </w:r>
            <w:r>
              <w:rPr>
                <w:rFonts w:eastAsia="MS Mincho"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0A8C48" w14:textId="77777777" w:rsidR="00031325" w:rsidRDefault="00031325">
            <w:pPr>
              <w:pStyle w:val="TAC"/>
              <w:rPr>
                <w:rFonts w:cs="Arial"/>
                <w:lang w:val="en-GB" w:eastAsia="en-GB"/>
              </w:rPr>
            </w:pPr>
            <w:r>
              <w:rPr>
                <w:rFonts w:cs="Arial"/>
                <w:lang w:val="en-GB" w:eastAsia="en-GB"/>
              </w:rPr>
              <w:t>20</w:t>
            </w:r>
            <w:r>
              <w:rPr>
                <w:rFonts w:cs="Arial"/>
                <w:vertAlign w:val="superscript"/>
                <w:lang w:val="en-GB" w:eastAsia="en-GB"/>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473C8" w14:textId="77777777" w:rsidR="00031325" w:rsidRDefault="00031325">
            <w:pPr>
              <w:pStyle w:val="TAC"/>
              <w:rPr>
                <w:rFonts w:cs="Arial"/>
                <w:lang w:val="en-GB" w:eastAsia="en-GB"/>
              </w:rPr>
            </w:pPr>
            <w:r>
              <w:rPr>
                <w:rFonts w:cs="Arial"/>
                <w:lang w:val="en-GB" w:eastAsia="en-GB"/>
              </w:rPr>
              <w:t>20</w:t>
            </w:r>
            <w:r>
              <w:rPr>
                <w:rFonts w:cs="Arial"/>
                <w:vertAlign w:val="superscript"/>
                <w:lang w:val="en-GB" w:eastAsia="en-GB"/>
              </w:rPr>
              <w:t>2</w:t>
            </w:r>
          </w:p>
        </w:tc>
        <w:tc>
          <w:tcPr>
            <w:tcW w:w="1785" w:type="dxa"/>
            <w:tcBorders>
              <w:top w:val="single" w:sz="4" w:space="0" w:color="auto"/>
              <w:left w:val="single" w:sz="4" w:space="0" w:color="auto"/>
              <w:bottom w:val="single" w:sz="4" w:space="0" w:color="auto"/>
              <w:right w:val="single" w:sz="4" w:space="0" w:color="auto"/>
            </w:tcBorders>
            <w:hideMark/>
          </w:tcPr>
          <w:p w14:paraId="42CAA064"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072A7CC5"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7C48E287" w14:textId="77777777" w:rsidR="00031325" w:rsidRDefault="00031325">
            <w:pPr>
              <w:pStyle w:val="TAC"/>
              <w:rPr>
                <w:rFonts w:eastAsia="MS Mincho" w:cs="Arial"/>
                <w:lang w:val="en-GB" w:eastAsia="en-GB"/>
              </w:rPr>
            </w:pPr>
            <w:r>
              <w:rPr>
                <w:rFonts w:eastAsia="MS Mincho" w:cs="Arial"/>
                <w:lang w:val="en-GB" w:eastAsia="en-GB"/>
              </w:rPr>
              <w:t>26</w:t>
            </w:r>
          </w:p>
        </w:tc>
        <w:tc>
          <w:tcPr>
            <w:tcW w:w="892" w:type="dxa"/>
            <w:tcBorders>
              <w:top w:val="single" w:sz="4" w:space="0" w:color="auto"/>
              <w:left w:val="single" w:sz="4" w:space="0" w:color="auto"/>
              <w:bottom w:val="single" w:sz="4" w:space="0" w:color="auto"/>
              <w:right w:val="single" w:sz="4" w:space="0" w:color="auto"/>
            </w:tcBorders>
            <w:vAlign w:val="center"/>
            <w:hideMark/>
          </w:tcPr>
          <w:p w14:paraId="132745D0"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64ADFE46"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00A8BD"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55FDF3" w14:textId="77777777" w:rsidR="00031325" w:rsidRDefault="00031325">
            <w:pPr>
              <w:pStyle w:val="TAC"/>
              <w:rPr>
                <w:rFonts w:eastAsiaTheme="minorEastAsia" w:cs="Arial"/>
                <w:lang w:val="en-GB" w:eastAsia="en-GB"/>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FC4252" w14:textId="77777777" w:rsidR="00031325" w:rsidRDefault="00031325">
            <w:pPr>
              <w:pStyle w:val="TAC"/>
              <w:rPr>
                <w:rFonts w:cs="Arial"/>
                <w:lang w:val="en-GB" w:eastAsia="en-GB"/>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2F893C0D" w14:textId="77777777" w:rsidR="00031325" w:rsidRDefault="00031325">
            <w:pPr>
              <w:pStyle w:val="TAC"/>
              <w:rPr>
                <w:rFonts w:cs="Arial"/>
                <w:lang w:val="en-GB" w:eastAsia="en-GB"/>
              </w:rPr>
            </w:pPr>
          </w:p>
        </w:tc>
        <w:tc>
          <w:tcPr>
            <w:tcW w:w="1785" w:type="dxa"/>
            <w:tcBorders>
              <w:top w:val="single" w:sz="4" w:space="0" w:color="auto"/>
              <w:left w:val="single" w:sz="4" w:space="0" w:color="auto"/>
              <w:bottom w:val="single" w:sz="4" w:space="0" w:color="auto"/>
              <w:right w:val="single" w:sz="4" w:space="0" w:color="auto"/>
            </w:tcBorders>
            <w:hideMark/>
          </w:tcPr>
          <w:p w14:paraId="3ED186BB"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282ECE70"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40133F6" w14:textId="77777777" w:rsidR="00031325" w:rsidRDefault="00031325">
            <w:pPr>
              <w:pStyle w:val="TAC"/>
              <w:spacing w:line="254" w:lineRule="auto"/>
              <w:rPr>
                <w:rFonts w:eastAsia="MS Mincho" w:cs="Arial"/>
                <w:lang w:val="en-GB" w:eastAsia="en-GB"/>
              </w:rPr>
            </w:pPr>
            <w:r>
              <w:rPr>
                <w:rFonts w:eastAsia="MS Mincho" w:cs="Arial"/>
                <w:lang w:val="en-GB" w:eastAsia="en-GB"/>
              </w:rPr>
              <w:t>28</w:t>
            </w:r>
          </w:p>
        </w:tc>
        <w:tc>
          <w:tcPr>
            <w:tcW w:w="892" w:type="dxa"/>
            <w:tcBorders>
              <w:top w:val="single" w:sz="4" w:space="0" w:color="auto"/>
              <w:left w:val="single" w:sz="4" w:space="0" w:color="auto"/>
              <w:bottom w:val="single" w:sz="4" w:space="0" w:color="auto"/>
              <w:right w:val="single" w:sz="4" w:space="0" w:color="auto"/>
            </w:tcBorders>
            <w:vAlign w:val="center"/>
          </w:tcPr>
          <w:p w14:paraId="3D332628" w14:textId="77777777" w:rsidR="00031325" w:rsidRDefault="00031325">
            <w:pPr>
              <w:pStyle w:val="TAC"/>
              <w:spacing w:line="254" w:lineRule="auto"/>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E4B9270" w14:textId="77777777" w:rsidR="00031325" w:rsidRDefault="00031325">
            <w:pPr>
              <w:pStyle w:val="TAC"/>
              <w:spacing w:line="254" w:lineRule="auto"/>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643DBE95" w14:textId="77777777" w:rsidR="00031325" w:rsidRDefault="00031325">
            <w:pPr>
              <w:pStyle w:val="TAC"/>
              <w:spacing w:line="254" w:lineRule="auto"/>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5498C" w14:textId="77777777" w:rsidR="00031325" w:rsidRDefault="00031325">
            <w:pPr>
              <w:pStyle w:val="TAC"/>
              <w:spacing w:line="254" w:lineRule="auto"/>
              <w:rPr>
                <w:rFonts w:eastAsia="Malgun Gothic" w:cs="Arial"/>
                <w:lang w:val="en-GB" w:eastAsia="en-GB"/>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A35D85" w14:textId="77777777" w:rsidR="00031325" w:rsidRDefault="00031325">
            <w:pPr>
              <w:pStyle w:val="TAC"/>
              <w:spacing w:line="254" w:lineRule="auto"/>
              <w:rPr>
                <w:rFonts w:eastAsiaTheme="minorEastAsia" w:cs="Arial"/>
                <w:lang w:val="en-GB" w:eastAsia="en-GB"/>
              </w:rPr>
            </w:pPr>
            <w:r>
              <w:rPr>
                <w:rFonts w:cs="Arial"/>
                <w:lang w:val="en-GB" w:eastAsia="en-GB"/>
              </w:rPr>
              <w:t>25</w:t>
            </w:r>
            <w:r>
              <w:rPr>
                <w:rFonts w:cs="Arial"/>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47931B" w14:textId="77777777" w:rsidR="00031325" w:rsidRDefault="00031325">
            <w:pPr>
              <w:pStyle w:val="TAC"/>
              <w:spacing w:line="254" w:lineRule="auto"/>
              <w:rPr>
                <w:rFonts w:cs="Arial"/>
                <w:lang w:val="en-GB" w:eastAsia="en-GB"/>
              </w:rPr>
            </w:pPr>
            <w:r>
              <w:rPr>
                <w:rFonts w:cs="Arial"/>
                <w:lang w:val="en-GB" w:eastAsia="en-GB"/>
              </w:rPr>
              <w:t>25</w:t>
            </w:r>
            <w:r>
              <w:rPr>
                <w:rFonts w:cs="Arial"/>
                <w:vertAlign w:val="superscript"/>
                <w:lang w:val="en-GB" w:eastAsia="en-GB"/>
              </w:rPr>
              <w:t>1</w:t>
            </w:r>
          </w:p>
        </w:tc>
        <w:tc>
          <w:tcPr>
            <w:tcW w:w="1785" w:type="dxa"/>
            <w:tcBorders>
              <w:top w:val="single" w:sz="4" w:space="0" w:color="auto"/>
              <w:left w:val="single" w:sz="4" w:space="0" w:color="auto"/>
              <w:bottom w:val="single" w:sz="4" w:space="0" w:color="auto"/>
              <w:right w:val="single" w:sz="4" w:space="0" w:color="auto"/>
            </w:tcBorders>
            <w:hideMark/>
          </w:tcPr>
          <w:p w14:paraId="00E339D8" w14:textId="77777777" w:rsidR="00031325" w:rsidRDefault="00031325">
            <w:pPr>
              <w:pStyle w:val="TAC"/>
              <w:spacing w:line="254" w:lineRule="auto"/>
              <w:rPr>
                <w:rFonts w:eastAsia="MS Mincho" w:cs="Arial"/>
                <w:lang w:val="en-GB" w:eastAsia="en-GB"/>
              </w:rPr>
            </w:pPr>
            <w:r>
              <w:rPr>
                <w:rFonts w:eastAsia="MS Mincho" w:cs="Arial"/>
                <w:lang w:val="en-GB" w:eastAsia="en-GB"/>
              </w:rPr>
              <w:t>FDD</w:t>
            </w:r>
          </w:p>
        </w:tc>
      </w:tr>
      <w:tr w:rsidR="00031325" w14:paraId="04A6442C"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26B276A8" w14:textId="77777777" w:rsidR="00031325" w:rsidRDefault="00031325">
            <w:pPr>
              <w:pStyle w:val="TAC"/>
              <w:rPr>
                <w:rFonts w:eastAsia="MS Mincho" w:cs="Arial"/>
                <w:lang w:val="en-GB" w:eastAsia="en-GB"/>
              </w:rPr>
            </w:pPr>
            <w:r>
              <w:rPr>
                <w:rFonts w:eastAsia="MS Mincho" w:cs="Arial"/>
                <w:lang w:val="en-GB" w:eastAsia="en-GB"/>
              </w:rPr>
              <w:t>31</w:t>
            </w:r>
          </w:p>
        </w:tc>
        <w:tc>
          <w:tcPr>
            <w:tcW w:w="892" w:type="dxa"/>
            <w:tcBorders>
              <w:top w:val="single" w:sz="4" w:space="0" w:color="auto"/>
              <w:left w:val="single" w:sz="4" w:space="0" w:color="auto"/>
              <w:bottom w:val="single" w:sz="4" w:space="0" w:color="auto"/>
              <w:right w:val="single" w:sz="4" w:space="0" w:color="auto"/>
            </w:tcBorders>
            <w:vAlign w:val="center"/>
            <w:hideMark/>
          </w:tcPr>
          <w:p w14:paraId="277ED374"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782BEC0" w14:textId="77777777" w:rsidR="00031325" w:rsidRDefault="00031325">
            <w:pPr>
              <w:pStyle w:val="TAC"/>
              <w:rPr>
                <w:rFonts w:eastAsia="MS Mincho" w:cs="Arial"/>
                <w:lang w:val="en-GB" w:eastAsia="en-GB"/>
              </w:rPr>
            </w:pPr>
            <w:r>
              <w:rPr>
                <w:rFonts w:eastAsia="MS Mincho" w:cs="Arial"/>
                <w:lang w:val="en-GB" w:eastAsia="en-GB"/>
              </w:rPr>
              <w:t>5</w:t>
            </w:r>
            <w:r>
              <w:rPr>
                <w:rFonts w:cs="Arial"/>
                <w:vertAlign w:val="superscript"/>
                <w:lang w:val="en-GB" w:eastAsia="en-GB"/>
              </w:rPr>
              <w:t>3</w:t>
            </w:r>
          </w:p>
        </w:tc>
        <w:tc>
          <w:tcPr>
            <w:tcW w:w="768" w:type="dxa"/>
            <w:tcBorders>
              <w:top w:val="single" w:sz="4" w:space="0" w:color="auto"/>
              <w:left w:val="single" w:sz="4" w:space="0" w:color="auto"/>
              <w:bottom w:val="single" w:sz="4" w:space="0" w:color="auto"/>
              <w:right w:val="single" w:sz="4" w:space="0" w:color="auto"/>
            </w:tcBorders>
            <w:vAlign w:val="center"/>
            <w:hideMark/>
          </w:tcPr>
          <w:p w14:paraId="7DDCB762" w14:textId="77777777" w:rsidR="00031325" w:rsidRDefault="00031325">
            <w:pPr>
              <w:pStyle w:val="TAC"/>
              <w:rPr>
                <w:rFonts w:eastAsia="MS Mincho" w:cs="Arial"/>
                <w:lang w:val="en-GB" w:eastAsia="en-GB"/>
              </w:rPr>
            </w:pPr>
            <w:r>
              <w:rPr>
                <w:rFonts w:eastAsia="MS Mincho" w:cs="Arial"/>
                <w:lang w:val="en-GB" w:eastAsia="en-GB"/>
              </w:rPr>
              <w:t>5</w:t>
            </w:r>
            <w:r>
              <w:rPr>
                <w:rFonts w:cs="Arial"/>
                <w:vertAlign w:val="superscript"/>
                <w:lang w:val="en-GB" w:eastAsia="en-GB"/>
              </w:rPr>
              <w:t>3</w:t>
            </w:r>
          </w:p>
        </w:tc>
        <w:tc>
          <w:tcPr>
            <w:tcW w:w="850" w:type="dxa"/>
            <w:tcBorders>
              <w:top w:val="single" w:sz="4" w:space="0" w:color="auto"/>
              <w:left w:val="single" w:sz="4" w:space="0" w:color="auto"/>
              <w:bottom w:val="single" w:sz="4" w:space="0" w:color="auto"/>
              <w:right w:val="single" w:sz="4" w:space="0" w:color="auto"/>
            </w:tcBorders>
            <w:vAlign w:val="center"/>
          </w:tcPr>
          <w:p w14:paraId="177414DA" w14:textId="77777777" w:rsidR="00031325" w:rsidRDefault="00031325">
            <w:pPr>
              <w:pStyle w:val="TAC"/>
              <w:rPr>
                <w:rFonts w:eastAsiaTheme="minorEastAsia"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B50B88C" w14:textId="77777777" w:rsidR="00031325" w:rsidRDefault="00031325">
            <w:pPr>
              <w:pStyle w:val="TAC"/>
              <w:rPr>
                <w:rFonts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2C4CC65" w14:textId="77777777" w:rsidR="00031325" w:rsidRDefault="00031325">
            <w:pPr>
              <w:pStyle w:val="TAC"/>
              <w:rPr>
                <w:rFonts w:cs="Arial"/>
                <w:lang w:val="en-GB" w:eastAsia="en-GB"/>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12E209FF"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79552C87"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7991F8DD" w14:textId="77777777" w:rsidR="00031325" w:rsidRDefault="00031325">
            <w:pPr>
              <w:pStyle w:val="TAC"/>
              <w:rPr>
                <w:rFonts w:eastAsiaTheme="minorEastAsia" w:cs="Arial"/>
                <w:lang w:val="en-GB" w:eastAsia="en-GB"/>
              </w:rPr>
            </w:pPr>
            <w:r>
              <w:rPr>
                <w:rFonts w:cs="Arial"/>
                <w:lang w:val="en-GB" w:eastAsia="en-GB"/>
              </w:rPr>
              <w:t>34</w:t>
            </w:r>
          </w:p>
        </w:tc>
        <w:tc>
          <w:tcPr>
            <w:tcW w:w="892" w:type="dxa"/>
            <w:tcBorders>
              <w:top w:val="single" w:sz="4" w:space="0" w:color="auto"/>
              <w:left w:val="single" w:sz="4" w:space="0" w:color="auto"/>
              <w:bottom w:val="single" w:sz="4" w:space="0" w:color="auto"/>
              <w:right w:val="single" w:sz="4" w:space="0" w:color="auto"/>
            </w:tcBorders>
            <w:vAlign w:val="center"/>
          </w:tcPr>
          <w:p w14:paraId="70052EEB"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1E5D84C"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9A796E1" w14:textId="77777777" w:rsidR="00031325" w:rsidRDefault="00031325">
            <w:pPr>
              <w:pStyle w:val="TAC"/>
              <w:rPr>
                <w:rFonts w:eastAsiaTheme="minorEastAsia" w:cs="Arial"/>
                <w:lang w:val="en-GB" w:eastAsia="en-GB"/>
              </w:rPr>
            </w:pPr>
            <w:r>
              <w:rPr>
                <w:rFonts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540336" w14:textId="77777777" w:rsidR="00031325" w:rsidRDefault="00031325">
            <w:pPr>
              <w:pStyle w:val="TAC"/>
              <w:rPr>
                <w:rFonts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0C27C7"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tcPr>
          <w:p w14:paraId="2C5ECC32" w14:textId="77777777" w:rsidR="00031325" w:rsidRDefault="00031325">
            <w:pPr>
              <w:pStyle w:val="TAC"/>
              <w:rPr>
                <w:rFonts w:cs="Arial"/>
                <w:lang w:val="en-GB" w:eastAsia="en-GB"/>
              </w:rPr>
            </w:pPr>
          </w:p>
        </w:tc>
        <w:tc>
          <w:tcPr>
            <w:tcW w:w="1785" w:type="dxa"/>
            <w:tcBorders>
              <w:top w:val="single" w:sz="4" w:space="0" w:color="auto"/>
              <w:left w:val="single" w:sz="4" w:space="0" w:color="auto"/>
              <w:bottom w:val="single" w:sz="4" w:space="0" w:color="auto"/>
              <w:right w:val="single" w:sz="4" w:space="0" w:color="auto"/>
            </w:tcBorders>
            <w:vAlign w:val="center"/>
          </w:tcPr>
          <w:p w14:paraId="4BCC57E8" w14:textId="77777777" w:rsidR="00031325" w:rsidRDefault="00031325">
            <w:pPr>
              <w:pStyle w:val="TAC"/>
              <w:rPr>
                <w:rFonts w:eastAsia="MS Mincho" w:cs="Arial"/>
                <w:lang w:val="en-GB" w:eastAsia="en-GB"/>
              </w:rPr>
            </w:pPr>
          </w:p>
        </w:tc>
      </w:tr>
      <w:tr w:rsidR="00031325" w14:paraId="356514A1"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539A41A9" w14:textId="77777777" w:rsidR="00031325" w:rsidRDefault="00031325">
            <w:pPr>
              <w:pStyle w:val="TAC"/>
              <w:rPr>
                <w:rFonts w:eastAsia="MS Mincho" w:cs="Arial"/>
                <w:lang w:val="en-GB" w:eastAsia="en-GB"/>
              </w:rPr>
            </w:pPr>
            <w:r>
              <w:rPr>
                <w:rFonts w:eastAsia="MS Mincho" w:cs="Arial"/>
                <w:lang w:val="en-GB" w:eastAsia="en-GB"/>
              </w:rPr>
              <w:t>39</w:t>
            </w:r>
          </w:p>
        </w:tc>
        <w:tc>
          <w:tcPr>
            <w:tcW w:w="892" w:type="dxa"/>
            <w:tcBorders>
              <w:top w:val="single" w:sz="4" w:space="0" w:color="auto"/>
              <w:left w:val="single" w:sz="4" w:space="0" w:color="auto"/>
              <w:bottom w:val="single" w:sz="4" w:space="0" w:color="auto"/>
              <w:right w:val="single" w:sz="4" w:space="0" w:color="auto"/>
            </w:tcBorders>
            <w:vAlign w:val="center"/>
          </w:tcPr>
          <w:p w14:paraId="5FD5CBBB"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27F5AEE2"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742E7CD"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352D3"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4D610F"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9178C1" w14:textId="77777777" w:rsidR="00031325" w:rsidRDefault="00031325">
            <w:pPr>
              <w:pStyle w:val="TAC"/>
              <w:rPr>
                <w:rFonts w:cs="Arial"/>
                <w:lang w:val="en-GB" w:eastAsia="en-GB"/>
              </w:rPr>
            </w:pPr>
            <w:r>
              <w:rPr>
                <w:rFonts w:cs="Arial"/>
                <w:lang w:val="en-GB" w:eastAsia="en-GB"/>
              </w:rPr>
              <w:t>100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3AD26B24"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5D0E54D9"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1D52215" w14:textId="77777777" w:rsidR="00031325" w:rsidRDefault="00031325">
            <w:pPr>
              <w:pStyle w:val="TAC"/>
              <w:rPr>
                <w:rFonts w:eastAsia="MS Mincho" w:cs="Arial"/>
                <w:lang w:val="en-GB" w:eastAsia="en-GB"/>
              </w:rPr>
            </w:pPr>
            <w:r>
              <w:rPr>
                <w:rFonts w:eastAsia="Malgun Gothic" w:cs="Arial"/>
                <w:lang w:val="en-GB" w:eastAsia="en-GB"/>
              </w:rPr>
              <w:t>40</w:t>
            </w:r>
          </w:p>
        </w:tc>
        <w:tc>
          <w:tcPr>
            <w:tcW w:w="892" w:type="dxa"/>
            <w:tcBorders>
              <w:top w:val="single" w:sz="4" w:space="0" w:color="auto"/>
              <w:left w:val="single" w:sz="4" w:space="0" w:color="auto"/>
              <w:bottom w:val="single" w:sz="4" w:space="0" w:color="auto"/>
              <w:right w:val="single" w:sz="4" w:space="0" w:color="auto"/>
            </w:tcBorders>
            <w:vAlign w:val="center"/>
          </w:tcPr>
          <w:p w14:paraId="68893EF1"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440900C"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BE30DCC"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954B9E"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828D4A"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73461E" w14:textId="77777777" w:rsidR="00031325" w:rsidRDefault="00031325">
            <w:pPr>
              <w:pStyle w:val="TAC"/>
              <w:rPr>
                <w:rFonts w:cs="Arial"/>
                <w:lang w:val="en-GB" w:eastAsia="en-GB"/>
              </w:rPr>
            </w:pPr>
            <w:r>
              <w:rPr>
                <w:rFonts w:cs="Arial"/>
                <w:lang w:val="en-GB" w:eastAsia="en-GB"/>
              </w:rPr>
              <w:t>100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A55EA67"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680480C1"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9D9E419" w14:textId="77777777" w:rsidR="00031325" w:rsidRDefault="00031325">
            <w:pPr>
              <w:pStyle w:val="TAC"/>
              <w:rPr>
                <w:rFonts w:eastAsia="MS Mincho" w:cs="Arial"/>
                <w:lang w:val="en-GB" w:eastAsia="en-GB"/>
              </w:rPr>
            </w:pPr>
            <w:r>
              <w:rPr>
                <w:rFonts w:eastAsia="MS Mincho" w:cs="Arial"/>
                <w:lang w:val="en-GB" w:eastAsia="en-GB"/>
              </w:rPr>
              <w:t>41</w:t>
            </w:r>
          </w:p>
        </w:tc>
        <w:tc>
          <w:tcPr>
            <w:tcW w:w="892" w:type="dxa"/>
            <w:tcBorders>
              <w:top w:val="single" w:sz="4" w:space="0" w:color="auto"/>
              <w:left w:val="single" w:sz="4" w:space="0" w:color="auto"/>
              <w:bottom w:val="single" w:sz="4" w:space="0" w:color="auto"/>
              <w:right w:val="single" w:sz="4" w:space="0" w:color="auto"/>
            </w:tcBorders>
            <w:vAlign w:val="center"/>
          </w:tcPr>
          <w:p w14:paraId="07104FB4"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7CE5DD9" w14:textId="77777777" w:rsidR="00031325" w:rsidRDefault="00031325">
            <w:pPr>
              <w:pStyle w:val="TAC"/>
              <w:rPr>
                <w:rFonts w:eastAsia="MS Mincho" w:cs="Arial"/>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2F2FCCF" w14:textId="77777777" w:rsidR="00031325" w:rsidRDefault="00031325">
            <w:pPr>
              <w:pStyle w:val="TAC"/>
              <w:rPr>
                <w:rFonts w:eastAsia="MS Mincho" w:cs="Arial"/>
                <w:lang w:val="en-GB" w:eastAsia="en-GB"/>
              </w:rPr>
            </w:pPr>
            <w:r>
              <w:rPr>
                <w:rFonts w:eastAsia="MS Mincho" w:cs="Arial"/>
                <w:lang w:val="en-GB" w:eastAsia="en-GB"/>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D98D22" w14:textId="77777777" w:rsidR="00031325" w:rsidRDefault="00031325">
            <w:pPr>
              <w:pStyle w:val="TAC"/>
              <w:rPr>
                <w:rFonts w:eastAsiaTheme="minorEastAsia" w:cs="Arial"/>
                <w:lang w:val="en-GB" w:eastAsia="en-GB"/>
              </w:rPr>
            </w:pPr>
            <w:r>
              <w:rPr>
                <w:rFonts w:cs="Arial"/>
                <w:lang w:val="en-GB" w:eastAsia="en-GB"/>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81577" w14:textId="77777777" w:rsidR="00031325" w:rsidRDefault="00031325">
            <w:pPr>
              <w:pStyle w:val="TAC"/>
              <w:rPr>
                <w:rFonts w:cs="Arial"/>
                <w:lang w:val="en-GB" w:eastAsia="en-GB"/>
              </w:rPr>
            </w:pPr>
            <w:r>
              <w:rPr>
                <w:rFonts w:cs="Arial"/>
                <w:lang w:val="en-GB" w:eastAsia="en-GB"/>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2C2DFB" w14:textId="77777777" w:rsidR="00031325" w:rsidRDefault="00031325">
            <w:pPr>
              <w:pStyle w:val="TAC"/>
              <w:rPr>
                <w:rFonts w:cs="Arial"/>
                <w:lang w:val="en-GB" w:eastAsia="en-GB"/>
              </w:rPr>
            </w:pPr>
            <w:r>
              <w:rPr>
                <w:rFonts w:cs="Arial"/>
                <w:lang w:val="en-GB" w:eastAsia="en-GB"/>
              </w:rPr>
              <w:t>100</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9ECAF0E" w14:textId="77777777" w:rsidR="00031325" w:rsidRDefault="00031325">
            <w:pPr>
              <w:pStyle w:val="TAC"/>
              <w:rPr>
                <w:rFonts w:eastAsia="MS Mincho" w:cs="Arial"/>
                <w:lang w:val="en-GB" w:eastAsia="en-GB"/>
              </w:rPr>
            </w:pPr>
            <w:r>
              <w:rPr>
                <w:rFonts w:eastAsia="MS Mincho" w:cs="Arial"/>
                <w:lang w:val="en-GB" w:eastAsia="en-GB"/>
              </w:rPr>
              <w:t>TDD</w:t>
            </w:r>
          </w:p>
        </w:tc>
      </w:tr>
      <w:tr w:rsidR="00031325" w14:paraId="4DF47BB2"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0FCC4FB2" w14:textId="77777777" w:rsidR="00031325" w:rsidRDefault="00031325">
            <w:pPr>
              <w:pStyle w:val="TAC"/>
              <w:rPr>
                <w:rFonts w:eastAsia="MS Mincho" w:cs="Arial"/>
                <w:lang w:val="en-GB" w:eastAsia="en-GB"/>
              </w:rPr>
            </w:pPr>
            <w:r>
              <w:rPr>
                <w:rFonts w:eastAsia="MS Mincho" w:cs="Arial"/>
                <w:lang w:val="en-GB" w:eastAsia="en-GB"/>
              </w:rPr>
              <w:t>66</w:t>
            </w:r>
          </w:p>
        </w:tc>
        <w:tc>
          <w:tcPr>
            <w:tcW w:w="892" w:type="dxa"/>
            <w:tcBorders>
              <w:top w:val="single" w:sz="4" w:space="0" w:color="auto"/>
              <w:left w:val="single" w:sz="4" w:space="0" w:color="auto"/>
              <w:bottom w:val="single" w:sz="4" w:space="0" w:color="auto"/>
              <w:right w:val="single" w:sz="4" w:space="0" w:color="auto"/>
            </w:tcBorders>
            <w:vAlign w:val="center"/>
            <w:hideMark/>
          </w:tcPr>
          <w:p w14:paraId="2C1A2280"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AA633E" w14:textId="77777777" w:rsidR="00031325" w:rsidRDefault="00031325">
            <w:pPr>
              <w:pStyle w:val="TAC"/>
              <w:rPr>
                <w:rFonts w:eastAsia="MS Mincho" w:cs="Arial"/>
                <w:lang w:val="en-GB" w:eastAsia="en-GB"/>
              </w:rPr>
            </w:pPr>
            <w:r>
              <w:rPr>
                <w:rFonts w:eastAsia="MS Mincho" w:cs="Arial"/>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0ADF3BB" w14:textId="77777777" w:rsidR="00031325" w:rsidRDefault="00031325">
            <w:pPr>
              <w:pStyle w:val="TAC"/>
              <w:rPr>
                <w:rFonts w:eastAsia="MS Mincho" w:cs="Arial"/>
                <w:lang w:val="en-GB" w:eastAsia="en-GB"/>
              </w:rPr>
            </w:pPr>
            <w:r>
              <w:rPr>
                <w:rFonts w:eastAsia="MS Mincho" w:cs="Arial"/>
                <w:lang w:val="en-GB" w:eastAsia="en-GB"/>
              </w:rPr>
              <w:t xml:space="preserve">25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6BF4E0" w14:textId="77777777" w:rsidR="00031325" w:rsidRDefault="00031325">
            <w:pPr>
              <w:pStyle w:val="TAC"/>
              <w:rPr>
                <w:rFonts w:eastAsiaTheme="minorEastAsia" w:cs="Arial"/>
                <w:lang w:val="en-GB" w:eastAsia="en-GB"/>
              </w:rPr>
            </w:pPr>
            <w:r>
              <w:rPr>
                <w:rFonts w:eastAsia="MS Mincho" w:cs="Arial"/>
                <w:lang w:val="en-GB" w:eastAsia="en-GB"/>
              </w:rPr>
              <w:t xml:space="preserve">50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9DF8BB" w14:textId="77777777" w:rsidR="00031325" w:rsidRDefault="00031325">
            <w:pPr>
              <w:pStyle w:val="TAC"/>
              <w:rPr>
                <w:rFonts w:cs="Arial"/>
                <w:lang w:val="en-GB" w:eastAsia="en-GB"/>
              </w:rPr>
            </w:pPr>
            <w:r>
              <w:rPr>
                <w:rFonts w:eastAsia="MS Mincho" w:cs="Arial"/>
                <w:lang w:val="en-GB" w:eastAsia="en-GB"/>
              </w:rPr>
              <w:t xml:space="preserve">75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5BEFF0" w14:textId="77777777" w:rsidR="00031325" w:rsidRDefault="00031325">
            <w:pPr>
              <w:pStyle w:val="TAC"/>
              <w:rPr>
                <w:rFonts w:cs="Arial"/>
                <w:lang w:val="en-GB" w:eastAsia="en-GB"/>
              </w:rPr>
            </w:pPr>
            <w:r>
              <w:rPr>
                <w:rFonts w:eastAsia="MS Mincho" w:cs="Arial"/>
                <w:lang w:val="en-GB" w:eastAsia="en-GB"/>
              </w:rPr>
              <w:t xml:space="preserve">100 </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110D628" w14:textId="77777777" w:rsidR="00031325" w:rsidRDefault="00031325">
            <w:pPr>
              <w:pStyle w:val="TAC"/>
              <w:rPr>
                <w:rFonts w:eastAsia="MS Mincho" w:cs="Arial"/>
                <w:lang w:val="en-GB" w:eastAsia="en-GB"/>
              </w:rPr>
            </w:pPr>
            <w:r>
              <w:rPr>
                <w:rFonts w:eastAsia="MS Mincho" w:cs="Arial"/>
                <w:lang w:val="en-GB" w:eastAsia="en-GB"/>
              </w:rPr>
              <w:t>FDD</w:t>
            </w:r>
          </w:p>
        </w:tc>
      </w:tr>
      <w:tr w:rsidR="00031325" w14:paraId="7E80CFD0" w14:textId="77777777" w:rsidTr="00031325">
        <w:trPr>
          <w:trHeight w:val="20"/>
        </w:trPr>
        <w:tc>
          <w:tcPr>
            <w:tcW w:w="1037" w:type="dxa"/>
            <w:tcBorders>
              <w:top w:val="single" w:sz="4" w:space="0" w:color="auto"/>
              <w:left w:val="single" w:sz="4" w:space="0" w:color="auto"/>
              <w:bottom w:val="single" w:sz="4" w:space="0" w:color="auto"/>
              <w:right w:val="single" w:sz="4" w:space="0" w:color="auto"/>
            </w:tcBorders>
            <w:vAlign w:val="center"/>
            <w:hideMark/>
          </w:tcPr>
          <w:p w14:paraId="373A3A39" w14:textId="77777777" w:rsidR="00031325" w:rsidRDefault="00031325">
            <w:pPr>
              <w:pStyle w:val="TAC"/>
              <w:rPr>
                <w:rFonts w:eastAsia="MS Mincho" w:cs="Arial"/>
                <w:lang w:val="en-GB" w:eastAsia="en-GB"/>
              </w:rPr>
            </w:pPr>
            <w:r>
              <w:rPr>
                <w:rFonts w:eastAsia="MS Mincho" w:cs="Arial"/>
                <w:lang w:val="en-GB" w:eastAsia="en-GB"/>
              </w:rPr>
              <w:t>72</w:t>
            </w:r>
          </w:p>
        </w:tc>
        <w:tc>
          <w:tcPr>
            <w:tcW w:w="892" w:type="dxa"/>
            <w:tcBorders>
              <w:top w:val="single" w:sz="4" w:space="0" w:color="auto"/>
              <w:left w:val="single" w:sz="4" w:space="0" w:color="auto"/>
              <w:bottom w:val="single" w:sz="4" w:space="0" w:color="auto"/>
              <w:right w:val="single" w:sz="4" w:space="0" w:color="auto"/>
            </w:tcBorders>
            <w:vAlign w:val="center"/>
            <w:hideMark/>
          </w:tcPr>
          <w:p w14:paraId="4FD87F63" w14:textId="77777777" w:rsidR="00031325" w:rsidRDefault="00031325">
            <w:pPr>
              <w:pStyle w:val="TAC"/>
              <w:rPr>
                <w:rFonts w:eastAsia="MS Mincho" w:cs="Arial"/>
                <w:lang w:val="en-GB" w:eastAsia="en-GB"/>
              </w:rPr>
            </w:pPr>
            <w:r>
              <w:rPr>
                <w:rFonts w:eastAsia="MS Mincho" w:cs="Arial"/>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F9BDB45" w14:textId="77777777" w:rsidR="00031325" w:rsidRDefault="00031325">
            <w:pPr>
              <w:pStyle w:val="TAC"/>
              <w:rPr>
                <w:rFonts w:eastAsia="MS Mincho" w:cs="Arial"/>
                <w:lang w:val="en-GB" w:eastAsia="en-GB"/>
              </w:rPr>
            </w:pPr>
            <w:r>
              <w:rPr>
                <w:rFonts w:eastAsia="MS Mincho" w:cs="Arial"/>
                <w:lang w:val="en-GB" w:eastAsia="en-GB"/>
              </w:rPr>
              <w:t>5</w:t>
            </w:r>
            <w:r>
              <w:rPr>
                <w:rFonts w:cs="Arial"/>
                <w:vertAlign w:val="superscript"/>
                <w:lang w:val="en-GB" w:eastAsia="en-GB"/>
              </w:rPr>
              <w:t>3</w:t>
            </w:r>
          </w:p>
        </w:tc>
        <w:tc>
          <w:tcPr>
            <w:tcW w:w="768" w:type="dxa"/>
            <w:tcBorders>
              <w:top w:val="single" w:sz="4" w:space="0" w:color="auto"/>
              <w:left w:val="single" w:sz="4" w:space="0" w:color="auto"/>
              <w:bottom w:val="single" w:sz="4" w:space="0" w:color="auto"/>
              <w:right w:val="single" w:sz="4" w:space="0" w:color="auto"/>
            </w:tcBorders>
            <w:vAlign w:val="center"/>
            <w:hideMark/>
          </w:tcPr>
          <w:p w14:paraId="5937CBE5" w14:textId="77777777" w:rsidR="00031325" w:rsidRDefault="00031325">
            <w:pPr>
              <w:pStyle w:val="TAC"/>
              <w:rPr>
                <w:rFonts w:eastAsia="MS Mincho" w:cs="Arial"/>
                <w:lang w:val="en-GB" w:eastAsia="en-GB"/>
              </w:rPr>
            </w:pPr>
            <w:r>
              <w:rPr>
                <w:rFonts w:eastAsia="MS Mincho" w:cs="Arial"/>
                <w:lang w:val="en-GB" w:eastAsia="en-GB"/>
              </w:rPr>
              <w:t>5</w:t>
            </w:r>
            <w:r>
              <w:rPr>
                <w:rFonts w:cs="Arial"/>
                <w:vertAlign w:val="superscript"/>
                <w:lang w:val="en-GB" w:eastAsia="en-GB"/>
              </w:rPr>
              <w:t>3</w:t>
            </w:r>
          </w:p>
        </w:tc>
        <w:tc>
          <w:tcPr>
            <w:tcW w:w="850" w:type="dxa"/>
            <w:tcBorders>
              <w:top w:val="single" w:sz="4" w:space="0" w:color="auto"/>
              <w:left w:val="single" w:sz="4" w:space="0" w:color="auto"/>
              <w:bottom w:val="single" w:sz="4" w:space="0" w:color="auto"/>
              <w:right w:val="single" w:sz="4" w:space="0" w:color="auto"/>
            </w:tcBorders>
            <w:vAlign w:val="center"/>
          </w:tcPr>
          <w:p w14:paraId="4C95E443"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D62B08A" w14:textId="77777777" w:rsidR="00031325" w:rsidRDefault="00031325">
            <w:pPr>
              <w:pStyle w:val="TAC"/>
              <w:rPr>
                <w:rFonts w:eastAsia="MS Mincho" w:cs="Arial"/>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3E1B5B93" w14:textId="77777777" w:rsidR="00031325" w:rsidRDefault="00031325">
            <w:pPr>
              <w:pStyle w:val="TAC"/>
              <w:rPr>
                <w:rFonts w:eastAsia="MS Mincho" w:cs="Arial"/>
                <w:lang w:val="en-GB" w:eastAsia="en-GB"/>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3A94EE25" w14:textId="77777777" w:rsidR="00031325" w:rsidRDefault="00031325">
            <w:pPr>
              <w:pStyle w:val="TAC"/>
              <w:rPr>
                <w:rFonts w:eastAsia="MS Mincho" w:cs="Arial"/>
                <w:lang w:val="en-GB" w:eastAsia="en-GB"/>
              </w:rPr>
            </w:pPr>
            <w:r>
              <w:rPr>
                <w:rFonts w:eastAsia="MS Mincho" w:cs="Arial"/>
                <w:lang w:val="en-GB" w:eastAsia="en-GB"/>
              </w:rPr>
              <w:t>FDD</w:t>
            </w:r>
          </w:p>
        </w:tc>
      </w:tr>
      <w:tr w:rsidR="00031325" w:rsidRPr="009B4E00" w14:paraId="04E6FEEB" w14:textId="77777777" w:rsidTr="00031325">
        <w:trPr>
          <w:trHeight w:val="20"/>
        </w:trPr>
        <w:tc>
          <w:tcPr>
            <w:tcW w:w="7800" w:type="dxa"/>
            <w:gridSpan w:val="8"/>
            <w:tcBorders>
              <w:top w:val="single" w:sz="4" w:space="0" w:color="auto"/>
              <w:left w:val="single" w:sz="4" w:space="0" w:color="auto"/>
              <w:bottom w:val="single" w:sz="4" w:space="0" w:color="auto"/>
              <w:right w:val="single" w:sz="4" w:space="0" w:color="auto"/>
            </w:tcBorders>
            <w:vAlign w:val="center"/>
            <w:hideMark/>
          </w:tcPr>
          <w:p w14:paraId="2EB15E9E" w14:textId="77777777" w:rsidR="00031325" w:rsidRDefault="00031325">
            <w:pPr>
              <w:pStyle w:val="TAN"/>
              <w:rPr>
                <w:rFonts w:eastAsiaTheme="minorEastAsia" w:cs="Arial"/>
                <w:lang w:val="en-GB" w:eastAsia="en-GB"/>
              </w:rPr>
            </w:pPr>
            <w:r>
              <w:rPr>
                <w:rFonts w:cs="Arial"/>
                <w:lang w:val="en-GB" w:eastAsia="en-GB"/>
              </w:rPr>
              <w:t>NOTE 1:</w:t>
            </w:r>
            <w:r>
              <w:rPr>
                <w:rFonts w:cs="Arial"/>
                <w:lang w:val="en-GB" w:eastAsia="en-GB"/>
              </w:rPr>
              <w:tab/>
            </w:r>
            <w:r>
              <w:rPr>
                <w:rFonts w:cs="Arial"/>
                <w:vertAlign w:val="superscript"/>
                <w:lang w:val="en-GB" w:eastAsia="en-GB"/>
              </w:rPr>
              <w:t>1</w:t>
            </w:r>
            <w:r>
              <w:rPr>
                <w:rFonts w:cs="Arial"/>
                <w:lang w:val="en-GB" w:eastAsia="en-GB"/>
              </w:rPr>
              <w:t xml:space="preserve"> refers to the UL resource blocks shall be located as close as possible to the downlink operating band but confined within the transmission bandwidth configuration for the channel bandwidth (Table 5.6-1).</w:t>
            </w:r>
          </w:p>
          <w:p w14:paraId="65879735" w14:textId="77777777" w:rsidR="00031325" w:rsidRDefault="00031325">
            <w:pPr>
              <w:pStyle w:val="TAN"/>
              <w:rPr>
                <w:rFonts w:cs="Arial"/>
                <w:lang w:val="en-GB" w:eastAsia="en-GB"/>
              </w:rPr>
            </w:pPr>
            <w:r>
              <w:rPr>
                <w:rFonts w:cs="Arial"/>
                <w:lang w:val="en-GB" w:eastAsia="en-GB"/>
              </w:rPr>
              <w:t>NOTE 2:</w:t>
            </w:r>
            <w:r>
              <w:rPr>
                <w:rFonts w:cs="Arial"/>
                <w:lang w:val="en-GB" w:eastAsia="en-GB"/>
              </w:rPr>
              <w:tab/>
            </w:r>
            <w:r>
              <w:rPr>
                <w:rFonts w:cs="Arial"/>
                <w:vertAlign w:val="superscript"/>
                <w:lang w:val="en-GB" w:eastAsia="en-GB"/>
              </w:rPr>
              <w:t xml:space="preserve">2 </w:t>
            </w:r>
            <w:r>
              <w:rPr>
                <w:rFonts w:cs="Arial"/>
                <w:lang w:val="en-GB" w:eastAsia="en-GB"/>
              </w:rPr>
              <w:t xml:space="preserve">refers to Band 20; in the case of 15MHz channel bandwidth, the UL resource blocks shall be located at </w:t>
            </w:r>
            <w:proofErr w:type="spellStart"/>
            <w:r>
              <w:rPr>
                <w:rFonts w:cs="Arial"/>
                <w:lang w:val="en-GB" w:eastAsia="en-GB"/>
              </w:rPr>
              <w:t>RB</w:t>
            </w:r>
            <w:r>
              <w:rPr>
                <w:rFonts w:cs="Arial"/>
                <w:vertAlign w:val="subscript"/>
                <w:lang w:val="en-GB" w:eastAsia="en-GB"/>
              </w:rPr>
              <w:t>start</w:t>
            </w:r>
            <w:proofErr w:type="spellEnd"/>
            <w:r>
              <w:rPr>
                <w:rFonts w:cs="Arial"/>
                <w:lang w:val="en-GB" w:eastAsia="en-GB"/>
              </w:rPr>
              <w:t xml:space="preserve"> 11 and in the case of 20MHz channel bandwidth, the UL resource blocks shall be located at </w:t>
            </w:r>
            <w:proofErr w:type="spellStart"/>
            <w:r>
              <w:rPr>
                <w:rFonts w:cs="Arial"/>
                <w:lang w:val="en-GB" w:eastAsia="en-GB"/>
              </w:rPr>
              <w:t>RB</w:t>
            </w:r>
            <w:r>
              <w:rPr>
                <w:rFonts w:cs="Arial"/>
                <w:vertAlign w:val="subscript"/>
                <w:lang w:val="en-GB" w:eastAsia="en-GB"/>
              </w:rPr>
              <w:t>start</w:t>
            </w:r>
            <w:proofErr w:type="spellEnd"/>
            <w:r>
              <w:rPr>
                <w:rFonts w:cs="Arial"/>
                <w:lang w:val="en-GB" w:eastAsia="en-GB"/>
              </w:rPr>
              <w:t xml:space="preserve"> 16.</w:t>
            </w:r>
          </w:p>
          <w:p w14:paraId="1DC0B4DB" w14:textId="77777777" w:rsidR="00031325" w:rsidRDefault="00031325">
            <w:pPr>
              <w:pStyle w:val="TAN"/>
              <w:rPr>
                <w:rFonts w:cs="Arial"/>
                <w:sz w:val="16"/>
                <w:szCs w:val="16"/>
                <w:lang w:val="en-GB" w:eastAsia="en-GB"/>
              </w:rPr>
            </w:pPr>
            <w:r>
              <w:rPr>
                <w:rFonts w:cs="Arial"/>
                <w:lang w:val="en-GB" w:eastAsia="en-GB"/>
              </w:rPr>
              <w:t>NOTE 3:</w:t>
            </w:r>
            <w:r>
              <w:rPr>
                <w:rFonts w:cs="Arial"/>
                <w:vertAlign w:val="superscript"/>
                <w:lang w:val="en-GB" w:eastAsia="en-GB"/>
              </w:rPr>
              <w:tab/>
              <w:t xml:space="preserve">3 </w:t>
            </w:r>
            <w:r>
              <w:rPr>
                <w:rFonts w:cs="Arial"/>
                <w:lang w:val="en-GB" w:eastAsia="en-GB"/>
              </w:rPr>
              <w:t xml:space="preserve">refers to Bands 31 and 72; in the case of 3 MHz channel bandwidth, the UL resource blocks shall be located at </w:t>
            </w:r>
            <w:proofErr w:type="spellStart"/>
            <w:r>
              <w:rPr>
                <w:rFonts w:cs="Arial"/>
                <w:lang w:val="en-GB" w:eastAsia="en-GB"/>
              </w:rPr>
              <w:t>RB</w:t>
            </w:r>
            <w:r>
              <w:rPr>
                <w:rFonts w:cs="Arial"/>
                <w:vertAlign w:val="subscript"/>
                <w:lang w:val="en-GB" w:eastAsia="en-GB"/>
              </w:rPr>
              <w:t>start</w:t>
            </w:r>
            <w:proofErr w:type="spellEnd"/>
            <w:r>
              <w:rPr>
                <w:rFonts w:cs="Arial"/>
                <w:lang w:val="en-GB" w:eastAsia="en-GB"/>
              </w:rPr>
              <w:t xml:space="preserve"> 9 and in the case of 5 MHz channel bandwidth, the UL resource blocks shall be located at </w:t>
            </w:r>
            <w:proofErr w:type="spellStart"/>
            <w:r>
              <w:rPr>
                <w:rFonts w:cs="Arial"/>
                <w:lang w:val="en-GB" w:eastAsia="en-GB"/>
              </w:rPr>
              <w:t>RB</w:t>
            </w:r>
            <w:r>
              <w:rPr>
                <w:rFonts w:cs="Arial"/>
                <w:vertAlign w:val="subscript"/>
                <w:lang w:val="en-GB" w:eastAsia="en-GB"/>
              </w:rPr>
              <w:t>start</w:t>
            </w:r>
            <w:proofErr w:type="spellEnd"/>
            <w:r>
              <w:rPr>
                <w:rFonts w:cs="Arial"/>
                <w:lang w:val="en-GB" w:eastAsia="en-GB"/>
              </w:rPr>
              <w:t xml:space="preserve"> 10.</w:t>
            </w:r>
          </w:p>
        </w:tc>
      </w:tr>
    </w:tbl>
    <w:p w14:paraId="2CCE2A2E" w14:textId="77777777" w:rsidR="00031325" w:rsidRPr="00031325" w:rsidRDefault="00031325" w:rsidP="00031325">
      <w:pPr>
        <w:rPr>
          <w:rFonts w:asciiTheme="minorHAnsi" w:eastAsiaTheme="minorEastAsia" w:hAnsiTheme="minorHAnsi" w:cstheme="minorBidi"/>
          <w:lang w:val="en-US"/>
        </w:rPr>
      </w:pPr>
    </w:p>
    <w:p w14:paraId="7C34F203" w14:textId="77777777" w:rsidR="00031325" w:rsidRPr="00031325" w:rsidRDefault="00031325" w:rsidP="00031325">
      <w:pPr>
        <w:pStyle w:val="TH"/>
        <w:rPr>
          <w:lang w:val="en-US"/>
        </w:rPr>
      </w:pPr>
      <w:r w:rsidRPr="00031325">
        <w:rPr>
          <w:lang w:val="en-US"/>
        </w:rPr>
        <w:lastRenderedPageBreak/>
        <w:t>Table 7.3.1E-8: Reference sensitivity for FDD /TDD UE category M2 QPSK P</w:t>
      </w:r>
      <w:r w:rsidRPr="00031325">
        <w:rPr>
          <w:vertAlign w:val="subscript"/>
          <w:lang w:val="en-US"/>
        </w:rPr>
        <w:t>REFSENS</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6"/>
        <w:gridCol w:w="970"/>
        <w:gridCol w:w="970"/>
        <w:gridCol w:w="970"/>
        <w:gridCol w:w="1066"/>
        <w:gridCol w:w="1066"/>
        <w:gridCol w:w="1197"/>
      </w:tblGrid>
      <w:tr w:rsidR="00031325" w14:paraId="15B0D5CC" w14:textId="77777777" w:rsidTr="00031325">
        <w:trPr>
          <w:trHeight w:val="255"/>
        </w:trPr>
        <w:tc>
          <w:tcPr>
            <w:tcW w:w="8363" w:type="dxa"/>
            <w:gridSpan w:val="8"/>
            <w:tcBorders>
              <w:top w:val="single" w:sz="4" w:space="0" w:color="auto"/>
              <w:left w:val="single" w:sz="4" w:space="0" w:color="auto"/>
              <w:bottom w:val="single" w:sz="4" w:space="0" w:color="auto"/>
              <w:right w:val="single" w:sz="4" w:space="0" w:color="auto"/>
            </w:tcBorders>
            <w:vAlign w:val="center"/>
            <w:hideMark/>
          </w:tcPr>
          <w:p w14:paraId="16354BFD" w14:textId="77777777" w:rsidR="00031325" w:rsidRDefault="00031325">
            <w:pPr>
              <w:pStyle w:val="TAH"/>
              <w:rPr>
                <w:lang w:val="en-GB" w:eastAsia="en-GB"/>
              </w:rPr>
            </w:pPr>
            <w:r>
              <w:rPr>
                <w:lang w:val="en-GB" w:eastAsia="en-GB"/>
              </w:rPr>
              <w:t>Channel bandwidth</w:t>
            </w:r>
          </w:p>
        </w:tc>
      </w:tr>
      <w:tr w:rsidR="00031325" w14:paraId="42476F41" w14:textId="77777777" w:rsidTr="00031325">
        <w:trPr>
          <w:trHeight w:val="420"/>
        </w:trPr>
        <w:tc>
          <w:tcPr>
            <w:tcW w:w="1065" w:type="dxa"/>
            <w:tcBorders>
              <w:top w:val="single" w:sz="4" w:space="0" w:color="auto"/>
              <w:left w:val="single" w:sz="4" w:space="0" w:color="auto"/>
              <w:bottom w:val="single" w:sz="4" w:space="0" w:color="auto"/>
              <w:right w:val="single" w:sz="4" w:space="0" w:color="auto"/>
            </w:tcBorders>
            <w:vAlign w:val="center"/>
            <w:hideMark/>
          </w:tcPr>
          <w:p w14:paraId="3C069F05" w14:textId="77777777" w:rsidR="00031325" w:rsidRDefault="00031325">
            <w:pPr>
              <w:pStyle w:val="TAH"/>
              <w:rPr>
                <w:rFonts w:eastAsia="MS Mincho"/>
                <w:lang w:val="en-GB" w:eastAsia="en-GB"/>
              </w:rPr>
            </w:pPr>
            <w:r>
              <w:rPr>
                <w:lang w:val="en-GB" w:eastAsia="en-GB"/>
              </w:rPr>
              <w:t>E-UTRA Band</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50F4739" w14:textId="77777777" w:rsidR="00031325" w:rsidRDefault="00031325">
            <w:pPr>
              <w:pStyle w:val="TAH"/>
              <w:rPr>
                <w:rFonts w:eastAsia="MS Mincho"/>
                <w:lang w:val="en-GB" w:eastAsia="en-GB"/>
              </w:rPr>
            </w:pPr>
            <w:r>
              <w:rPr>
                <w:lang w:val="en-GB" w:eastAsia="en-GB"/>
              </w:rPr>
              <w:t>1.4 MHz</w:t>
            </w:r>
            <w:r>
              <w:rPr>
                <w:lang w:val="en-GB" w:eastAsia="en-GB"/>
              </w:rPr>
              <w:br/>
              <w:t>(dBm)</w:t>
            </w:r>
          </w:p>
        </w:tc>
        <w:tc>
          <w:tcPr>
            <w:tcW w:w="969" w:type="dxa"/>
            <w:tcBorders>
              <w:top w:val="single" w:sz="4" w:space="0" w:color="auto"/>
              <w:left w:val="single" w:sz="4" w:space="0" w:color="auto"/>
              <w:bottom w:val="single" w:sz="4" w:space="0" w:color="auto"/>
              <w:right w:val="single" w:sz="4" w:space="0" w:color="auto"/>
            </w:tcBorders>
            <w:vAlign w:val="center"/>
            <w:hideMark/>
          </w:tcPr>
          <w:p w14:paraId="162C4FB1" w14:textId="77777777" w:rsidR="00031325" w:rsidRDefault="00031325">
            <w:pPr>
              <w:pStyle w:val="TAH"/>
              <w:rPr>
                <w:rFonts w:eastAsia="MS Mincho"/>
                <w:lang w:val="en-GB" w:eastAsia="en-GB"/>
              </w:rPr>
            </w:pPr>
            <w:r>
              <w:rPr>
                <w:lang w:val="en-GB" w:eastAsia="en-GB"/>
              </w:rPr>
              <w:t>3 MHz</w:t>
            </w:r>
            <w:r>
              <w:rPr>
                <w:lang w:val="en-GB" w:eastAsia="en-GB"/>
              </w:rPr>
              <w:br/>
              <w:t>(dBm)</w:t>
            </w:r>
          </w:p>
        </w:tc>
        <w:tc>
          <w:tcPr>
            <w:tcW w:w="969" w:type="dxa"/>
            <w:tcBorders>
              <w:top w:val="single" w:sz="4" w:space="0" w:color="auto"/>
              <w:left w:val="single" w:sz="4" w:space="0" w:color="auto"/>
              <w:bottom w:val="single" w:sz="4" w:space="0" w:color="auto"/>
              <w:right w:val="single" w:sz="4" w:space="0" w:color="auto"/>
            </w:tcBorders>
            <w:vAlign w:val="center"/>
            <w:hideMark/>
          </w:tcPr>
          <w:p w14:paraId="3CFA080D" w14:textId="77777777" w:rsidR="00031325" w:rsidRDefault="00031325">
            <w:pPr>
              <w:pStyle w:val="TAH"/>
              <w:rPr>
                <w:rFonts w:eastAsia="MS Mincho"/>
                <w:lang w:val="en-GB" w:eastAsia="en-GB"/>
              </w:rPr>
            </w:pPr>
            <w:r>
              <w:rPr>
                <w:lang w:val="en-GB" w:eastAsia="en-GB"/>
              </w:rPr>
              <w:t>5 MHz</w:t>
            </w:r>
            <w:r>
              <w:rPr>
                <w:lang w:val="en-GB" w:eastAsia="en-GB"/>
              </w:rPr>
              <w:br/>
              <w:t>(dBm)</w:t>
            </w:r>
          </w:p>
        </w:tc>
        <w:tc>
          <w:tcPr>
            <w:tcW w:w="969" w:type="dxa"/>
            <w:tcBorders>
              <w:top w:val="single" w:sz="4" w:space="0" w:color="auto"/>
              <w:left w:val="single" w:sz="4" w:space="0" w:color="auto"/>
              <w:bottom w:val="single" w:sz="4" w:space="0" w:color="auto"/>
              <w:right w:val="single" w:sz="4" w:space="0" w:color="auto"/>
            </w:tcBorders>
            <w:vAlign w:val="center"/>
            <w:hideMark/>
          </w:tcPr>
          <w:p w14:paraId="5F13B0E3" w14:textId="77777777" w:rsidR="00031325" w:rsidRDefault="00031325">
            <w:pPr>
              <w:pStyle w:val="TAH"/>
              <w:rPr>
                <w:rFonts w:eastAsia="MS Mincho"/>
                <w:lang w:val="en-GB" w:eastAsia="en-GB"/>
              </w:rPr>
            </w:pPr>
            <w:r>
              <w:rPr>
                <w:lang w:val="en-GB" w:eastAsia="en-GB"/>
              </w:rPr>
              <w:t>10 MHz</w:t>
            </w:r>
            <w:r>
              <w:rPr>
                <w:lang w:val="en-GB" w:eastAsia="en-GB"/>
              </w:rPr>
              <w:br/>
              <w:t>(dBm)</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175F053" w14:textId="77777777" w:rsidR="00031325" w:rsidRDefault="00031325">
            <w:pPr>
              <w:pStyle w:val="TAH"/>
              <w:rPr>
                <w:rFonts w:eastAsia="MS Mincho"/>
                <w:lang w:val="en-GB" w:eastAsia="en-GB"/>
              </w:rPr>
            </w:pPr>
            <w:r>
              <w:rPr>
                <w:lang w:val="en-GB" w:eastAsia="en-GB"/>
              </w:rPr>
              <w:t>15 MHz</w:t>
            </w:r>
            <w:r>
              <w:rPr>
                <w:lang w:val="en-GB" w:eastAsia="en-GB"/>
              </w:rPr>
              <w:br/>
              <w:t>(dBm)</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4915D4A" w14:textId="77777777" w:rsidR="00031325" w:rsidRDefault="00031325">
            <w:pPr>
              <w:pStyle w:val="TAH"/>
              <w:rPr>
                <w:rFonts w:eastAsia="MS Mincho"/>
                <w:lang w:val="en-GB" w:eastAsia="en-GB"/>
              </w:rPr>
            </w:pPr>
            <w:r>
              <w:rPr>
                <w:lang w:val="en-GB" w:eastAsia="en-GB"/>
              </w:rPr>
              <w:t>20 MHz</w:t>
            </w:r>
            <w:r>
              <w:rPr>
                <w:lang w:val="en-GB" w:eastAsia="en-GB"/>
              </w:rPr>
              <w:br/>
              <w:t>(dBm)</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7B4E87B" w14:textId="77777777" w:rsidR="00031325" w:rsidRDefault="00031325">
            <w:pPr>
              <w:pStyle w:val="TAH"/>
              <w:rPr>
                <w:rFonts w:eastAsia="MS Mincho"/>
                <w:lang w:val="en-GB" w:eastAsia="en-GB"/>
              </w:rPr>
            </w:pPr>
            <w:r>
              <w:rPr>
                <w:lang w:val="en-GB" w:eastAsia="en-GB"/>
              </w:rPr>
              <w:t>Duplex Mode</w:t>
            </w:r>
          </w:p>
        </w:tc>
      </w:tr>
      <w:tr w:rsidR="00031325" w14:paraId="3CC9DD52"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4983EFC6" w14:textId="77777777" w:rsidR="00031325" w:rsidRDefault="00031325">
            <w:pPr>
              <w:pStyle w:val="TAC"/>
              <w:rPr>
                <w:rFonts w:eastAsia="MS Mincho"/>
                <w:lang w:val="en-GB" w:eastAsia="en-GB"/>
              </w:rPr>
            </w:pPr>
            <w:r>
              <w:rPr>
                <w:rFonts w:eastAsia="MS Mincho"/>
                <w:lang w:val="en-GB" w:eastAsia="en-GB"/>
              </w:rPr>
              <w:t>1</w:t>
            </w:r>
          </w:p>
        </w:tc>
        <w:tc>
          <w:tcPr>
            <w:tcW w:w="1065" w:type="dxa"/>
            <w:tcBorders>
              <w:top w:val="single" w:sz="4" w:space="0" w:color="auto"/>
              <w:left w:val="single" w:sz="4" w:space="0" w:color="auto"/>
              <w:bottom w:val="single" w:sz="4" w:space="0" w:color="auto"/>
              <w:right w:val="single" w:sz="4" w:space="0" w:color="auto"/>
            </w:tcBorders>
          </w:tcPr>
          <w:p w14:paraId="65924CA1"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3892A431"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6CB1AE43"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77771E99"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2FDDC0E7"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693E385B" w14:textId="77777777" w:rsidR="00031325" w:rsidRDefault="00031325">
            <w:pPr>
              <w:pStyle w:val="TAC"/>
              <w:rPr>
                <w:rFonts w:eastAsia="MS Mincho"/>
                <w:lang w:val="en-GB" w:eastAsia="en-GB"/>
              </w:rPr>
            </w:pPr>
            <w:r>
              <w:rPr>
                <w:lang w:val="en-GB" w:eastAsia="en-GB"/>
              </w:rPr>
              <w:t>-97.7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304DE1E" w14:textId="77777777" w:rsidR="00031325" w:rsidRDefault="00031325">
            <w:pPr>
              <w:pStyle w:val="TAC"/>
              <w:rPr>
                <w:rFonts w:eastAsia="MS Mincho"/>
                <w:lang w:val="en-GB" w:eastAsia="en-GB"/>
              </w:rPr>
            </w:pPr>
            <w:r>
              <w:rPr>
                <w:rFonts w:eastAsia="MS Mincho"/>
                <w:lang w:val="en-GB" w:eastAsia="en-GB"/>
              </w:rPr>
              <w:t>FDD</w:t>
            </w:r>
          </w:p>
        </w:tc>
      </w:tr>
      <w:tr w:rsidR="00031325" w14:paraId="56371CD1"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273C6403" w14:textId="77777777" w:rsidR="00031325" w:rsidRDefault="00031325">
            <w:pPr>
              <w:pStyle w:val="TAC"/>
              <w:rPr>
                <w:rFonts w:eastAsia="MS Mincho"/>
                <w:lang w:val="en-GB" w:eastAsia="en-GB"/>
              </w:rPr>
            </w:pPr>
            <w:r>
              <w:rPr>
                <w:rFonts w:eastAsia="MS Mincho"/>
                <w:lang w:val="en-GB" w:eastAsia="en-GB"/>
              </w:rPr>
              <w:t>2</w:t>
            </w:r>
          </w:p>
        </w:tc>
        <w:tc>
          <w:tcPr>
            <w:tcW w:w="1065" w:type="dxa"/>
            <w:tcBorders>
              <w:top w:val="single" w:sz="4" w:space="0" w:color="auto"/>
              <w:left w:val="single" w:sz="4" w:space="0" w:color="auto"/>
              <w:bottom w:val="single" w:sz="4" w:space="0" w:color="auto"/>
              <w:right w:val="single" w:sz="4" w:space="0" w:color="auto"/>
            </w:tcBorders>
            <w:hideMark/>
          </w:tcPr>
          <w:p w14:paraId="52D59D08" w14:textId="77777777" w:rsidR="00031325" w:rsidRDefault="00031325">
            <w:pPr>
              <w:pStyle w:val="TAC"/>
              <w:rPr>
                <w:rFonts w:eastAsia="MS Mincho"/>
                <w:lang w:val="en-GB" w:eastAsia="en-GB"/>
              </w:rPr>
            </w:pPr>
            <w:r>
              <w:rPr>
                <w:lang w:val="en-GB" w:eastAsia="en-GB"/>
              </w:rPr>
              <w:t>-100.2</w:t>
            </w:r>
          </w:p>
        </w:tc>
        <w:tc>
          <w:tcPr>
            <w:tcW w:w="969" w:type="dxa"/>
            <w:tcBorders>
              <w:top w:val="single" w:sz="4" w:space="0" w:color="auto"/>
              <w:left w:val="single" w:sz="4" w:space="0" w:color="auto"/>
              <w:bottom w:val="single" w:sz="4" w:space="0" w:color="auto"/>
              <w:right w:val="single" w:sz="4" w:space="0" w:color="auto"/>
            </w:tcBorders>
            <w:hideMark/>
          </w:tcPr>
          <w:p w14:paraId="67F622DB" w14:textId="77777777" w:rsidR="00031325" w:rsidRDefault="00031325">
            <w:pPr>
              <w:pStyle w:val="TAC"/>
              <w:rPr>
                <w:rFonts w:eastAsia="MS Mincho"/>
                <w:lang w:val="en-GB" w:eastAsia="en-GB"/>
              </w:rPr>
            </w:pPr>
            <w:r>
              <w:rPr>
                <w:lang w:val="en-GB" w:eastAsia="en-GB"/>
              </w:rPr>
              <w:t>-97.2</w:t>
            </w:r>
          </w:p>
        </w:tc>
        <w:tc>
          <w:tcPr>
            <w:tcW w:w="969" w:type="dxa"/>
            <w:tcBorders>
              <w:top w:val="single" w:sz="4" w:space="0" w:color="auto"/>
              <w:left w:val="single" w:sz="4" w:space="0" w:color="auto"/>
              <w:bottom w:val="single" w:sz="4" w:space="0" w:color="auto"/>
              <w:right w:val="single" w:sz="4" w:space="0" w:color="auto"/>
            </w:tcBorders>
            <w:hideMark/>
          </w:tcPr>
          <w:p w14:paraId="68A41B6D"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7ABD05B4"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4090B3D1"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0A4F2249" w14:textId="77777777" w:rsidR="00031325" w:rsidRDefault="00031325">
            <w:pPr>
              <w:pStyle w:val="TAC"/>
              <w:rPr>
                <w:rFonts w:eastAsia="MS Mincho"/>
                <w:lang w:val="en-GB" w:eastAsia="en-GB"/>
              </w:rPr>
            </w:pPr>
            <w:r>
              <w:rPr>
                <w:lang w:val="en-GB" w:eastAsia="en-GB"/>
              </w:rPr>
              <w:t>-95.7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E2F754" w14:textId="77777777" w:rsidR="00031325" w:rsidRDefault="00031325">
            <w:pPr>
              <w:pStyle w:val="TAC"/>
              <w:rPr>
                <w:rFonts w:eastAsia="MS Mincho"/>
                <w:lang w:val="en-GB" w:eastAsia="en-GB"/>
              </w:rPr>
            </w:pPr>
            <w:r>
              <w:rPr>
                <w:rFonts w:eastAsia="MS Mincho"/>
                <w:lang w:val="en-GB" w:eastAsia="en-GB"/>
              </w:rPr>
              <w:t>FDD</w:t>
            </w:r>
          </w:p>
        </w:tc>
      </w:tr>
      <w:tr w:rsidR="00031325" w14:paraId="006493E2"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B596CD2" w14:textId="77777777" w:rsidR="00031325" w:rsidRDefault="00031325">
            <w:pPr>
              <w:pStyle w:val="TAC"/>
              <w:rPr>
                <w:rFonts w:eastAsia="MS Mincho"/>
                <w:lang w:val="en-GB" w:eastAsia="en-GB"/>
              </w:rPr>
            </w:pPr>
            <w:r>
              <w:rPr>
                <w:rFonts w:eastAsia="MS Mincho"/>
                <w:lang w:val="en-GB" w:eastAsia="en-GB"/>
              </w:rPr>
              <w:t>3</w:t>
            </w:r>
          </w:p>
        </w:tc>
        <w:tc>
          <w:tcPr>
            <w:tcW w:w="1065" w:type="dxa"/>
            <w:tcBorders>
              <w:top w:val="single" w:sz="4" w:space="0" w:color="auto"/>
              <w:left w:val="single" w:sz="4" w:space="0" w:color="auto"/>
              <w:bottom w:val="single" w:sz="4" w:space="0" w:color="auto"/>
              <w:right w:val="single" w:sz="4" w:space="0" w:color="auto"/>
            </w:tcBorders>
            <w:hideMark/>
          </w:tcPr>
          <w:p w14:paraId="50B08789" w14:textId="77777777" w:rsidR="00031325" w:rsidRDefault="00031325">
            <w:pPr>
              <w:pStyle w:val="TAC"/>
              <w:rPr>
                <w:rFonts w:eastAsia="MS Mincho"/>
                <w:lang w:val="en-GB" w:eastAsia="en-GB"/>
              </w:rPr>
            </w:pPr>
            <w:r>
              <w:rPr>
                <w:lang w:val="en-GB" w:eastAsia="en-GB"/>
              </w:rPr>
              <w:t>-99.2</w:t>
            </w:r>
          </w:p>
        </w:tc>
        <w:tc>
          <w:tcPr>
            <w:tcW w:w="969" w:type="dxa"/>
            <w:tcBorders>
              <w:top w:val="single" w:sz="4" w:space="0" w:color="auto"/>
              <w:left w:val="single" w:sz="4" w:space="0" w:color="auto"/>
              <w:bottom w:val="single" w:sz="4" w:space="0" w:color="auto"/>
              <w:right w:val="single" w:sz="4" w:space="0" w:color="auto"/>
            </w:tcBorders>
            <w:hideMark/>
          </w:tcPr>
          <w:p w14:paraId="1F4C650B" w14:textId="77777777" w:rsidR="00031325" w:rsidRDefault="00031325">
            <w:pPr>
              <w:pStyle w:val="TAC"/>
              <w:rPr>
                <w:rFonts w:eastAsia="MS Mincho"/>
                <w:lang w:val="en-GB" w:eastAsia="en-GB"/>
              </w:rPr>
            </w:pPr>
            <w:r>
              <w:rPr>
                <w:lang w:val="en-GB" w:eastAsia="en-GB"/>
              </w:rPr>
              <w:t>-96.2</w:t>
            </w:r>
          </w:p>
        </w:tc>
        <w:tc>
          <w:tcPr>
            <w:tcW w:w="969" w:type="dxa"/>
            <w:tcBorders>
              <w:top w:val="single" w:sz="4" w:space="0" w:color="auto"/>
              <w:left w:val="single" w:sz="4" w:space="0" w:color="auto"/>
              <w:bottom w:val="single" w:sz="4" w:space="0" w:color="auto"/>
              <w:right w:val="single" w:sz="4" w:space="0" w:color="auto"/>
            </w:tcBorders>
            <w:hideMark/>
          </w:tcPr>
          <w:p w14:paraId="50CD1B68" w14:textId="77777777" w:rsidR="00031325" w:rsidRDefault="00031325">
            <w:pPr>
              <w:pStyle w:val="TAC"/>
              <w:rPr>
                <w:rFonts w:eastAsia="MS Mincho"/>
                <w:lang w:val="en-GB" w:eastAsia="en-GB"/>
              </w:rPr>
            </w:pPr>
            <w:r>
              <w:rPr>
                <w:lang w:val="en-GB" w:eastAsia="en-GB"/>
              </w:rPr>
              <w:t>-94.7</w:t>
            </w:r>
          </w:p>
        </w:tc>
        <w:tc>
          <w:tcPr>
            <w:tcW w:w="969" w:type="dxa"/>
            <w:tcBorders>
              <w:top w:val="single" w:sz="4" w:space="0" w:color="auto"/>
              <w:left w:val="single" w:sz="4" w:space="0" w:color="auto"/>
              <w:bottom w:val="single" w:sz="4" w:space="0" w:color="auto"/>
              <w:right w:val="single" w:sz="4" w:space="0" w:color="auto"/>
            </w:tcBorders>
            <w:hideMark/>
          </w:tcPr>
          <w:p w14:paraId="67A13866"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hideMark/>
          </w:tcPr>
          <w:p w14:paraId="2EFD962B"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hideMark/>
          </w:tcPr>
          <w:p w14:paraId="5176C5CA" w14:textId="77777777" w:rsidR="00031325" w:rsidRDefault="00031325">
            <w:pPr>
              <w:pStyle w:val="TAC"/>
              <w:rPr>
                <w:rFonts w:eastAsia="MS Mincho"/>
                <w:lang w:val="en-GB" w:eastAsia="en-GB"/>
              </w:rPr>
            </w:pPr>
            <w:r>
              <w:rPr>
                <w:lang w:val="en-GB" w:eastAsia="en-GB"/>
              </w:rPr>
              <w:t>-94.7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48EABE0" w14:textId="77777777" w:rsidR="00031325" w:rsidRDefault="00031325">
            <w:pPr>
              <w:pStyle w:val="TAC"/>
              <w:rPr>
                <w:rFonts w:eastAsia="MS Mincho"/>
                <w:lang w:val="en-GB" w:eastAsia="en-GB"/>
              </w:rPr>
            </w:pPr>
            <w:r>
              <w:rPr>
                <w:rFonts w:eastAsia="MS Mincho"/>
                <w:lang w:val="en-GB" w:eastAsia="en-GB"/>
              </w:rPr>
              <w:t>FDD</w:t>
            </w:r>
          </w:p>
        </w:tc>
      </w:tr>
      <w:tr w:rsidR="00031325" w14:paraId="4B35A084"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2D8A00F9" w14:textId="77777777" w:rsidR="00031325" w:rsidRDefault="00031325">
            <w:pPr>
              <w:pStyle w:val="TAC"/>
              <w:rPr>
                <w:rFonts w:eastAsia="MS Mincho"/>
                <w:lang w:val="en-GB" w:eastAsia="en-GB"/>
              </w:rPr>
            </w:pPr>
            <w:r>
              <w:rPr>
                <w:rFonts w:eastAsia="MS Mincho"/>
                <w:lang w:val="en-GB" w:eastAsia="en-GB"/>
              </w:rPr>
              <w:t>4</w:t>
            </w:r>
          </w:p>
        </w:tc>
        <w:tc>
          <w:tcPr>
            <w:tcW w:w="1065" w:type="dxa"/>
            <w:tcBorders>
              <w:top w:val="single" w:sz="4" w:space="0" w:color="auto"/>
              <w:left w:val="single" w:sz="4" w:space="0" w:color="auto"/>
              <w:bottom w:val="single" w:sz="4" w:space="0" w:color="auto"/>
              <w:right w:val="single" w:sz="4" w:space="0" w:color="auto"/>
            </w:tcBorders>
            <w:hideMark/>
          </w:tcPr>
          <w:p w14:paraId="225408F5" w14:textId="77777777" w:rsidR="00031325" w:rsidRDefault="00031325">
            <w:pPr>
              <w:pStyle w:val="TAC"/>
              <w:rPr>
                <w:rFonts w:eastAsia="MS Mincho"/>
                <w:lang w:val="en-GB" w:eastAsia="en-GB"/>
              </w:rPr>
            </w:pPr>
            <w:r>
              <w:rPr>
                <w:lang w:val="en-GB" w:eastAsia="en-GB"/>
              </w:rPr>
              <w:t>-102.2</w:t>
            </w:r>
          </w:p>
        </w:tc>
        <w:tc>
          <w:tcPr>
            <w:tcW w:w="969" w:type="dxa"/>
            <w:tcBorders>
              <w:top w:val="single" w:sz="4" w:space="0" w:color="auto"/>
              <w:left w:val="single" w:sz="4" w:space="0" w:color="auto"/>
              <w:bottom w:val="single" w:sz="4" w:space="0" w:color="auto"/>
              <w:right w:val="single" w:sz="4" w:space="0" w:color="auto"/>
            </w:tcBorders>
            <w:hideMark/>
          </w:tcPr>
          <w:p w14:paraId="0CE85F39" w14:textId="77777777" w:rsidR="00031325" w:rsidRDefault="00031325">
            <w:pPr>
              <w:pStyle w:val="TAC"/>
              <w:rPr>
                <w:rFonts w:eastAsia="MS Mincho"/>
                <w:lang w:val="en-GB" w:eastAsia="en-GB"/>
              </w:rPr>
            </w:pPr>
            <w:r>
              <w:rPr>
                <w:lang w:val="en-GB" w:eastAsia="en-GB"/>
              </w:rPr>
              <w:t>-99.2</w:t>
            </w:r>
          </w:p>
        </w:tc>
        <w:tc>
          <w:tcPr>
            <w:tcW w:w="969" w:type="dxa"/>
            <w:tcBorders>
              <w:top w:val="single" w:sz="4" w:space="0" w:color="auto"/>
              <w:left w:val="single" w:sz="4" w:space="0" w:color="auto"/>
              <w:bottom w:val="single" w:sz="4" w:space="0" w:color="auto"/>
              <w:right w:val="single" w:sz="4" w:space="0" w:color="auto"/>
            </w:tcBorders>
            <w:hideMark/>
          </w:tcPr>
          <w:p w14:paraId="4999B45F"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28A96FDD"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0735327A"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1EDE26D9" w14:textId="77777777" w:rsidR="00031325" w:rsidRDefault="00031325">
            <w:pPr>
              <w:pStyle w:val="TAC"/>
              <w:rPr>
                <w:rFonts w:eastAsia="MS Mincho"/>
                <w:lang w:val="en-GB" w:eastAsia="en-GB"/>
              </w:rPr>
            </w:pPr>
            <w:r>
              <w:rPr>
                <w:lang w:val="en-GB" w:eastAsia="en-GB"/>
              </w:rPr>
              <w:t>-97.7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B8512F8" w14:textId="77777777" w:rsidR="00031325" w:rsidRDefault="00031325">
            <w:pPr>
              <w:pStyle w:val="TAC"/>
              <w:rPr>
                <w:rFonts w:eastAsia="MS Mincho"/>
                <w:lang w:val="en-GB" w:eastAsia="en-GB"/>
              </w:rPr>
            </w:pPr>
            <w:r>
              <w:rPr>
                <w:rFonts w:eastAsia="MS Mincho"/>
                <w:lang w:val="en-GB" w:eastAsia="en-GB"/>
              </w:rPr>
              <w:t>FDD</w:t>
            </w:r>
          </w:p>
        </w:tc>
      </w:tr>
      <w:tr w:rsidR="00031325" w14:paraId="33FDA048"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635BBB6C" w14:textId="77777777" w:rsidR="00031325" w:rsidRDefault="00031325">
            <w:pPr>
              <w:pStyle w:val="TAC"/>
              <w:rPr>
                <w:rFonts w:eastAsia="MS Mincho"/>
                <w:lang w:val="en-GB" w:eastAsia="en-GB"/>
              </w:rPr>
            </w:pPr>
            <w:r>
              <w:rPr>
                <w:rFonts w:eastAsia="MS Mincho"/>
                <w:lang w:val="en-GB" w:eastAsia="en-GB"/>
              </w:rPr>
              <w:t>5</w:t>
            </w:r>
          </w:p>
        </w:tc>
        <w:tc>
          <w:tcPr>
            <w:tcW w:w="1065" w:type="dxa"/>
            <w:tcBorders>
              <w:top w:val="single" w:sz="4" w:space="0" w:color="auto"/>
              <w:left w:val="single" w:sz="4" w:space="0" w:color="auto"/>
              <w:bottom w:val="single" w:sz="4" w:space="0" w:color="auto"/>
              <w:right w:val="single" w:sz="4" w:space="0" w:color="auto"/>
            </w:tcBorders>
            <w:hideMark/>
          </w:tcPr>
          <w:p w14:paraId="51320569" w14:textId="77777777" w:rsidR="00031325" w:rsidRDefault="00031325">
            <w:pPr>
              <w:pStyle w:val="TAC"/>
              <w:rPr>
                <w:rFonts w:eastAsia="MS Mincho"/>
                <w:lang w:val="en-GB" w:eastAsia="en-GB"/>
              </w:rPr>
            </w:pPr>
            <w:r>
              <w:rPr>
                <w:lang w:val="en-GB" w:eastAsia="en-GB"/>
              </w:rPr>
              <w:t>-100.7</w:t>
            </w:r>
          </w:p>
        </w:tc>
        <w:tc>
          <w:tcPr>
            <w:tcW w:w="969" w:type="dxa"/>
            <w:tcBorders>
              <w:top w:val="single" w:sz="4" w:space="0" w:color="auto"/>
              <w:left w:val="single" w:sz="4" w:space="0" w:color="auto"/>
              <w:bottom w:val="single" w:sz="4" w:space="0" w:color="auto"/>
              <w:right w:val="single" w:sz="4" w:space="0" w:color="auto"/>
            </w:tcBorders>
            <w:hideMark/>
          </w:tcPr>
          <w:p w14:paraId="07066B8F"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1C58FB55"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1CAEB011"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tcPr>
          <w:p w14:paraId="74A53AE3"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01D117F2"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4D904D98" w14:textId="77777777" w:rsidR="00031325" w:rsidRDefault="00031325">
            <w:pPr>
              <w:pStyle w:val="TAC"/>
              <w:rPr>
                <w:rFonts w:eastAsia="MS Mincho"/>
                <w:lang w:val="en-GB" w:eastAsia="en-GB"/>
              </w:rPr>
            </w:pPr>
            <w:r>
              <w:rPr>
                <w:rFonts w:eastAsia="MS Mincho"/>
                <w:lang w:val="en-GB" w:eastAsia="en-GB"/>
              </w:rPr>
              <w:t>FDD</w:t>
            </w:r>
          </w:p>
        </w:tc>
      </w:tr>
      <w:tr w:rsidR="00031325" w14:paraId="039C2CC4"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23FAAF64" w14:textId="77777777" w:rsidR="00031325" w:rsidRDefault="00031325">
            <w:pPr>
              <w:pStyle w:val="TAC"/>
              <w:rPr>
                <w:rFonts w:eastAsia="MS Mincho"/>
                <w:lang w:val="en-GB" w:eastAsia="en-GB"/>
              </w:rPr>
            </w:pPr>
            <w:r>
              <w:rPr>
                <w:rFonts w:eastAsia="MS Mincho"/>
                <w:lang w:val="en-GB" w:eastAsia="en-GB"/>
              </w:rPr>
              <w:t>7</w:t>
            </w:r>
          </w:p>
        </w:tc>
        <w:tc>
          <w:tcPr>
            <w:tcW w:w="1065" w:type="dxa"/>
            <w:tcBorders>
              <w:top w:val="single" w:sz="4" w:space="0" w:color="auto"/>
              <w:left w:val="single" w:sz="4" w:space="0" w:color="auto"/>
              <w:bottom w:val="single" w:sz="4" w:space="0" w:color="auto"/>
              <w:right w:val="single" w:sz="4" w:space="0" w:color="auto"/>
            </w:tcBorders>
          </w:tcPr>
          <w:p w14:paraId="632762DF"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7908F327"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67651FD1"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2D82907C"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04EDACAF"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2D065B90" w14:textId="77777777" w:rsidR="00031325" w:rsidRDefault="00031325">
            <w:pPr>
              <w:pStyle w:val="TAC"/>
              <w:rPr>
                <w:rFonts w:eastAsia="MS Mincho"/>
                <w:lang w:val="en-GB" w:eastAsia="en-GB"/>
              </w:rPr>
            </w:pPr>
            <w:r>
              <w:rPr>
                <w:lang w:val="en-GB" w:eastAsia="en-GB"/>
              </w:rPr>
              <w:t>-95.7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7F380AC" w14:textId="77777777" w:rsidR="00031325" w:rsidRDefault="00031325">
            <w:pPr>
              <w:pStyle w:val="TAC"/>
              <w:rPr>
                <w:rFonts w:eastAsia="MS Mincho"/>
                <w:lang w:val="en-GB" w:eastAsia="en-GB"/>
              </w:rPr>
            </w:pPr>
            <w:r>
              <w:rPr>
                <w:rFonts w:eastAsia="MS Mincho"/>
                <w:lang w:val="en-GB" w:eastAsia="en-GB"/>
              </w:rPr>
              <w:t>FDD</w:t>
            </w:r>
          </w:p>
        </w:tc>
      </w:tr>
      <w:tr w:rsidR="00031325" w14:paraId="01E2FC33"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96E0C5C" w14:textId="77777777" w:rsidR="00031325" w:rsidRDefault="00031325">
            <w:pPr>
              <w:pStyle w:val="TAC"/>
              <w:rPr>
                <w:rFonts w:eastAsia="MS Mincho"/>
                <w:lang w:val="en-GB" w:eastAsia="en-GB"/>
              </w:rPr>
            </w:pPr>
            <w:r>
              <w:rPr>
                <w:rFonts w:eastAsia="MS Mincho"/>
                <w:lang w:val="en-GB" w:eastAsia="en-GB"/>
              </w:rPr>
              <w:t>8</w:t>
            </w:r>
          </w:p>
        </w:tc>
        <w:tc>
          <w:tcPr>
            <w:tcW w:w="1065" w:type="dxa"/>
            <w:tcBorders>
              <w:top w:val="single" w:sz="4" w:space="0" w:color="auto"/>
              <w:left w:val="single" w:sz="4" w:space="0" w:color="auto"/>
              <w:bottom w:val="single" w:sz="4" w:space="0" w:color="auto"/>
              <w:right w:val="single" w:sz="4" w:space="0" w:color="auto"/>
            </w:tcBorders>
            <w:hideMark/>
          </w:tcPr>
          <w:p w14:paraId="2DDCDEE5" w14:textId="77777777" w:rsidR="00031325" w:rsidRDefault="00031325">
            <w:pPr>
              <w:pStyle w:val="TAC"/>
              <w:rPr>
                <w:rFonts w:eastAsia="MS Mincho"/>
                <w:lang w:val="en-GB" w:eastAsia="en-GB"/>
              </w:rPr>
            </w:pPr>
            <w:r>
              <w:rPr>
                <w:lang w:val="en-GB" w:eastAsia="en-GB"/>
              </w:rPr>
              <w:t>-99.7</w:t>
            </w:r>
          </w:p>
        </w:tc>
        <w:tc>
          <w:tcPr>
            <w:tcW w:w="969" w:type="dxa"/>
            <w:tcBorders>
              <w:top w:val="single" w:sz="4" w:space="0" w:color="auto"/>
              <w:left w:val="single" w:sz="4" w:space="0" w:color="auto"/>
              <w:bottom w:val="single" w:sz="4" w:space="0" w:color="auto"/>
              <w:right w:val="single" w:sz="4" w:space="0" w:color="auto"/>
            </w:tcBorders>
            <w:hideMark/>
          </w:tcPr>
          <w:p w14:paraId="0D5FB6E2" w14:textId="77777777" w:rsidR="00031325" w:rsidRDefault="00031325">
            <w:pPr>
              <w:pStyle w:val="TAC"/>
              <w:rPr>
                <w:rFonts w:eastAsia="MS Mincho"/>
                <w:lang w:val="en-GB" w:eastAsia="en-GB"/>
              </w:rPr>
            </w:pPr>
            <w:r>
              <w:rPr>
                <w:lang w:val="en-GB" w:eastAsia="en-GB"/>
              </w:rPr>
              <w:t>-96.7</w:t>
            </w:r>
          </w:p>
        </w:tc>
        <w:tc>
          <w:tcPr>
            <w:tcW w:w="969" w:type="dxa"/>
            <w:tcBorders>
              <w:top w:val="single" w:sz="4" w:space="0" w:color="auto"/>
              <w:left w:val="single" w:sz="4" w:space="0" w:color="auto"/>
              <w:bottom w:val="single" w:sz="4" w:space="0" w:color="auto"/>
              <w:right w:val="single" w:sz="4" w:space="0" w:color="auto"/>
            </w:tcBorders>
            <w:hideMark/>
          </w:tcPr>
          <w:p w14:paraId="2BF7BEB7" w14:textId="77777777" w:rsidR="00031325" w:rsidRDefault="00031325">
            <w:pPr>
              <w:pStyle w:val="TAC"/>
              <w:rPr>
                <w:rFonts w:eastAsia="MS Mincho"/>
                <w:lang w:val="en-GB" w:eastAsia="en-GB"/>
              </w:rPr>
            </w:pPr>
            <w:r>
              <w:rPr>
                <w:lang w:val="en-GB" w:eastAsia="en-GB"/>
              </w:rPr>
              <w:t>-94.7</w:t>
            </w:r>
          </w:p>
        </w:tc>
        <w:tc>
          <w:tcPr>
            <w:tcW w:w="969" w:type="dxa"/>
            <w:tcBorders>
              <w:top w:val="single" w:sz="4" w:space="0" w:color="auto"/>
              <w:left w:val="single" w:sz="4" w:space="0" w:color="auto"/>
              <w:bottom w:val="single" w:sz="4" w:space="0" w:color="auto"/>
              <w:right w:val="single" w:sz="4" w:space="0" w:color="auto"/>
            </w:tcBorders>
            <w:hideMark/>
          </w:tcPr>
          <w:p w14:paraId="5A5C3850"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tcPr>
          <w:p w14:paraId="1EE939FE"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74629272"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04992311" w14:textId="77777777" w:rsidR="00031325" w:rsidRDefault="00031325">
            <w:pPr>
              <w:pStyle w:val="TAC"/>
              <w:rPr>
                <w:rFonts w:eastAsia="MS Mincho"/>
                <w:lang w:val="en-GB" w:eastAsia="en-GB"/>
              </w:rPr>
            </w:pPr>
            <w:r>
              <w:rPr>
                <w:rFonts w:eastAsia="MS Mincho"/>
                <w:lang w:val="en-GB" w:eastAsia="en-GB"/>
              </w:rPr>
              <w:t>FDD</w:t>
            </w:r>
          </w:p>
        </w:tc>
      </w:tr>
      <w:tr w:rsidR="00031325" w14:paraId="1CAE931B"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7BF1ECC4" w14:textId="77777777" w:rsidR="00031325" w:rsidRDefault="00031325">
            <w:pPr>
              <w:pStyle w:val="TAC"/>
              <w:rPr>
                <w:rFonts w:eastAsia="MS Mincho"/>
                <w:lang w:val="en-GB" w:eastAsia="en-GB"/>
              </w:rPr>
            </w:pPr>
            <w:r>
              <w:rPr>
                <w:rFonts w:eastAsia="MS Mincho"/>
                <w:lang w:val="en-GB" w:eastAsia="en-GB"/>
              </w:rPr>
              <w:t>11</w:t>
            </w:r>
          </w:p>
        </w:tc>
        <w:tc>
          <w:tcPr>
            <w:tcW w:w="1065" w:type="dxa"/>
            <w:tcBorders>
              <w:top w:val="single" w:sz="4" w:space="0" w:color="auto"/>
              <w:left w:val="single" w:sz="4" w:space="0" w:color="auto"/>
              <w:bottom w:val="single" w:sz="4" w:space="0" w:color="auto"/>
              <w:right w:val="single" w:sz="4" w:space="0" w:color="auto"/>
            </w:tcBorders>
          </w:tcPr>
          <w:p w14:paraId="0B151CE9"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4402CADF"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3A2D97A4"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021F4520"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tcPr>
          <w:p w14:paraId="04AB883D"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439634B3"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tcPr>
          <w:p w14:paraId="74708BC2" w14:textId="77777777" w:rsidR="00031325" w:rsidRDefault="00031325">
            <w:pPr>
              <w:pStyle w:val="TAC"/>
              <w:rPr>
                <w:rFonts w:eastAsia="MS Mincho"/>
                <w:lang w:val="en-GB" w:eastAsia="en-GB"/>
              </w:rPr>
            </w:pPr>
          </w:p>
        </w:tc>
      </w:tr>
      <w:tr w:rsidR="00031325" w14:paraId="5BEA85DB"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704E2F93" w14:textId="77777777" w:rsidR="00031325" w:rsidRDefault="00031325">
            <w:pPr>
              <w:pStyle w:val="TAC"/>
              <w:rPr>
                <w:rFonts w:eastAsia="MS Mincho"/>
                <w:lang w:val="en-GB" w:eastAsia="en-GB"/>
              </w:rPr>
            </w:pPr>
            <w:r>
              <w:rPr>
                <w:rFonts w:eastAsia="MS Mincho"/>
                <w:lang w:val="en-GB" w:eastAsia="en-GB"/>
              </w:rPr>
              <w:t>12</w:t>
            </w:r>
          </w:p>
        </w:tc>
        <w:tc>
          <w:tcPr>
            <w:tcW w:w="1065" w:type="dxa"/>
            <w:tcBorders>
              <w:top w:val="single" w:sz="4" w:space="0" w:color="auto"/>
              <w:left w:val="single" w:sz="4" w:space="0" w:color="auto"/>
              <w:bottom w:val="single" w:sz="4" w:space="0" w:color="auto"/>
              <w:right w:val="single" w:sz="4" w:space="0" w:color="auto"/>
            </w:tcBorders>
            <w:hideMark/>
          </w:tcPr>
          <w:p w14:paraId="02840029" w14:textId="77777777" w:rsidR="00031325" w:rsidRDefault="00031325">
            <w:pPr>
              <w:pStyle w:val="TAC"/>
              <w:rPr>
                <w:rFonts w:eastAsia="MS Mincho"/>
                <w:lang w:val="en-GB" w:eastAsia="en-GB"/>
              </w:rPr>
            </w:pPr>
            <w:r>
              <w:rPr>
                <w:lang w:val="en-GB" w:eastAsia="en-GB"/>
              </w:rPr>
              <w:t>-99.2</w:t>
            </w:r>
          </w:p>
        </w:tc>
        <w:tc>
          <w:tcPr>
            <w:tcW w:w="969" w:type="dxa"/>
            <w:tcBorders>
              <w:top w:val="single" w:sz="4" w:space="0" w:color="auto"/>
              <w:left w:val="single" w:sz="4" w:space="0" w:color="auto"/>
              <w:bottom w:val="single" w:sz="4" w:space="0" w:color="auto"/>
              <w:right w:val="single" w:sz="4" w:space="0" w:color="auto"/>
            </w:tcBorders>
            <w:hideMark/>
          </w:tcPr>
          <w:p w14:paraId="1D06CBC9" w14:textId="77777777" w:rsidR="00031325" w:rsidRDefault="00031325">
            <w:pPr>
              <w:pStyle w:val="TAC"/>
              <w:rPr>
                <w:rFonts w:eastAsia="MS Mincho"/>
                <w:lang w:val="en-GB" w:eastAsia="en-GB"/>
              </w:rPr>
            </w:pPr>
            <w:r>
              <w:rPr>
                <w:lang w:val="en-GB" w:eastAsia="en-GB"/>
              </w:rPr>
              <w:t>-96.2</w:t>
            </w:r>
          </w:p>
        </w:tc>
        <w:tc>
          <w:tcPr>
            <w:tcW w:w="969" w:type="dxa"/>
            <w:tcBorders>
              <w:top w:val="single" w:sz="4" w:space="0" w:color="auto"/>
              <w:left w:val="single" w:sz="4" w:space="0" w:color="auto"/>
              <w:bottom w:val="single" w:sz="4" w:space="0" w:color="auto"/>
              <w:right w:val="single" w:sz="4" w:space="0" w:color="auto"/>
            </w:tcBorders>
            <w:hideMark/>
          </w:tcPr>
          <w:p w14:paraId="28C49BEA" w14:textId="77777777" w:rsidR="00031325" w:rsidRDefault="00031325">
            <w:pPr>
              <w:pStyle w:val="TAC"/>
              <w:rPr>
                <w:rFonts w:eastAsia="MS Mincho"/>
                <w:lang w:val="en-GB" w:eastAsia="en-GB"/>
              </w:rPr>
            </w:pPr>
            <w:r>
              <w:rPr>
                <w:lang w:val="en-GB" w:eastAsia="en-GB"/>
              </w:rPr>
              <w:t>-94.7</w:t>
            </w:r>
          </w:p>
        </w:tc>
        <w:tc>
          <w:tcPr>
            <w:tcW w:w="969" w:type="dxa"/>
            <w:tcBorders>
              <w:top w:val="single" w:sz="4" w:space="0" w:color="auto"/>
              <w:left w:val="single" w:sz="4" w:space="0" w:color="auto"/>
              <w:bottom w:val="single" w:sz="4" w:space="0" w:color="auto"/>
              <w:right w:val="single" w:sz="4" w:space="0" w:color="auto"/>
            </w:tcBorders>
            <w:hideMark/>
          </w:tcPr>
          <w:p w14:paraId="199E2BD7"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tcPr>
          <w:p w14:paraId="640483B0"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1C3CD3B4"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64924EEB" w14:textId="77777777" w:rsidR="00031325" w:rsidRDefault="00031325">
            <w:pPr>
              <w:pStyle w:val="TAC"/>
              <w:rPr>
                <w:rFonts w:eastAsia="MS Mincho"/>
                <w:lang w:val="en-GB" w:eastAsia="en-GB"/>
              </w:rPr>
            </w:pPr>
            <w:r>
              <w:rPr>
                <w:rFonts w:eastAsia="MS Mincho"/>
                <w:lang w:val="en-GB" w:eastAsia="en-GB"/>
              </w:rPr>
              <w:t>FDD</w:t>
            </w:r>
          </w:p>
        </w:tc>
      </w:tr>
      <w:tr w:rsidR="00031325" w14:paraId="64D6787C"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4F1DFF65" w14:textId="77777777" w:rsidR="00031325" w:rsidRDefault="00031325">
            <w:pPr>
              <w:pStyle w:val="TAC"/>
              <w:rPr>
                <w:rFonts w:eastAsia="MS Mincho"/>
                <w:lang w:val="en-GB" w:eastAsia="en-GB"/>
              </w:rPr>
            </w:pPr>
            <w:r>
              <w:rPr>
                <w:rFonts w:eastAsia="MS Mincho"/>
                <w:lang w:val="en-GB" w:eastAsia="en-GB"/>
              </w:rPr>
              <w:t>13</w:t>
            </w:r>
          </w:p>
        </w:tc>
        <w:tc>
          <w:tcPr>
            <w:tcW w:w="1065" w:type="dxa"/>
            <w:tcBorders>
              <w:top w:val="single" w:sz="4" w:space="0" w:color="auto"/>
              <w:left w:val="single" w:sz="4" w:space="0" w:color="auto"/>
              <w:bottom w:val="single" w:sz="4" w:space="0" w:color="auto"/>
              <w:right w:val="single" w:sz="4" w:space="0" w:color="auto"/>
            </w:tcBorders>
          </w:tcPr>
          <w:p w14:paraId="4CDBA18E"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20D19297"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22F161B5" w14:textId="77777777" w:rsidR="00031325" w:rsidRDefault="00031325">
            <w:pPr>
              <w:pStyle w:val="TAC"/>
              <w:rPr>
                <w:rFonts w:eastAsia="MS Mincho"/>
                <w:lang w:val="en-GB" w:eastAsia="en-GB"/>
              </w:rPr>
            </w:pPr>
            <w:r>
              <w:rPr>
                <w:lang w:val="en-GB" w:eastAsia="en-GB"/>
              </w:rPr>
              <w:t>-94.2</w:t>
            </w:r>
          </w:p>
        </w:tc>
        <w:tc>
          <w:tcPr>
            <w:tcW w:w="969" w:type="dxa"/>
            <w:tcBorders>
              <w:top w:val="single" w:sz="4" w:space="0" w:color="auto"/>
              <w:left w:val="single" w:sz="4" w:space="0" w:color="auto"/>
              <w:bottom w:val="single" w:sz="4" w:space="0" w:color="auto"/>
              <w:right w:val="single" w:sz="4" w:space="0" w:color="auto"/>
            </w:tcBorders>
            <w:hideMark/>
          </w:tcPr>
          <w:p w14:paraId="213E0EBC" w14:textId="77777777" w:rsidR="00031325" w:rsidRDefault="00031325">
            <w:pPr>
              <w:pStyle w:val="TAC"/>
              <w:rPr>
                <w:rFonts w:eastAsia="MS Mincho"/>
                <w:lang w:val="en-GB" w:eastAsia="en-GB"/>
              </w:rPr>
            </w:pPr>
            <w:r>
              <w:rPr>
                <w:lang w:val="en-GB" w:eastAsia="en-GB"/>
              </w:rPr>
              <w:t>-94.2</w:t>
            </w:r>
          </w:p>
        </w:tc>
        <w:tc>
          <w:tcPr>
            <w:tcW w:w="1065" w:type="dxa"/>
            <w:tcBorders>
              <w:top w:val="single" w:sz="4" w:space="0" w:color="auto"/>
              <w:left w:val="single" w:sz="4" w:space="0" w:color="auto"/>
              <w:bottom w:val="single" w:sz="4" w:space="0" w:color="auto"/>
              <w:right w:val="single" w:sz="4" w:space="0" w:color="auto"/>
            </w:tcBorders>
          </w:tcPr>
          <w:p w14:paraId="64C7FBB1"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670F9462"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5BBC60B2" w14:textId="77777777" w:rsidR="00031325" w:rsidRDefault="00031325">
            <w:pPr>
              <w:pStyle w:val="TAC"/>
              <w:rPr>
                <w:rFonts w:eastAsia="MS Mincho"/>
                <w:lang w:val="en-GB" w:eastAsia="en-GB"/>
              </w:rPr>
            </w:pPr>
            <w:r>
              <w:rPr>
                <w:rFonts w:eastAsia="MS Mincho"/>
                <w:lang w:val="en-GB" w:eastAsia="en-GB"/>
              </w:rPr>
              <w:t>FDD</w:t>
            </w:r>
          </w:p>
        </w:tc>
      </w:tr>
      <w:tr w:rsidR="00031325" w14:paraId="3A335710"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2D91580" w14:textId="77777777" w:rsidR="00031325" w:rsidRDefault="00031325">
            <w:pPr>
              <w:pStyle w:val="TAC"/>
              <w:rPr>
                <w:rFonts w:eastAsia="MS Mincho"/>
                <w:lang w:val="en-GB" w:eastAsia="en-GB"/>
              </w:rPr>
            </w:pPr>
            <w:r>
              <w:rPr>
                <w:rFonts w:eastAsia="MS Mincho"/>
                <w:lang w:val="en-GB" w:eastAsia="en-GB"/>
              </w:rPr>
              <w:t>…</w:t>
            </w:r>
          </w:p>
        </w:tc>
        <w:tc>
          <w:tcPr>
            <w:tcW w:w="1065" w:type="dxa"/>
            <w:tcBorders>
              <w:top w:val="single" w:sz="4" w:space="0" w:color="auto"/>
              <w:left w:val="single" w:sz="4" w:space="0" w:color="auto"/>
              <w:bottom w:val="single" w:sz="4" w:space="0" w:color="auto"/>
              <w:right w:val="single" w:sz="4" w:space="0" w:color="auto"/>
            </w:tcBorders>
          </w:tcPr>
          <w:p w14:paraId="2D1A8AEB"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6E5034C8"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1605CD93" w14:textId="77777777" w:rsidR="00031325" w:rsidRDefault="00031325">
            <w:pPr>
              <w:pStyle w:val="TAC"/>
              <w:rPr>
                <w:rFonts w:eastAsiaTheme="minorEastAsia"/>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77AC500C"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2887DFC9"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7FA0EC92"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tcPr>
          <w:p w14:paraId="5BA092FA" w14:textId="77777777" w:rsidR="00031325" w:rsidRDefault="00031325">
            <w:pPr>
              <w:pStyle w:val="TAC"/>
              <w:rPr>
                <w:rFonts w:eastAsia="MS Mincho"/>
                <w:lang w:val="en-GB" w:eastAsia="en-GB"/>
              </w:rPr>
            </w:pPr>
          </w:p>
        </w:tc>
      </w:tr>
      <w:tr w:rsidR="00031325" w14:paraId="62D29A60"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5E9FDD46" w14:textId="77777777" w:rsidR="00031325" w:rsidRDefault="00031325">
            <w:pPr>
              <w:pStyle w:val="TAC"/>
              <w:rPr>
                <w:rFonts w:eastAsia="MS Mincho"/>
                <w:lang w:val="en-GB" w:eastAsia="en-GB"/>
              </w:rPr>
            </w:pPr>
            <w:r>
              <w:rPr>
                <w:lang w:val="en-GB" w:eastAsia="en-GB"/>
              </w:rPr>
              <w:t>18</w:t>
            </w:r>
          </w:p>
        </w:tc>
        <w:tc>
          <w:tcPr>
            <w:tcW w:w="1065" w:type="dxa"/>
            <w:tcBorders>
              <w:top w:val="single" w:sz="4" w:space="0" w:color="auto"/>
              <w:left w:val="single" w:sz="4" w:space="0" w:color="auto"/>
              <w:bottom w:val="single" w:sz="4" w:space="0" w:color="auto"/>
              <w:right w:val="single" w:sz="4" w:space="0" w:color="auto"/>
            </w:tcBorders>
          </w:tcPr>
          <w:p w14:paraId="35F8A5D0"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1EFDFF2C"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1132EFF6"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6A2C73F3"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46692B56"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tcPr>
          <w:p w14:paraId="4BB057F6"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472B4A6A" w14:textId="77777777" w:rsidR="00031325" w:rsidRDefault="00031325">
            <w:pPr>
              <w:pStyle w:val="TAC"/>
              <w:rPr>
                <w:rFonts w:eastAsia="MS Mincho"/>
                <w:lang w:val="en-GB" w:eastAsia="en-GB"/>
              </w:rPr>
            </w:pPr>
            <w:r>
              <w:rPr>
                <w:lang w:val="en-GB" w:eastAsia="en-GB"/>
              </w:rPr>
              <w:t>FDD</w:t>
            </w:r>
          </w:p>
        </w:tc>
      </w:tr>
      <w:tr w:rsidR="00031325" w14:paraId="410B0C40"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447934DC" w14:textId="77777777" w:rsidR="00031325" w:rsidRDefault="00031325">
            <w:pPr>
              <w:pStyle w:val="TAC"/>
              <w:rPr>
                <w:rFonts w:eastAsia="MS Mincho"/>
                <w:lang w:val="en-GB" w:eastAsia="en-GB"/>
              </w:rPr>
            </w:pPr>
            <w:r>
              <w:rPr>
                <w:lang w:val="en-GB" w:eastAsia="en-GB"/>
              </w:rPr>
              <w:t>19</w:t>
            </w:r>
          </w:p>
        </w:tc>
        <w:tc>
          <w:tcPr>
            <w:tcW w:w="1065" w:type="dxa"/>
            <w:tcBorders>
              <w:top w:val="single" w:sz="4" w:space="0" w:color="auto"/>
              <w:left w:val="single" w:sz="4" w:space="0" w:color="auto"/>
              <w:bottom w:val="single" w:sz="4" w:space="0" w:color="auto"/>
              <w:right w:val="single" w:sz="4" w:space="0" w:color="auto"/>
            </w:tcBorders>
          </w:tcPr>
          <w:p w14:paraId="78EDA98B"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508E4097"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7C50CDDF"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42F6EF3B"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164470CB"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tcPr>
          <w:p w14:paraId="5AA7E4BA"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75FE8A42" w14:textId="77777777" w:rsidR="00031325" w:rsidRDefault="00031325">
            <w:pPr>
              <w:pStyle w:val="TAC"/>
              <w:rPr>
                <w:rFonts w:eastAsia="MS Mincho"/>
                <w:lang w:val="en-GB" w:eastAsia="en-GB"/>
              </w:rPr>
            </w:pPr>
            <w:r>
              <w:rPr>
                <w:lang w:val="en-GB" w:eastAsia="en-GB"/>
              </w:rPr>
              <w:t>FDD</w:t>
            </w:r>
          </w:p>
        </w:tc>
      </w:tr>
      <w:tr w:rsidR="00031325" w14:paraId="27AE86E5"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5FE1B9E8" w14:textId="77777777" w:rsidR="00031325" w:rsidRDefault="00031325">
            <w:pPr>
              <w:pStyle w:val="TAC"/>
              <w:rPr>
                <w:rFonts w:eastAsia="MS Mincho"/>
                <w:lang w:val="en-GB" w:eastAsia="en-GB"/>
              </w:rPr>
            </w:pPr>
            <w:r>
              <w:rPr>
                <w:rFonts w:eastAsia="MS Mincho"/>
                <w:lang w:val="en-GB" w:eastAsia="en-GB"/>
              </w:rPr>
              <w:t>20</w:t>
            </w:r>
          </w:p>
        </w:tc>
        <w:tc>
          <w:tcPr>
            <w:tcW w:w="1065" w:type="dxa"/>
            <w:tcBorders>
              <w:top w:val="single" w:sz="4" w:space="0" w:color="auto"/>
              <w:left w:val="single" w:sz="4" w:space="0" w:color="auto"/>
              <w:bottom w:val="single" w:sz="4" w:space="0" w:color="auto"/>
              <w:right w:val="single" w:sz="4" w:space="0" w:color="auto"/>
            </w:tcBorders>
          </w:tcPr>
          <w:p w14:paraId="71A5DE22"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0347AAED"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6F750137" w14:textId="77777777" w:rsidR="00031325" w:rsidRDefault="00031325">
            <w:pPr>
              <w:pStyle w:val="TAC"/>
              <w:rPr>
                <w:rFonts w:eastAsia="MS Mincho"/>
                <w:lang w:val="en-GB" w:eastAsia="en-GB"/>
              </w:rPr>
            </w:pPr>
            <w:r>
              <w:rPr>
                <w:lang w:val="en-GB" w:eastAsia="en-GB"/>
              </w:rPr>
              <w:t>-94.7</w:t>
            </w:r>
          </w:p>
        </w:tc>
        <w:tc>
          <w:tcPr>
            <w:tcW w:w="969" w:type="dxa"/>
            <w:tcBorders>
              <w:top w:val="single" w:sz="4" w:space="0" w:color="auto"/>
              <w:left w:val="single" w:sz="4" w:space="0" w:color="auto"/>
              <w:bottom w:val="single" w:sz="4" w:space="0" w:color="auto"/>
              <w:right w:val="single" w:sz="4" w:space="0" w:color="auto"/>
            </w:tcBorders>
            <w:hideMark/>
          </w:tcPr>
          <w:p w14:paraId="76BC80E2"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hideMark/>
          </w:tcPr>
          <w:p w14:paraId="38A95038" w14:textId="77777777" w:rsidR="00031325" w:rsidRDefault="00031325">
            <w:pPr>
              <w:pStyle w:val="TAC"/>
              <w:rPr>
                <w:rFonts w:eastAsia="MS Mincho"/>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hideMark/>
          </w:tcPr>
          <w:p w14:paraId="52774065" w14:textId="77777777" w:rsidR="00031325" w:rsidRDefault="00031325">
            <w:pPr>
              <w:pStyle w:val="TAC"/>
              <w:rPr>
                <w:rFonts w:eastAsia="MS Mincho"/>
                <w:lang w:val="en-GB" w:eastAsia="en-GB"/>
              </w:rPr>
            </w:pPr>
            <w:r>
              <w:rPr>
                <w:lang w:val="en-GB" w:eastAsia="en-GB"/>
              </w:rPr>
              <w:t>-94.7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3EE4A8B" w14:textId="77777777" w:rsidR="00031325" w:rsidRDefault="00031325">
            <w:pPr>
              <w:pStyle w:val="TAC"/>
              <w:rPr>
                <w:rFonts w:eastAsia="MS Mincho"/>
                <w:lang w:val="en-GB" w:eastAsia="en-GB"/>
              </w:rPr>
            </w:pPr>
            <w:r>
              <w:rPr>
                <w:rFonts w:eastAsia="MS Mincho"/>
                <w:lang w:val="en-GB" w:eastAsia="en-GB"/>
              </w:rPr>
              <w:t>FDD</w:t>
            </w:r>
          </w:p>
        </w:tc>
      </w:tr>
      <w:tr w:rsidR="00031325" w14:paraId="6B8C3DD4"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6D79D535" w14:textId="77777777" w:rsidR="00031325" w:rsidRDefault="00031325">
            <w:pPr>
              <w:pStyle w:val="TAC"/>
              <w:rPr>
                <w:rFonts w:eastAsiaTheme="minorEastAsia"/>
                <w:lang w:val="en-GB" w:eastAsia="en-GB"/>
              </w:rPr>
            </w:pPr>
            <w:r>
              <w:rPr>
                <w:lang w:val="en-GB" w:eastAsia="en-GB"/>
              </w:rPr>
              <w:t>21</w:t>
            </w:r>
          </w:p>
        </w:tc>
        <w:tc>
          <w:tcPr>
            <w:tcW w:w="1065" w:type="dxa"/>
            <w:tcBorders>
              <w:top w:val="single" w:sz="4" w:space="0" w:color="auto"/>
              <w:left w:val="single" w:sz="4" w:space="0" w:color="auto"/>
              <w:bottom w:val="single" w:sz="4" w:space="0" w:color="auto"/>
              <w:right w:val="single" w:sz="4" w:space="0" w:color="auto"/>
            </w:tcBorders>
          </w:tcPr>
          <w:p w14:paraId="75F5402C"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5CABC3CE"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44839E5C"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085F182D"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432F2747"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tcPr>
          <w:p w14:paraId="030299BA"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15D01A43" w14:textId="77777777" w:rsidR="00031325" w:rsidRDefault="00031325">
            <w:pPr>
              <w:pStyle w:val="TAC"/>
              <w:rPr>
                <w:rFonts w:eastAsiaTheme="minorEastAsia"/>
                <w:lang w:val="en-GB" w:eastAsia="en-GB"/>
              </w:rPr>
            </w:pPr>
            <w:r>
              <w:rPr>
                <w:lang w:val="en-GB" w:eastAsia="en-GB"/>
              </w:rPr>
              <w:t>FDD</w:t>
            </w:r>
          </w:p>
        </w:tc>
      </w:tr>
      <w:tr w:rsidR="00031325" w14:paraId="72B10C60"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tcPr>
          <w:p w14:paraId="185F995A" w14:textId="379F6189" w:rsidR="00031325" w:rsidRDefault="00031325">
            <w:pPr>
              <w:pStyle w:val="TAC"/>
              <w:rPr>
                <w:lang w:val="en-GB" w:eastAsia="en-GB"/>
              </w:rPr>
            </w:pPr>
            <w:ins w:id="42" w:author="Chunhui Zhang" w:date="2021-07-30T12:34:00Z">
              <w:r>
                <w:rPr>
                  <w:lang w:val="en-GB" w:eastAsia="en-GB"/>
                </w:rPr>
                <w:t>24</w:t>
              </w:r>
            </w:ins>
          </w:p>
        </w:tc>
        <w:tc>
          <w:tcPr>
            <w:tcW w:w="1065" w:type="dxa"/>
            <w:tcBorders>
              <w:top w:val="single" w:sz="4" w:space="0" w:color="auto"/>
              <w:left w:val="single" w:sz="4" w:space="0" w:color="auto"/>
              <w:bottom w:val="single" w:sz="4" w:space="0" w:color="auto"/>
              <w:right w:val="single" w:sz="4" w:space="0" w:color="auto"/>
            </w:tcBorders>
          </w:tcPr>
          <w:p w14:paraId="268AD1B0"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369B050F"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741DEC29" w14:textId="3BEB8248" w:rsidR="00031325" w:rsidRDefault="00415E3E">
            <w:pPr>
              <w:pStyle w:val="TAC"/>
              <w:rPr>
                <w:lang w:val="en-GB" w:eastAsia="en-GB"/>
              </w:rPr>
            </w:pPr>
            <w:ins w:id="43" w:author="Chunhui Zhang" w:date="2021-08-19T11:26:00Z">
              <w:r>
                <w:rPr>
                  <w:lang w:val="en-GB" w:eastAsia="en-GB"/>
                </w:rPr>
                <w:t>[</w:t>
              </w:r>
            </w:ins>
            <w:ins w:id="44" w:author="Chunhui Zhang" w:date="2021-07-30T12:35:00Z">
              <w:r w:rsidR="00C242FA">
                <w:rPr>
                  <w:lang w:val="en-GB" w:eastAsia="en-GB"/>
                </w:rPr>
                <w:t>-</w:t>
              </w:r>
            </w:ins>
            <w:ins w:id="45" w:author="Chunhui Zhang" w:date="2021-07-30T14:45:00Z">
              <w:r w:rsidR="00111C99">
                <w:rPr>
                  <w:lang w:val="en-GB" w:eastAsia="en-GB"/>
                </w:rPr>
                <w:t>9</w:t>
              </w:r>
            </w:ins>
            <w:ins w:id="46" w:author="Chunhui Zhang" w:date="2021-08-19T11:26:00Z">
              <w:r>
                <w:rPr>
                  <w:lang w:val="en-GB" w:eastAsia="en-GB"/>
                </w:rPr>
                <w:t>6</w:t>
              </w:r>
            </w:ins>
            <w:ins w:id="47" w:author="Chunhui Zhang" w:date="2021-07-30T14:45:00Z">
              <w:r w:rsidR="00111C99">
                <w:rPr>
                  <w:lang w:val="en-GB" w:eastAsia="en-GB"/>
                </w:rPr>
                <w:t>.</w:t>
              </w:r>
            </w:ins>
            <w:ins w:id="48" w:author="Chunhui Zhang" w:date="2021-08-19T11:26:00Z">
              <w:r>
                <w:rPr>
                  <w:lang w:val="en-GB" w:eastAsia="en-GB"/>
                </w:rPr>
                <w:t>7]</w:t>
              </w:r>
            </w:ins>
          </w:p>
        </w:tc>
        <w:tc>
          <w:tcPr>
            <w:tcW w:w="969" w:type="dxa"/>
            <w:tcBorders>
              <w:top w:val="single" w:sz="4" w:space="0" w:color="auto"/>
              <w:left w:val="single" w:sz="4" w:space="0" w:color="auto"/>
              <w:bottom w:val="single" w:sz="4" w:space="0" w:color="auto"/>
              <w:right w:val="single" w:sz="4" w:space="0" w:color="auto"/>
            </w:tcBorders>
          </w:tcPr>
          <w:p w14:paraId="3AF9C752" w14:textId="51805E75" w:rsidR="00031325" w:rsidRDefault="00415E3E">
            <w:pPr>
              <w:pStyle w:val="TAC"/>
              <w:rPr>
                <w:lang w:val="en-GB" w:eastAsia="en-GB"/>
              </w:rPr>
            </w:pPr>
            <w:ins w:id="49" w:author="Chunhui Zhang" w:date="2021-08-19T11:26:00Z">
              <w:r>
                <w:rPr>
                  <w:lang w:val="en-GB" w:eastAsia="en-GB"/>
                </w:rPr>
                <w:t>[</w:t>
              </w:r>
            </w:ins>
            <w:ins w:id="50" w:author="Chunhui Zhang" w:date="2021-07-30T12:35:00Z">
              <w:r w:rsidR="00C242FA">
                <w:rPr>
                  <w:lang w:val="en-GB" w:eastAsia="en-GB"/>
                </w:rPr>
                <w:t>-</w:t>
              </w:r>
            </w:ins>
            <w:ins w:id="51" w:author="Chunhui Zhang" w:date="2021-07-30T14:45:00Z">
              <w:r w:rsidR="00111C99">
                <w:rPr>
                  <w:lang w:val="en-GB" w:eastAsia="en-GB"/>
                </w:rPr>
                <w:t>9</w:t>
              </w:r>
            </w:ins>
            <w:ins w:id="52" w:author="Chunhui Zhang" w:date="2021-08-19T11:26:00Z">
              <w:r>
                <w:rPr>
                  <w:lang w:val="en-GB" w:eastAsia="en-GB"/>
                </w:rPr>
                <w:t>6</w:t>
              </w:r>
            </w:ins>
            <w:ins w:id="53" w:author="Chunhui Zhang" w:date="2021-07-30T14:45:00Z">
              <w:r w:rsidR="00111C99">
                <w:rPr>
                  <w:lang w:val="en-GB" w:eastAsia="en-GB"/>
                </w:rPr>
                <w:t>.</w:t>
              </w:r>
            </w:ins>
            <w:ins w:id="54" w:author="Chunhui Zhang" w:date="2021-08-19T11:26:00Z">
              <w:r>
                <w:rPr>
                  <w:lang w:val="en-GB" w:eastAsia="en-GB"/>
                </w:rPr>
                <w:t>7]</w:t>
              </w:r>
            </w:ins>
          </w:p>
        </w:tc>
        <w:tc>
          <w:tcPr>
            <w:tcW w:w="1065" w:type="dxa"/>
            <w:tcBorders>
              <w:top w:val="single" w:sz="4" w:space="0" w:color="auto"/>
              <w:left w:val="single" w:sz="4" w:space="0" w:color="auto"/>
              <w:bottom w:val="single" w:sz="4" w:space="0" w:color="auto"/>
              <w:right w:val="single" w:sz="4" w:space="0" w:color="auto"/>
            </w:tcBorders>
          </w:tcPr>
          <w:p w14:paraId="1B607A52"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5F4153FC"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tcPr>
          <w:p w14:paraId="683FCD3A" w14:textId="3FB8D397" w:rsidR="00031325" w:rsidRDefault="00C242FA">
            <w:pPr>
              <w:pStyle w:val="TAC"/>
              <w:rPr>
                <w:lang w:val="en-GB" w:eastAsia="en-GB"/>
              </w:rPr>
            </w:pPr>
            <w:ins w:id="55" w:author="Chunhui Zhang" w:date="2021-07-30T12:35:00Z">
              <w:r>
                <w:rPr>
                  <w:lang w:val="en-GB" w:eastAsia="en-GB"/>
                </w:rPr>
                <w:t>FDD</w:t>
              </w:r>
            </w:ins>
          </w:p>
        </w:tc>
      </w:tr>
      <w:tr w:rsidR="00031325" w14:paraId="45BB76B7"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7E2CD56A" w14:textId="77777777" w:rsidR="00031325" w:rsidRDefault="00031325">
            <w:pPr>
              <w:pStyle w:val="TAC"/>
              <w:rPr>
                <w:lang w:val="en-GB" w:eastAsia="en-GB"/>
              </w:rPr>
            </w:pPr>
            <w:r>
              <w:rPr>
                <w:lang w:val="en-GB" w:eastAsia="en-GB"/>
              </w:rPr>
              <w:t>25</w:t>
            </w:r>
          </w:p>
        </w:tc>
        <w:tc>
          <w:tcPr>
            <w:tcW w:w="1065" w:type="dxa"/>
            <w:tcBorders>
              <w:top w:val="single" w:sz="4" w:space="0" w:color="auto"/>
              <w:left w:val="single" w:sz="4" w:space="0" w:color="auto"/>
              <w:bottom w:val="single" w:sz="4" w:space="0" w:color="auto"/>
              <w:right w:val="single" w:sz="4" w:space="0" w:color="auto"/>
            </w:tcBorders>
            <w:hideMark/>
          </w:tcPr>
          <w:p w14:paraId="190436D3" w14:textId="77777777" w:rsidR="00031325" w:rsidRDefault="00031325">
            <w:pPr>
              <w:pStyle w:val="TAC"/>
              <w:rPr>
                <w:rFonts w:eastAsia="MS Mincho"/>
                <w:lang w:val="en-GB" w:eastAsia="en-GB"/>
              </w:rPr>
            </w:pPr>
            <w:r>
              <w:rPr>
                <w:lang w:val="en-GB" w:eastAsia="en-GB"/>
              </w:rPr>
              <w:t>-98.7</w:t>
            </w:r>
          </w:p>
        </w:tc>
        <w:tc>
          <w:tcPr>
            <w:tcW w:w="969" w:type="dxa"/>
            <w:tcBorders>
              <w:top w:val="single" w:sz="4" w:space="0" w:color="auto"/>
              <w:left w:val="single" w:sz="4" w:space="0" w:color="auto"/>
              <w:bottom w:val="single" w:sz="4" w:space="0" w:color="auto"/>
              <w:right w:val="single" w:sz="4" w:space="0" w:color="auto"/>
            </w:tcBorders>
            <w:hideMark/>
          </w:tcPr>
          <w:p w14:paraId="51B8051B"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1BA8CF74" w14:textId="77777777" w:rsidR="00031325" w:rsidRDefault="00031325">
            <w:pPr>
              <w:pStyle w:val="TAC"/>
              <w:rPr>
                <w:rFonts w:eastAsia="MS Mincho"/>
                <w:lang w:val="en-GB" w:eastAsia="en-GB"/>
              </w:rPr>
            </w:pPr>
            <w:r>
              <w:rPr>
                <w:lang w:val="en-GB" w:eastAsia="en-GB"/>
              </w:rPr>
              <w:t>-94.2</w:t>
            </w:r>
          </w:p>
        </w:tc>
        <w:tc>
          <w:tcPr>
            <w:tcW w:w="969" w:type="dxa"/>
            <w:tcBorders>
              <w:top w:val="single" w:sz="4" w:space="0" w:color="auto"/>
              <w:left w:val="single" w:sz="4" w:space="0" w:color="auto"/>
              <w:bottom w:val="single" w:sz="4" w:space="0" w:color="auto"/>
              <w:right w:val="single" w:sz="4" w:space="0" w:color="auto"/>
            </w:tcBorders>
            <w:hideMark/>
          </w:tcPr>
          <w:p w14:paraId="362B452C" w14:textId="77777777" w:rsidR="00031325" w:rsidRDefault="00031325">
            <w:pPr>
              <w:pStyle w:val="TAC"/>
              <w:rPr>
                <w:rFonts w:eastAsia="MS Mincho"/>
                <w:lang w:val="en-GB" w:eastAsia="en-GB"/>
              </w:rPr>
            </w:pPr>
            <w:r>
              <w:rPr>
                <w:lang w:val="en-GB" w:eastAsia="en-GB"/>
              </w:rPr>
              <w:t>-94.2</w:t>
            </w:r>
          </w:p>
        </w:tc>
        <w:tc>
          <w:tcPr>
            <w:tcW w:w="1065" w:type="dxa"/>
            <w:tcBorders>
              <w:top w:val="single" w:sz="4" w:space="0" w:color="auto"/>
              <w:left w:val="single" w:sz="4" w:space="0" w:color="auto"/>
              <w:bottom w:val="single" w:sz="4" w:space="0" w:color="auto"/>
              <w:right w:val="single" w:sz="4" w:space="0" w:color="auto"/>
            </w:tcBorders>
            <w:hideMark/>
          </w:tcPr>
          <w:p w14:paraId="35096D05" w14:textId="77777777" w:rsidR="00031325" w:rsidRDefault="00031325">
            <w:pPr>
              <w:pStyle w:val="TAC"/>
              <w:rPr>
                <w:rFonts w:eastAsia="MS Mincho"/>
                <w:lang w:val="en-GB" w:eastAsia="en-GB"/>
              </w:rPr>
            </w:pPr>
            <w:r>
              <w:rPr>
                <w:lang w:val="en-GB" w:eastAsia="en-GB"/>
              </w:rPr>
              <w:t>-94.2</w:t>
            </w:r>
          </w:p>
        </w:tc>
        <w:tc>
          <w:tcPr>
            <w:tcW w:w="1065" w:type="dxa"/>
            <w:tcBorders>
              <w:top w:val="single" w:sz="4" w:space="0" w:color="auto"/>
              <w:left w:val="single" w:sz="4" w:space="0" w:color="auto"/>
              <w:bottom w:val="single" w:sz="4" w:space="0" w:color="auto"/>
              <w:right w:val="single" w:sz="4" w:space="0" w:color="auto"/>
            </w:tcBorders>
            <w:hideMark/>
          </w:tcPr>
          <w:p w14:paraId="45A82FF5" w14:textId="77777777" w:rsidR="00031325" w:rsidRDefault="00031325">
            <w:pPr>
              <w:pStyle w:val="TAC"/>
              <w:rPr>
                <w:rFonts w:eastAsia="MS Mincho"/>
                <w:lang w:val="en-GB" w:eastAsia="en-GB"/>
              </w:rPr>
            </w:pPr>
            <w:r>
              <w:rPr>
                <w:lang w:val="en-GB" w:eastAsia="en-GB"/>
              </w:rPr>
              <w:t>-94.2</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044AD5B" w14:textId="77777777" w:rsidR="00031325" w:rsidRDefault="00031325">
            <w:pPr>
              <w:pStyle w:val="TAC"/>
              <w:rPr>
                <w:rFonts w:eastAsia="MS Mincho"/>
                <w:lang w:val="en-GB" w:eastAsia="en-GB"/>
              </w:rPr>
            </w:pPr>
            <w:r>
              <w:rPr>
                <w:rFonts w:eastAsia="MS Mincho"/>
                <w:lang w:val="en-GB" w:eastAsia="en-GB"/>
              </w:rPr>
              <w:t>FDD</w:t>
            </w:r>
          </w:p>
        </w:tc>
      </w:tr>
      <w:tr w:rsidR="00031325" w14:paraId="2309AE36"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43C63195" w14:textId="77777777" w:rsidR="00031325" w:rsidRDefault="00031325">
            <w:pPr>
              <w:pStyle w:val="TAC"/>
              <w:rPr>
                <w:rFonts w:eastAsiaTheme="minorEastAsia"/>
                <w:lang w:val="en-GB" w:eastAsia="en-GB"/>
              </w:rPr>
            </w:pPr>
            <w:r>
              <w:rPr>
                <w:lang w:val="en-GB" w:eastAsia="en-GB"/>
              </w:rPr>
              <w:t>26</w:t>
            </w:r>
          </w:p>
        </w:tc>
        <w:tc>
          <w:tcPr>
            <w:tcW w:w="1065" w:type="dxa"/>
            <w:tcBorders>
              <w:top w:val="single" w:sz="4" w:space="0" w:color="auto"/>
              <w:left w:val="single" w:sz="4" w:space="0" w:color="auto"/>
              <w:bottom w:val="single" w:sz="4" w:space="0" w:color="auto"/>
              <w:right w:val="single" w:sz="4" w:space="0" w:color="auto"/>
            </w:tcBorders>
            <w:hideMark/>
          </w:tcPr>
          <w:p w14:paraId="2568F892" w14:textId="77777777" w:rsidR="00031325" w:rsidRDefault="00031325">
            <w:pPr>
              <w:pStyle w:val="TAC"/>
              <w:rPr>
                <w:rFonts w:eastAsia="MS Mincho"/>
                <w:lang w:val="en-GB" w:eastAsia="en-GB"/>
              </w:rPr>
            </w:pPr>
            <w:r>
              <w:rPr>
                <w:lang w:val="en-GB" w:eastAsia="en-GB"/>
              </w:rPr>
              <w:t>-100.2</w:t>
            </w:r>
          </w:p>
        </w:tc>
        <w:tc>
          <w:tcPr>
            <w:tcW w:w="969" w:type="dxa"/>
            <w:tcBorders>
              <w:top w:val="single" w:sz="4" w:space="0" w:color="auto"/>
              <w:left w:val="single" w:sz="4" w:space="0" w:color="auto"/>
              <w:bottom w:val="single" w:sz="4" w:space="0" w:color="auto"/>
              <w:right w:val="single" w:sz="4" w:space="0" w:color="auto"/>
            </w:tcBorders>
            <w:hideMark/>
          </w:tcPr>
          <w:p w14:paraId="4714D1E7" w14:textId="77777777" w:rsidR="00031325" w:rsidRDefault="00031325">
            <w:pPr>
              <w:pStyle w:val="TAC"/>
              <w:rPr>
                <w:rFonts w:eastAsia="MS Mincho"/>
                <w:lang w:val="en-GB" w:eastAsia="en-GB"/>
              </w:rPr>
            </w:pPr>
            <w:r>
              <w:rPr>
                <w:lang w:val="en-GB" w:eastAsia="en-GB"/>
              </w:rPr>
              <w:t>-97.2</w:t>
            </w:r>
          </w:p>
        </w:tc>
        <w:tc>
          <w:tcPr>
            <w:tcW w:w="969" w:type="dxa"/>
            <w:tcBorders>
              <w:top w:val="single" w:sz="4" w:space="0" w:color="auto"/>
              <w:left w:val="single" w:sz="4" w:space="0" w:color="auto"/>
              <w:bottom w:val="single" w:sz="4" w:space="0" w:color="auto"/>
              <w:right w:val="single" w:sz="4" w:space="0" w:color="auto"/>
            </w:tcBorders>
            <w:hideMark/>
          </w:tcPr>
          <w:p w14:paraId="04C57518" w14:textId="77777777" w:rsidR="00031325" w:rsidRDefault="00031325">
            <w:pPr>
              <w:pStyle w:val="TAC"/>
              <w:rPr>
                <w:rFonts w:eastAsia="MS Mincho"/>
                <w:lang w:val="en-GB" w:eastAsia="en-GB"/>
              </w:rPr>
            </w:pPr>
            <w:r>
              <w:rPr>
                <w:lang w:val="en-GB" w:eastAsia="en-GB"/>
              </w:rPr>
              <w:t>-95.2</w:t>
            </w:r>
          </w:p>
        </w:tc>
        <w:tc>
          <w:tcPr>
            <w:tcW w:w="969" w:type="dxa"/>
            <w:tcBorders>
              <w:top w:val="single" w:sz="4" w:space="0" w:color="auto"/>
              <w:left w:val="single" w:sz="4" w:space="0" w:color="auto"/>
              <w:bottom w:val="single" w:sz="4" w:space="0" w:color="auto"/>
              <w:right w:val="single" w:sz="4" w:space="0" w:color="auto"/>
            </w:tcBorders>
            <w:hideMark/>
          </w:tcPr>
          <w:p w14:paraId="2629DBF5" w14:textId="77777777" w:rsidR="00031325" w:rsidRDefault="00031325">
            <w:pPr>
              <w:pStyle w:val="TAC"/>
              <w:rPr>
                <w:rFonts w:eastAsia="MS Mincho"/>
                <w:lang w:val="en-GB" w:eastAsia="en-GB"/>
              </w:rPr>
            </w:pPr>
            <w:r>
              <w:rPr>
                <w:lang w:val="en-GB" w:eastAsia="en-GB"/>
              </w:rPr>
              <w:t>-95.2</w:t>
            </w:r>
          </w:p>
        </w:tc>
        <w:tc>
          <w:tcPr>
            <w:tcW w:w="1065" w:type="dxa"/>
            <w:tcBorders>
              <w:top w:val="single" w:sz="4" w:space="0" w:color="auto"/>
              <w:left w:val="single" w:sz="4" w:space="0" w:color="auto"/>
              <w:bottom w:val="single" w:sz="4" w:space="0" w:color="auto"/>
              <w:right w:val="single" w:sz="4" w:space="0" w:color="auto"/>
            </w:tcBorders>
            <w:hideMark/>
          </w:tcPr>
          <w:p w14:paraId="2EE80F5C" w14:textId="77777777" w:rsidR="00031325" w:rsidRDefault="00031325">
            <w:pPr>
              <w:pStyle w:val="TAC"/>
              <w:rPr>
                <w:rFonts w:eastAsia="MS Mincho"/>
                <w:lang w:val="en-GB" w:eastAsia="en-GB"/>
              </w:rPr>
            </w:pPr>
            <w:r>
              <w:rPr>
                <w:lang w:val="en-GB" w:eastAsia="en-GB"/>
              </w:rPr>
              <w:t>-95.2</w:t>
            </w:r>
          </w:p>
        </w:tc>
        <w:tc>
          <w:tcPr>
            <w:tcW w:w="1065" w:type="dxa"/>
            <w:tcBorders>
              <w:top w:val="single" w:sz="4" w:space="0" w:color="auto"/>
              <w:left w:val="single" w:sz="4" w:space="0" w:color="auto"/>
              <w:bottom w:val="single" w:sz="4" w:space="0" w:color="auto"/>
              <w:right w:val="single" w:sz="4" w:space="0" w:color="auto"/>
            </w:tcBorders>
          </w:tcPr>
          <w:p w14:paraId="17A20F98"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3F3D0586" w14:textId="77777777" w:rsidR="00031325" w:rsidRDefault="00031325">
            <w:pPr>
              <w:pStyle w:val="TAC"/>
              <w:rPr>
                <w:rFonts w:eastAsiaTheme="minorEastAsia"/>
                <w:lang w:val="en-GB" w:eastAsia="en-GB"/>
              </w:rPr>
            </w:pPr>
            <w:r>
              <w:rPr>
                <w:rFonts w:eastAsia="MS Mincho"/>
                <w:lang w:val="en-GB" w:eastAsia="en-GB"/>
              </w:rPr>
              <w:t>FDD</w:t>
            </w:r>
          </w:p>
        </w:tc>
      </w:tr>
      <w:tr w:rsidR="00031325" w14:paraId="33BC2EAB"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456D20DD" w14:textId="77777777" w:rsidR="00031325" w:rsidRDefault="00031325">
            <w:pPr>
              <w:pStyle w:val="TAC"/>
              <w:rPr>
                <w:lang w:val="en-GB" w:eastAsia="en-GB"/>
              </w:rPr>
            </w:pPr>
            <w:r>
              <w:rPr>
                <w:rFonts w:eastAsia="MS Mincho"/>
                <w:lang w:val="en-GB" w:eastAsia="en-GB"/>
              </w:rPr>
              <w:t>27</w:t>
            </w:r>
          </w:p>
        </w:tc>
        <w:tc>
          <w:tcPr>
            <w:tcW w:w="1065" w:type="dxa"/>
            <w:tcBorders>
              <w:top w:val="single" w:sz="4" w:space="0" w:color="auto"/>
              <w:left w:val="single" w:sz="4" w:space="0" w:color="auto"/>
              <w:bottom w:val="single" w:sz="4" w:space="0" w:color="auto"/>
              <w:right w:val="single" w:sz="4" w:space="0" w:color="auto"/>
            </w:tcBorders>
            <w:hideMark/>
          </w:tcPr>
          <w:p w14:paraId="0692908F" w14:textId="77777777" w:rsidR="00031325" w:rsidRDefault="00031325">
            <w:pPr>
              <w:pStyle w:val="TAC"/>
              <w:rPr>
                <w:rFonts w:eastAsia="MS Mincho"/>
                <w:lang w:val="en-GB" w:eastAsia="en-GB"/>
              </w:rPr>
            </w:pPr>
            <w:r>
              <w:rPr>
                <w:lang w:val="en-GB" w:eastAsia="en-GB"/>
              </w:rPr>
              <w:t>-100.7</w:t>
            </w:r>
          </w:p>
        </w:tc>
        <w:tc>
          <w:tcPr>
            <w:tcW w:w="969" w:type="dxa"/>
            <w:tcBorders>
              <w:top w:val="single" w:sz="4" w:space="0" w:color="auto"/>
              <w:left w:val="single" w:sz="4" w:space="0" w:color="auto"/>
              <w:bottom w:val="single" w:sz="4" w:space="0" w:color="auto"/>
              <w:right w:val="single" w:sz="4" w:space="0" w:color="auto"/>
            </w:tcBorders>
            <w:hideMark/>
          </w:tcPr>
          <w:p w14:paraId="3FC0825C"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5755D70A"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13278FC0"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tcPr>
          <w:p w14:paraId="6FC2688D"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1031E515"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652E13D8" w14:textId="77777777" w:rsidR="00031325" w:rsidRDefault="00031325">
            <w:pPr>
              <w:pStyle w:val="TAC"/>
              <w:rPr>
                <w:rFonts w:eastAsia="MS Mincho"/>
                <w:lang w:val="en-GB" w:eastAsia="en-GB"/>
              </w:rPr>
            </w:pPr>
            <w:r>
              <w:rPr>
                <w:rFonts w:eastAsia="MS Mincho"/>
                <w:lang w:val="en-GB" w:eastAsia="en-GB"/>
              </w:rPr>
              <w:t>FDD</w:t>
            </w:r>
          </w:p>
        </w:tc>
      </w:tr>
      <w:tr w:rsidR="00031325" w14:paraId="453843B6"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555730DC" w14:textId="77777777" w:rsidR="00031325" w:rsidRDefault="00031325">
            <w:pPr>
              <w:pStyle w:val="TAC"/>
              <w:rPr>
                <w:rFonts w:eastAsiaTheme="minorEastAsia"/>
                <w:lang w:val="en-GB" w:eastAsia="en-GB"/>
              </w:rPr>
            </w:pPr>
            <w:r>
              <w:rPr>
                <w:lang w:val="en-GB" w:eastAsia="en-GB"/>
              </w:rPr>
              <w:t>28</w:t>
            </w:r>
          </w:p>
        </w:tc>
        <w:tc>
          <w:tcPr>
            <w:tcW w:w="1065" w:type="dxa"/>
            <w:tcBorders>
              <w:top w:val="single" w:sz="4" w:space="0" w:color="auto"/>
              <w:left w:val="single" w:sz="4" w:space="0" w:color="auto"/>
              <w:bottom w:val="single" w:sz="4" w:space="0" w:color="auto"/>
              <w:right w:val="single" w:sz="4" w:space="0" w:color="auto"/>
            </w:tcBorders>
          </w:tcPr>
          <w:p w14:paraId="0CFA407E"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7788C9B5"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55AF1DD6" w14:textId="77777777" w:rsidR="00031325" w:rsidRDefault="00031325">
            <w:pPr>
              <w:pStyle w:val="TAC"/>
              <w:rPr>
                <w:rFonts w:eastAsia="MS Mincho"/>
                <w:lang w:val="en-GB" w:eastAsia="en-GB"/>
              </w:rPr>
            </w:pPr>
            <w:r>
              <w:rPr>
                <w:lang w:val="en-GB" w:eastAsia="en-GB"/>
              </w:rPr>
              <w:t>-96.2</w:t>
            </w:r>
          </w:p>
        </w:tc>
        <w:tc>
          <w:tcPr>
            <w:tcW w:w="969" w:type="dxa"/>
            <w:tcBorders>
              <w:top w:val="single" w:sz="4" w:space="0" w:color="auto"/>
              <w:left w:val="single" w:sz="4" w:space="0" w:color="auto"/>
              <w:bottom w:val="single" w:sz="4" w:space="0" w:color="auto"/>
              <w:right w:val="single" w:sz="4" w:space="0" w:color="auto"/>
            </w:tcBorders>
            <w:hideMark/>
          </w:tcPr>
          <w:p w14:paraId="3A1888F6" w14:textId="77777777" w:rsidR="00031325" w:rsidRDefault="00031325">
            <w:pPr>
              <w:pStyle w:val="TAC"/>
              <w:rPr>
                <w:rFonts w:eastAsia="MS Mincho"/>
                <w:lang w:val="en-GB" w:eastAsia="en-GB"/>
              </w:rPr>
            </w:pPr>
            <w:r>
              <w:rPr>
                <w:lang w:val="en-GB" w:eastAsia="en-GB"/>
              </w:rPr>
              <w:t>-96.2</w:t>
            </w:r>
          </w:p>
        </w:tc>
        <w:tc>
          <w:tcPr>
            <w:tcW w:w="1065" w:type="dxa"/>
            <w:tcBorders>
              <w:top w:val="single" w:sz="4" w:space="0" w:color="auto"/>
              <w:left w:val="single" w:sz="4" w:space="0" w:color="auto"/>
              <w:bottom w:val="single" w:sz="4" w:space="0" w:color="auto"/>
              <w:right w:val="single" w:sz="4" w:space="0" w:color="auto"/>
            </w:tcBorders>
            <w:hideMark/>
          </w:tcPr>
          <w:p w14:paraId="5A4B269F" w14:textId="77777777" w:rsidR="00031325" w:rsidRDefault="00031325">
            <w:pPr>
              <w:pStyle w:val="TAC"/>
              <w:rPr>
                <w:rFonts w:eastAsia="MS Mincho"/>
                <w:lang w:val="en-GB" w:eastAsia="en-GB"/>
              </w:rPr>
            </w:pPr>
            <w:r>
              <w:rPr>
                <w:lang w:val="en-GB" w:eastAsia="en-GB"/>
              </w:rPr>
              <w:t>-96.2</w:t>
            </w:r>
          </w:p>
        </w:tc>
        <w:tc>
          <w:tcPr>
            <w:tcW w:w="1065" w:type="dxa"/>
            <w:tcBorders>
              <w:top w:val="single" w:sz="4" w:space="0" w:color="auto"/>
              <w:left w:val="single" w:sz="4" w:space="0" w:color="auto"/>
              <w:bottom w:val="single" w:sz="4" w:space="0" w:color="auto"/>
              <w:right w:val="single" w:sz="4" w:space="0" w:color="auto"/>
            </w:tcBorders>
            <w:hideMark/>
          </w:tcPr>
          <w:p w14:paraId="10159920" w14:textId="77777777" w:rsidR="00031325" w:rsidRDefault="00031325">
            <w:pPr>
              <w:pStyle w:val="TAC"/>
              <w:rPr>
                <w:rFonts w:eastAsia="MS Mincho"/>
                <w:lang w:val="en-GB" w:eastAsia="en-GB"/>
              </w:rPr>
            </w:pPr>
            <w:r>
              <w:rPr>
                <w:lang w:val="en-GB" w:eastAsia="en-GB"/>
              </w:rPr>
              <w:t>-96.2</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7A021AA" w14:textId="77777777" w:rsidR="00031325" w:rsidRDefault="00031325">
            <w:pPr>
              <w:pStyle w:val="TAC"/>
              <w:rPr>
                <w:rFonts w:eastAsiaTheme="minorEastAsia"/>
                <w:lang w:val="en-GB" w:eastAsia="en-GB"/>
              </w:rPr>
            </w:pPr>
            <w:r>
              <w:rPr>
                <w:lang w:val="en-GB" w:eastAsia="en-GB"/>
              </w:rPr>
              <w:t>FDD</w:t>
            </w:r>
          </w:p>
        </w:tc>
      </w:tr>
      <w:tr w:rsidR="00031325" w14:paraId="4D1E259D"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1A8A6580" w14:textId="77777777" w:rsidR="00031325" w:rsidRDefault="00031325">
            <w:pPr>
              <w:pStyle w:val="TAC"/>
              <w:rPr>
                <w:lang w:val="en-GB" w:eastAsia="en-GB"/>
              </w:rPr>
            </w:pPr>
            <w:r>
              <w:rPr>
                <w:lang w:val="en-GB" w:eastAsia="en-GB"/>
              </w:rPr>
              <w:t>31</w:t>
            </w:r>
          </w:p>
        </w:tc>
        <w:tc>
          <w:tcPr>
            <w:tcW w:w="1065" w:type="dxa"/>
            <w:tcBorders>
              <w:top w:val="single" w:sz="4" w:space="0" w:color="auto"/>
              <w:left w:val="single" w:sz="4" w:space="0" w:color="auto"/>
              <w:bottom w:val="single" w:sz="4" w:space="0" w:color="auto"/>
              <w:right w:val="single" w:sz="4" w:space="0" w:color="auto"/>
            </w:tcBorders>
            <w:hideMark/>
          </w:tcPr>
          <w:p w14:paraId="4A64A4CF" w14:textId="77777777" w:rsidR="00031325" w:rsidRDefault="00031325">
            <w:pPr>
              <w:pStyle w:val="TAC"/>
              <w:rPr>
                <w:rFonts w:eastAsia="MS Mincho"/>
                <w:lang w:val="en-GB" w:eastAsia="en-GB"/>
              </w:rPr>
            </w:pPr>
            <w:r>
              <w:rPr>
                <w:lang w:val="en-GB" w:eastAsia="en-GB"/>
              </w:rPr>
              <w:t>-96.5</w:t>
            </w:r>
          </w:p>
        </w:tc>
        <w:tc>
          <w:tcPr>
            <w:tcW w:w="969" w:type="dxa"/>
            <w:tcBorders>
              <w:top w:val="single" w:sz="4" w:space="0" w:color="auto"/>
              <w:left w:val="single" w:sz="4" w:space="0" w:color="auto"/>
              <w:bottom w:val="single" w:sz="4" w:space="0" w:color="auto"/>
              <w:right w:val="single" w:sz="4" w:space="0" w:color="auto"/>
            </w:tcBorders>
            <w:hideMark/>
          </w:tcPr>
          <w:p w14:paraId="121373B7" w14:textId="77777777" w:rsidR="00031325" w:rsidRDefault="00031325">
            <w:pPr>
              <w:pStyle w:val="TAC"/>
              <w:rPr>
                <w:rFonts w:eastAsia="MS Mincho"/>
                <w:lang w:val="en-GB" w:eastAsia="en-GB"/>
              </w:rPr>
            </w:pPr>
            <w:r>
              <w:rPr>
                <w:lang w:val="en-GB" w:eastAsia="en-GB"/>
              </w:rPr>
              <w:t>-93.2</w:t>
            </w:r>
          </w:p>
        </w:tc>
        <w:tc>
          <w:tcPr>
            <w:tcW w:w="969" w:type="dxa"/>
            <w:tcBorders>
              <w:top w:val="single" w:sz="4" w:space="0" w:color="auto"/>
              <w:left w:val="single" w:sz="4" w:space="0" w:color="auto"/>
              <w:bottom w:val="single" w:sz="4" w:space="0" w:color="auto"/>
              <w:right w:val="single" w:sz="4" w:space="0" w:color="auto"/>
            </w:tcBorders>
            <w:hideMark/>
          </w:tcPr>
          <w:p w14:paraId="0F4AF725" w14:textId="77777777" w:rsidR="00031325" w:rsidRDefault="00031325">
            <w:pPr>
              <w:pStyle w:val="TAC"/>
              <w:rPr>
                <w:rFonts w:eastAsia="MS Mincho"/>
                <w:lang w:val="en-GB" w:eastAsia="en-GB"/>
              </w:rPr>
            </w:pPr>
            <w:r>
              <w:rPr>
                <w:lang w:val="en-GB" w:eastAsia="en-GB"/>
              </w:rPr>
              <w:t>-91.2</w:t>
            </w:r>
          </w:p>
        </w:tc>
        <w:tc>
          <w:tcPr>
            <w:tcW w:w="969" w:type="dxa"/>
            <w:tcBorders>
              <w:top w:val="single" w:sz="4" w:space="0" w:color="auto"/>
              <w:left w:val="single" w:sz="4" w:space="0" w:color="auto"/>
              <w:bottom w:val="single" w:sz="4" w:space="0" w:color="auto"/>
              <w:right w:val="single" w:sz="4" w:space="0" w:color="auto"/>
            </w:tcBorders>
          </w:tcPr>
          <w:p w14:paraId="49F7FABE"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495B1C9F"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4765D22F"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283D276C" w14:textId="77777777" w:rsidR="00031325" w:rsidRDefault="00031325">
            <w:pPr>
              <w:pStyle w:val="TAC"/>
              <w:rPr>
                <w:rFonts w:eastAsiaTheme="minorEastAsia"/>
                <w:lang w:val="en-GB" w:eastAsia="en-GB"/>
              </w:rPr>
            </w:pPr>
            <w:r>
              <w:rPr>
                <w:lang w:val="en-GB" w:eastAsia="en-GB"/>
              </w:rPr>
              <w:t>FDD</w:t>
            </w:r>
          </w:p>
        </w:tc>
      </w:tr>
      <w:tr w:rsidR="00031325" w14:paraId="4224E259"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895C789" w14:textId="77777777" w:rsidR="00031325" w:rsidRDefault="00031325">
            <w:pPr>
              <w:pStyle w:val="TAC"/>
              <w:rPr>
                <w:rFonts w:eastAsia="MS Mincho"/>
                <w:lang w:val="en-GB" w:eastAsia="en-GB"/>
              </w:rPr>
            </w:pPr>
            <w:r>
              <w:rPr>
                <w:rFonts w:eastAsia="MS Mincho"/>
                <w:lang w:val="en-GB" w:eastAsia="en-GB"/>
              </w:rPr>
              <w:t>…</w:t>
            </w:r>
          </w:p>
        </w:tc>
        <w:tc>
          <w:tcPr>
            <w:tcW w:w="1065" w:type="dxa"/>
            <w:tcBorders>
              <w:top w:val="single" w:sz="4" w:space="0" w:color="auto"/>
              <w:left w:val="single" w:sz="4" w:space="0" w:color="auto"/>
              <w:bottom w:val="single" w:sz="4" w:space="0" w:color="auto"/>
              <w:right w:val="single" w:sz="4" w:space="0" w:color="auto"/>
            </w:tcBorders>
          </w:tcPr>
          <w:p w14:paraId="4514A1E5"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4393A0D6"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118E18FF"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1361ADA8"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254FB04B" w14:textId="77777777" w:rsidR="00031325" w:rsidRDefault="00031325">
            <w:pPr>
              <w:pStyle w:val="TAC"/>
              <w:rPr>
                <w:rFonts w:eastAsia="MS Mincho"/>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7D2AF1CD" w14:textId="77777777" w:rsidR="00031325" w:rsidRDefault="00031325">
            <w:pPr>
              <w:pStyle w:val="TAC"/>
              <w:rPr>
                <w:rFonts w:eastAsia="MS Mincho"/>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tcPr>
          <w:p w14:paraId="738B4D64" w14:textId="77777777" w:rsidR="00031325" w:rsidRDefault="00031325">
            <w:pPr>
              <w:pStyle w:val="TAC"/>
              <w:rPr>
                <w:rFonts w:eastAsia="MS Mincho"/>
                <w:lang w:val="en-GB" w:eastAsia="en-GB"/>
              </w:rPr>
            </w:pPr>
          </w:p>
        </w:tc>
      </w:tr>
      <w:tr w:rsidR="00031325" w14:paraId="235B642D"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C0C5543" w14:textId="77777777" w:rsidR="00031325" w:rsidRDefault="00031325">
            <w:pPr>
              <w:pStyle w:val="TAC"/>
              <w:rPr>
                <w:rFonts w:eastAsia="MS Mincho"/>
                <w:lang w:val="en-GB" w:eastAsia="en-GB"/>
              </w:rPr>
            </w:pPr>
            <w:r>
              <w:rPr>
                <w:rFonts w:eastAsia="MS Mincho"/>
                <w:lang w:val="en-GB" w:eastAsia="en-GB"/>
              </w:rPr>
              <w:t>39</w:t>
            </w:r>
          </w:p>
        </w:tc>
        <w:tc>
          <w:tcPr>
            <w:tcW w:w="1065" w:type="dxa"/>
            <w:tcBorders>
              <w:top w:val="single" w:sz="4" w:space="0" w:color="auto"/>
              <w:left w:val="single" w:sz="4" w:space="0" w:color="auto"/>
              <w:bottom w:val="single" w:sz="4" w:space="0" w:color="auto"/>
              <w:right w:val="single" w:sz="4" w:space="0" w:color="auto"/>
            </w:tcBorders>
          </w:tcPr>
          <w:p w14:paraId="202FB885"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61C67D3D"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16BF6C79"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48B1133B"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4C3B9DE4"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26251D67" w14:textId="77777777" w:rsidR="00031325" w:rsidRDefault="00031325">
            <w:pPr>
              <w:pStyle w:val="TAC"/>
              <w:rPr>
                <w:rFonts w:eastAsia="MS Mincho"/>
                <w:lang w:val="en-GB" w:eastAsia="en-GB"/>
              </w:rPr>
            </w:pPr>
            <w:r>
              <w:rPr>
                <w:lang w:val="en-GB" w:eastAsia="en-GB"/>
              </w:rPr>
              <w:t>-97.7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8E5CFA2" w14:textId="77777777" w:rsidR="00031325" w:rsidRDefault="00031325">
            <w:pPr>
              <w:pStyle w:val="TAC"/>
              <w:rPr>
                <w:rFonts w:eastAsia="MS Mincho"/>
                <w:lang w:val="en-GB" w:eastAsia="en-GB"/>
              </w:rPr>
            </w:pPr>
            <w:r>
              <w:rPr>
                <w:rFonts w:eastAsia="MS Mincho"/>
                <w:lang w:val="en-GB" w:eastAsia="en-GB"/>
              </w:rPr>
              <w:t>TDD</w:t>
            </w:r>
          </w:p>
        </w:tc>
      </w:tr>
      <w:tr w:rsidR="00031325" w14:paraId="5B02E87D"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041EE29A" w14:textId="77777777" w:rsidR="00031325" w:rsidRDefault="00031325">
            <w:pPr>
              <w:pStyle w:val="TAC"/>
              <w:rPr>
                <w:rFonts w:eastAsia="MS Mincho"/>
                <w:lang w:val="en-GB" w:eastAsia="en-GB"/>
              </w:rPr>
            </w:pPr>
            <w:r>
              <w:rPr>
                <w:rFonts w:eastAsia="MS Mincho"/>
                <w:lang w:val="en-GB" w:eastAsia="en-GB"/>
              </w:rPr>
              <w:t>40</w:t>
            </w:r>
          </w:p>
        </w:tc>
        <w:tc>
          <w:tcPr>
            <w:tcW w:w="1065" w:type="dxa"/>
            <w:tcBorders>
              <w:top w:val="single" w:sz="4" w:space="0" w:color="auto"/>
              <w:left w:val="single" w:sz="4" w:space="0" w:color="auto"/>
              <w:bottom w:val="single" w:sz="4" w:space="0" w:color="auto"/>
              <w:right w:val="single" w:sz="4" w:space="0" w:color="auto"/>
            </w:tcBorders>
          </w:tcPr>
          <w:p w14:paraId="2FE7CFAA"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6B167C8E"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58B53E95" w14:textId="77777777" w:rsidR="00031325" w:rsidRDefault="00031325">
            <w:pPr>
              <w:pStyle w:val="TAC"/>
              <w:rPr>
                <w:rFonts w:eastAsia="MS Mincho"/>
                <w:lang w:val="en-GB" w:eastAsia="en-GB"/>
              </w:rPr>
            </w:pPr>
            <w:r>
              <w:rPr>
                <w:lang w:val="en-GB" w:eastAsia="en-GB"/>
              </w:rPr>
              <w:t>-97.7</w:t>
            </w:r>
          </w:p>
        </w:tc>
        <w:tc>
          <w:tcPr>
            <w:tcW w:w="969" w:type="dxa"/>
            <w:tcBorders>
              <w:top w:val="single" w:sz="4" w:space="0" w:color="auto"/>
              <w:left w:val="single" w:sz="4" w:space="0" w:color="auto"/>
              <w:bottom w:val="single" w:sz="4" w:space="0" w:color="auto"/>
              <w:right w:val="single" w:sz="4" w:space="0" w:color="auto"/>
            </w:tcBorders>
            <w:hideMark/>
          </w:tcPr>
          <w:p w14:paraId="3C2EC2A8"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68EE696A" w14:textId="77777777" w:rsidR="00031325" w:rsidRDefault="00031325">
            <w:pPr>
              <w:pStyle w:val="TAC"/>
              <w:rPr>
                <w:rFonts w:eastAsia="MS Mincho"/>
                <w:lang w:val="en-GB" w:eastAsia="en-GB"/>
              </w:rPr>
            </w:pPr>
            <w:r>
              <w:rPr>
                <w:lang w:val="en-GB" w:eastAsia="en-GB"/>
              </w:rPr>
              <w:t>-97.7</w:t>
            </w:r>
          </w:p>
        </w:tc>
        <w:tc>
          <w:tcPr>
            <w:tcW w:w="1065" w:type="dxa"/>
            <w:tcBorders>
              <w:top w:val="single" w:sz="4" w:space="0" w:color="auto"/>
              <w:left w:val="single" w:sz="4" w:space="0" w:color="auto"/>
              <w:bottom w:val="single" w:sz="4" w:space="0" w:color="auto"/>
              <w:right w:val="single" w:sz="4" w:space="0" w:color="auto"/>
            </w:tcBorders>
            <w:hideMark/>
          </w:tcPr>
          <w:p w14:paraId="1D4F052A" w14:textId="77777777" w:rsidR="00031325" w:rsidRDefault="00031325">
            <w:pPr>
              <w:pStyle w:val="TAC"/>
              <w:rPr>
                <w:rFonts w:eastAsia="MS Mincho"/>
                <w:lang w:val="en-GB" w:eastAsia="en-GB"/>
              </w:rPr>
            </w:pPr>
            <w:r>
              <w:rPr>
                <w:lang w:val="en-GB" w:eastAsia="en-GB"/>
              </w:rPr>
              <w:t>-97.7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B85E72F" w14:textId="77777777" w:rsidR="00031325" w:rsidRDefault="00031325">
            <w:pPr>
              <w:pStyle w:val="TAC"/>
              <w:rPr>
                <w:rFonts w:eastAsia="MS Mincho"/>
                <w:lang w:val="en-GB" w:eastAsia="en-GB"/>
              </w:rPr>
            </w:pPr>
            <w:r>
              <w:rPr>
                <w:rFonts w:eastAsia="MS Mincho"/>
                <w:lang w:val="en-GB" w:eastAsia="en-GB"/>
              </w:rPr>
              <w:t>TDD</w:t>
            </w:r>
          </w:p>
        </w:tc>
      </w:tr>
      <w:tr w:rsidR="00031325" w14:paraId="4FC5FBDE"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99DEB57" w14:textId="77777777" w:rsidR="00031325" w:rsidRDefault="00031325">
            <w:pPr>
              <w:pStyle w:val="TAC"/>
              <w:rPr>
                <w:rFonts w:eastAsia="MS Mincho"/>
                <w:lang w:val="en-GB" w:eastAsia="en-GB"/>
              </w:rPr>
            </w:pPr>
            <w:r>
              <w:rPr>
                <w:rFonts w:eastAsia="MS Mincho"/>
                <w:lang w:val="en-GB" w:eastAsia="en-GB"/>
              </w:rPr>
              <w:t>41</w:t>
            </w:r>
          </w:p>
        </w:tc>
        <w:tc>
          <w:tcPr>
            <w:tcW w:w="1065" w:type="dxa"/>
            <w:tcBorders>
              <w:top w:val="single" w:sz="4" w:space="0" w:color="auto"/>
              <w:left w:val="single" w:sz="4" w:space="0" w:color="auto"/>
              <w:bottom w:val="single" w:sz="4" w:space="0" w:color="auto"/>
              <w:right w:val="single" w:sz="4" w:space="0" w:color="auto"/>
            </w:tcBorders>
          </w:tcPr>
          <w:p w14:paraId="5A5A199B"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4D954791"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72E773F8" w14:textId="77777777" w:rsidR="00031325" w:rsidRDefault="00031325">
            <w:pPr>
              <w:pStyle w:val="TAC"/>
              <w:rPr>
                <w:rFonts w:eastAsia="MS Mincho"/>
                <w:lang w:val="en-GB" w:eastAsia="en-GB"/>
              </w:rPr>
            </w:pPr>
            <w:r>
              <w:rPr>
                <w:lang w:val="en-GB" w:eastAsia="en-GB"/>
              </w:rPr>
              <w:t>-95.7</w:t>
            </w:r>
          </w:p>
        </w:tc>
        <w:tc>
          <w:tcPr>
            <w:tcW w:w="969" w:type="dxa"/>
            <w:tcBorders>
              <w:top w:val="single" w:sz="4" w:space="0" w:color="auto"/>
              <w:left w:val="single" w:sz="4" w:space="0" w:color="auto"/>
              <w:bottom w:val="single" w:sz="4" w:space="0" w:color="auto"/>
              <w:right w:val="single" w:sz="4" w:space="0" w:color="auto"/>
            </w:tcBorders>
            <w:hideMark/>
          </w:tcPr>
          <w:p w14:paraId="3458D952"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4F95EBBD" w14:textId="77777777" w:rsidR="00031325" w:rsidRDefault="00031325">
            <w:pPr>
              <w:pStyle w:val="TAC"/>
              <w:rPr>
                <w:rFonts w:eastAsia="MS Mincho"/>
                <w:lang w:val="en-GB" w:eastAsia="en-GB"/>
              </w:rPr>
            </w:pPr>
            <w:r>
              <w:rPr>
                <w:lang w:val="en-GB" w:eastAsia="en-GB"/>
              </w:rPr>
              <w:t>-95.7</w:t>
            </w:r>
          </w:p>
        </w:tc>
        <w:tc>
          <w:tcPr>
            <w:tcW w:w="1065" w:type="dxa"/>
            <w:tcBorders>
              <w:top w:val="single" w:sz="4" w:space="0" w:color="auto"/>
              <w:left w:val="single" w:sz="4" w:space="0" w:color="auto"/>
              <w:bottom w:val="single" w:sz="4" w:space="0" w:color="auto"/>
              <w:right w:val="single" w:sz="4" w:space="0" w:color="auto"/>
            </w:tcBorders>
            <w:hideMark/>
          </w:tcPr>
          <w:p w14:paraId="4581A067" w14:textId="77777777" w:rsidR="00031325" w:rsidRDefault="00031325">
            <w:pPr>
              <w:pStyle w:val="TAC"/>
              <w:rPr>
                <w:rFonts w:eastAsia="MS Mincho"/>
                <w:lang w:val="en-GB" w:eastAsia="en-GB"/>
              </w:rPr>
            </w:pPr>
            <w:r>
              <w:rPr>
                <w:lang w:val="en-GB" w:eastAsia="en-GB"/>
              </w:rPr>
              <w:t>-95.7</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F37B18" w14:textId="77777777" w:rsidR="00031325" w:rsidRDefault="00031325">
            <w:pPr>
              <w:pStyle w:val="TAC"/>
              <w:rPr>
                <w:rFonts w:eastAsia="MS Mincho"/>
                <w:lang w:val="en-GB" w:eastAsia="en-GB"/>
              </w:rPr>
            </w:pPr>
            <w:r>
              <w:rPr>
                <w:rFonts w:eastAsia="MS Mincho"/>
                <w:lang w:val="en-GB" w:eastAsia="en-GB"/>
              </w:rPr>
              <w:t>TDD</w:t>
            </w:r>
          </w:p>
        </w:tc>
      </w:tr>
      <w:tr w:rsidR="00031325" w14:paraId="3A795CAE"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795C5DAB" w14:textId="77777777" w:rsidR="00031325" w:rsidRDefault="00031325">
            <w:pPr>
              <w:pStyle w:val="TAC"/>
              <w:rPr>
                <w:rFonts w:eastAsia="MS Mincho"/>
                <w:lang w:val="en-GB" w:eastAsia="en-GB"/>
              </w:rPr>
            </w:pPr>
            <w:r>
              <w:rPr>
                <w:lang w:val="en-GB" w:eastAsia="en-GB"/>
              </w:rPr>
              <w:t>42</w:t>
            </w:r>
          </w:p>
        </w:tc>
        <w:tc>
          <w:tcPr>
            <w:tcW w:w="1065" w:type="dxa"/>
            <w:tcBorders>
              <w:top w:val="single" w:sz="4" w:space="0" w:color="auto"/>
              <w:left w:val="single" w:sz="4" w:space="0" w:color="auto"/>
              <w:bottom w:val="single" w:sz="4" w:space="0" w:color="auto"/>
              <w:right w:val="single" w:sz="4" w:space="0" w:color="auto"/>
            </w:tcBorders>
          </w:tcPr>
          <w:p w14:paraId="67826A25"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112F058E"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53F4D294" w14:textId="77777777" w:rsidR="00031325" w:rsidRDefault="00031325">
            <w:pPr>
              <w:pStyle w:val="TAC"/>
              <w:rPr>
                <w:rFonts w:eastAsiaTheme="minorEastAsia"/>
                <w:lang w:val="en-GB" w:eastAsia="en-GB"/>
              </w:rPr>
            </w:pPr>
            <w:r>
              <w:rPr>
                <w:lang w:val="en-GB" w:eastAsia="en-GB"/>
              </w:rPr>
              <w:t>-96.7</w:t>
            </w:r>
          </w:p>
        </w:tc>
        <w:tc>
          <w:tcPr>
            <w:tcW w:w="969" w:type="dxa"/>
            <w:tcBorders>
              <w:top w:val="single" w:sz="4" w:space="0" w:color="auto"/>
              <w:left w:val="single" w:sz="4" w:space="0" w:color="auto"/>
              <w:bottom w:val="single" w:sz="4" w:space="0" w:color="auto"/>
              <w:right w:val="single" w:sz="4" w:space="0" w:color="auto"/>
            </w:tcBorders>
            <w:hideMark/>
          </w:tcPr>
          <w:p w14:paraId="723F683B" w14:textId="77777777" w:rsidR="00031325" w:rsidRDefault="00031325">
            <w:pPr>
              <w:pStyle w:val="TAC"/>
              <w:rPr>
                <w:lang w:val="en-GB" w:eastAsia="en-GB"/>
              </w:rPr>
            </w:pPr>
            <w:r>
              <w:rPr>
                <w:lang w:val="en-GB" w:eastAsia="en-GB"/>
              </w:rPr>
              <w:t>-96.7</w:t>
            </w:r>
          </w:p>
        </w:tc>
        <w:tc>
          <w:tcPr>
            <w:tcW w:w="1065" w:type="dxa"/>
            <w:tcBorders>
              <w:top w:val="single" w:sz="4" w:space="0" w:color="auto"/>
              <w:left w:val="single" w:sz="4" w:space="0" w:color="auto"/>
              <w:bottom w:val="single" w:sz="4" w:space="0" w:color="auto"/>
              <w:right w:val="single" w:sz="4" w:space="0" w:color="auto"/>
            </w:tcBorders>
            <w:hideMark/>
          </w:tcPr>
          <w:p w14:paraId="058E91EE" w14:textId="77777777" w:rsidR="00031325" w:rsidRDefault="00031325">
            <w:pPr>
              <w:pStyle w:val="TAC"/>
              <w:rPr>
                <w:lang w:val="en-GB" w:eastAsia="en-GB"/>
              </w:rPr>
            </w:pPr>
            <w:r>
              <w:rPr>
                <w:lang w:val="en-GB" w:eastAsia="en-GB"/>
              </w:rPr>
              <w:t>-96.7</w:t>
            </w:r>
          </w:p>
        </w:tc>
        <w:tc>
          <w:tcPr>
            <w:tcW w:w="1065" w:type="dxa"/>
            <w:tcBorders>
              <w:top w:val="single" w:sz="4" w:space="0" w:color="auto"/>
              <w:left w:val="single" w:sz="4" w:space="0" w:color="auto"/>
              <w:bottom w:val="single" w:sz="4" w:space="0" w:color="auto"/>
              <w:right w:val="single" w:sz="4" w:space="0" w:color="auto"/>
            </w:tcBorders>
            <w:hideMark/>
          </w:tcPr>
          <w:p w14:paraId="4980F98E" w14:textId="77777777" w:rsidR="00031325" w:rsidRDefault="00031325">
            <w:pPr>
              <w:pStyle w:val="TAC"/>
              <w:rPr>
                <w:lang w:val="en-GB" w:eastAsia="en-GB"/>
              </w:rPr>
            </w:pPr>
            <w:r>
              <w:rPr>
                <w:lang w:val="en-GB" w:eastAsia="en-GB"/>
              </w:rPr>
              <w:t>-96.7</w:t>
            </w:r>
          </w:p>
        </w:tc>
        <w:tc>
          <w:tcPr>
            <w:tcW w:w="1196" w:type="dxa"/>
            <w:tcBorders>
              <w:top w:val="single" w:sz="4" w:space="0" w:color="auto"/>
              <w:left w:val="single" w:sz="4" w:space="0" w:color="auto"/>
              <w:bottom w:val="single" w:sz="4" w:space="0" w:color="auto"/>
              <w:right w:val="single" w:sz="4" w:space="0" w:color="auto"/>
            </w:tcBorders>
            <w:hideMark/>
          </w:tcPr>
          <w:p w14:paraId="73F288DC" w14:textId="77777777" w:rsidR="00031325" w:rsidRDefault="00031325">
            <w:pPr>
              <w:pStyle w:val="TAC"/>
              <w:rPr>
                <w:rFonts w:eastAsia="MS Mincho"/>
                <w:lang w:val="en-GB" w:eastAsia="en-GB"/>
              </w:rPr>
            </w:pPr>
            <w:r>
              <w:rPr>
                <w:lang w:val="en-GB" w:eastAsia="en-GB"/>
              </w:rPr>
              <w:t>TDD</w:t>
            </w:r>
          </w:p>
        </w:tc>
      </w:tr>
      <w:tr w:rsidR="00031325" w14:paraId="4CB36C3B"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5CE54352" w14:textId="77777777" w:rsidR="00031325" w:rsidRDefault="00031325">
            <w:pPr>
              <w:pStyle w:val="TAC"/>
              <w:rPr>
                <w:rFonts w:eastAsia="MS Mincho"/>
                <w:lang w:val="en-GB" w:eastAsia="en-GB"/>
              </w:rPr>
            </w:pPr>
            <w:r>
              <w:rPr>
                <w:lang w:val="en-GB" w:eastAsia="en-GB"/>
              </w:rPr>
              <w:t>43</w:t>
            </w:r>
          </w:p>
        </w:tc>
        <w:tc>
          <w:tcPr>
            <w:tcW w:w="1065" w:type="dxa"/>
            <w:tcBorders>
              <w:top w:val="single" w:sz="4" w:space="0" w:color="auto"/>
              <w:left w:val="single" w:sz="4" w:space="0" w:color="auto"/>
              <w:bottom w:val="single" w:sz="4" w:space="0" w:color="auto"/>
              <w:right w:val="single" w:sz="4" w:space="0" w:color="auto"/>
            </w:tcBorders>
          </w:tcPr>
          <w:p w14:paraId="62547EE6"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5E951CC9"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197E460E" w14:textId="77777777" w:rsidR="00031325" w:rsidRDefault="00031325">
            <w:pPr>
              <w:pStyle w:val="TAC"/>
              <w:rPr>
                <w:rFonts w:eastAsiaTheme="minorEastAsia"/>
                <w:lang w:val="en-GB" w:eastAsia="en-GB"/>
              </w:rPr>
            </w:pPr>
            <w:r>
              <w:rPr>
                <w:lang w:val="en-GB" w:eastAsia="en-GB"/>
              </w:rPr>
              <w:t>-96.7</w:t>
            </w:r>
          </w:p>
        </w:tc>
        <w:tc>
          <w:tcPr>
            <w:tcW w:w="969" w:type="dxa"/>
            <w:tcBorders>
              <w:top w:val="single" w:sz="4" w:space="0" w:color="auto"/>
              <w:left w:val="single" w:sz="4" w:space="0" w:color="auto"/>
              <w:bottom w:val="single" w:sz="4" w:space="0" w:color="auto"/>
              <w:right w:val="single" w:sz="4" w:space="0" w:color="auto"/>
            </w:tcBorders>
            <w:hideMark/>
          </w:tcPr>
          <w:p w14:paraId="1C52444E" w14:textId="77777777" w:rsidR="00031325" w:rsidRDefault="00031325">
            <w:pPr>
              <w:pStyle w:val="TAC"/>
              <w:rPr>
                <w:lang w:val="en-GB" w:eastAsia="en-GB"/>
              </w:rPr>
            </w:pPr>
            <w:r>
              <w:rPr>
                <w:lang w:val="en-GB" w:eastAsia="en-GB"/>
              </w:rPr>
              <w:t>-96.7</w:t>
            </w:r>
          </w:p>
        </w:tc>
        <w:tc>
          <w:tcPr>
            <w:tcW w:w="1065" w:type="dxa"/>
            <w:tcBorders>
              <w:top w:val="single" w:sz="4" w:space="0" w:color="auto"/>
              <w:left w:val="single" w:sz="4" w:space="0" w:color="auto"/>
              <w:bottom w:val="single" w:sz="4" w:space="0" w:color="auto"/>
              <w:right w:val="single" w:sz="4" w:space="0" w:color="auto"/>
            </w:tcBorders>
            <w:hideMark/>
          </w:tcPr>
          <w:p w14:paraId="1B13272D" w14:textId="77777777" w:rsidR="00031325" w:rsidRDefault="00031325">
            <w:pPr>
              <w:pStyle w:val="TAC"/>
              <w:rPr>
                <w:lang w:val="en-GB" w:eastAsia="en-GB"/>
              </w:rPr>
            </w:pPr>
            <w:r>
              <w:rPr>
                <w:lang w:val="en-GB" w:eastAsia="en-GB"/>
              </w:rPr>
              <w:t>-96.7</w:t>
            </w:r>
          </w:p>
        </w:tc>
        <w:tc>
          <w:tcPr>
            <w:tcW w:w="1065" w:type="dxa"/>
            <w:tcBorders>
              <w:top w:val="single" w:sz="4" w:space="0" w:color="auto"/>
              <w:left w:val="single" w:sz="4" w:space="0" w:color="auto"/>
              <w:bottom w:val="single" w:sz="4" w:space="0" w:color="auto"/>
              <w:right w:val="single" w:sz="4" w:space="0" w:color="auto"/>
            </w:tcBorders>
            <w:hideMark/>
          </w:tcPr>
          <w:p w14:paraId="48D29DB9" w14:textId="77777777" w:rsidR="00031325" w:rsidRDefault="00031325">
            <w:pPr>
              <w:pStyle w:val="TAC"/>
              <w:rPr>
                <w:lang w:val="en-GB" w:eastAsia="en-GB"/>
              </w:rPr>
            </w:pPr>
            <w:r>
              <w:rPr>
                <w:lang w:val="en-GB" w:eastAsia="en-GB"/>
              </w:rPr>
              <w:t>-96.7</w:t>
            </w:r>
          </w:p>
        </w:tc>
        <w:tc>
          <w:tcPr>
            <w:tcW w:w="1196" w:type="dxa"/>
            <w:tcBorders>
              <w:top w:val="single" w:sz="4" w:space="0" w:color="auto"/>
              <w:left w:val="single" w:sz="4" w:space="0" w:color="auto"/>
              <w:bottom w:val="single" w:sz="4" w:space="0" w:color="auto"/>
              <w:right w:val="single" w:sz="4" w:space="0" w:color="auto"/>
            </w:tcBorders>
            <w:hideMark/>
          </w:tcPr>
          <w:p w14:paraId="52F99AC5" w14:textId="77777777" w:rsidR="00031325" w:rsidRDefault="00031325">
            <w:pPr>
              <w:pStyle w:val="TAC"/>
              <w:rPr>
                <w:rFonts w:eastAsia="MS Mincho"/>
                <w:lang w:val="en-GB" w:eastAsia="en-GB"/>
              </w:rPr>
            </w:pPr>
            <w:r>
              <w:rPr>
                <w:lang w:val="en-GB" w:eastAsia="en-GB"/>
              </w:rPr>
              <w:t>TDD</w:t>
            </w:r>
          </w:p>
        </w:tc>
      </w:tr>
      <w:tr w:rsidR="00031325" w14:paraId="7A2B91B7"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A4BE628" w14:textId="77777777" w:rsidR="00031325" w:rsidRDefault="00031325">
            <w:pPr>
              <w:pStyle w:val="TAC"/>
              <w:rPr>
                <w:rFonts w:eastAsia="MS Mincho"/>
                <w:lang w:val="en-GB" w:eastAsia="en-GB"/>
              </w:rPr>
            </w:pPr>
            <w:r>
              <w:rPr>
                <w:rFonts w:eastAsia="MS Mincho"/>
                <w:lang w:val="en-GB" w:eastAsia="en-GB"/>
              </w:rPr>
              <w:t>66</w:t>
            </w:r>
          </w:p>
        </w:tc>
        <w:tc>
          <w:tcPr>
            <w:tcW w:w="1065" w:type="dxa"/>
            <w:tcBorders>
              <w:top w:val="single" w:sz="4" w:space="0" w:color="auto"/>
              <w:left w:val="single" w:sz="4" w:space="0" w:color="auto"/>
              <w:bottom w:val="single" w:sz="4" w:space="0" w:color="auto"/>
              <w:right w:val="single" w:sz="4" w:space="0" w:color="auto"/>
            </w:tcBorders>
            <w:hideMark/>
          </w:tcPr>
          <w:p w14:paraId="6CC95463" w14:textId="77777777" w:rsidR="00031325" w:rsidRDefault="00031325">
            <w:pPr>
              <w:pStyle w:val="TAC"/>
              <w:rPr>
                <w:rFonts w:eastAsia="MS Mincho"/>
                <w:lang w:val="en-GB" w:eastAsia="en-GB"/>
              </w:rPr>
            </w:pPr>
            <w:r>
              <w:rPr>
                <w:rFonts w:eastAsia="MS Mincho"/>
                <w:lang w:val="en-GB" w:eastAsia="en-GB"/>
              </w:rPr>
              <w:t>-101.7</w:t>
            </w:r>
          </w:p>
        </w:tc>
        <w:tc>
          <w:tcPr>
            <w:tcW w:w="969" w:type="dxa"/>
            <w:tcBorders>
              <w:top w:val="single" w:sz="4" w:space="0" w:color="auto"/>
              <w:left w:val="single" w:sz="4" w:space="0" w:color="auto"/>
              <w:bottom w:val="single" w:sz="4" w:space="0" w:color="auto"/>
              <w:right w:val="single" w:sz="4" w:space="0" w:color="auto"/>
            </w:tcBorders>
            <w:hideMark/>
          </w:tcPr>
          <w:p w14:paraId="02B73B3A" w14:textId="77777777" w:rsidR="00031325" w:rsidRDefault="00031325">
            <w:pPr>
              <w:pStyle w:val="TAC"/>
              <w:rPr>
                <w:rFonts w:eastAsia="MS Mincho"/>
                <w:lang w:val="en-GB" w:eastAsia="en-GB"/>
              </w:rPr>
            </w:pPr>
            <w:r>
              <w:rPr>
                <w:rFonts w:eastAsia="MS Mincho"/>
                <w:lang w:val="en-GB" w:eastAsia="en-GB"/>
              </w:rPr>
              <w:t>-98.7</w:t>
            </w:r>
          </w:p>
        </w:tc>
        <w:tc>
          <w:tcPr>
            <w:tcW w:w="969" w:type="dxa"/>
            <w:tcBorders>
              <w:top w:val="single" w:sz="4" w:space="0" w:color="auto"/>
              <w:left w:val="single" w:sz="4" w:space="0" w:color="auto"/>
              <w:bottom w:val="single" w:sz="4" w:space="0" w:color="auto"/>
              <w:right w:val="single" w:sz="4" w:space="0" w:color="auto"/>
            </w:tcBorders>
            <w:hideMark/>
          </w:tcPr>
          <w:p w14:paraId="4A67CADB" w14:textId="77777777" w:rsidR="00031325" w:rsidRDefault="00031325">
            <w:pPr>
              <w:pStyle w:val="TAC"/>
              <w:rPr>
                <w:rFonts w:eastAsiaTheme="minorEastAsia"/>
                <w:lang w:val="en-GB" w:eastAsia="en-GB"/>
              </w:rPr>
            </w:pPr>
            <w:r>
              <w:rPr>
                <w:lang w:val="en-GB" w:eastAsia="en-GB"/>
              </w:rPr>
              <w:t>-97.2</w:t>
            </w:r>
          </w:p>
        </w:tc>
        <w:tc>
          <w:tcPr>
            <w:tcW w:w="969" w:type="dxa"/>
            <w:tcBorders>
              <w:top w:val="single" w:sz="4" w:space="0" w:color="auto"/>
              <w:left w:val="single" w:sz="4" w:space="0" w:color="auto"/>
              <w:bottom w:val="single" w:sz="4" w:space="0" w:color="auto"/>
              <w:right w:val="single" w:sz="4" w:space="0" w:color="auto"/>
            </w:tcBorders>
            <w:hideMark/>
          </w:tcPr>
          <w:p w14:paraId="0ADE028A" w14:textId="77777777" w:rsidR="00031325" w:rsidRDefault="00031325">
            <w:pPr>
              <w:pStyle w:val="TAC"/>
              <w:rPr>
                <w:lang w:val="en-GB" w:eastAsia="en-GB"/>
              </w:rPr>
            </w:pPr>
            <w:r>
              <w:rPr>
                <w:lang w:val="en-GB" w:eastAsia="en-GB"/>
              </w:rPr>
              <w:t>-97.2</w:t>
            </w:r>
          </w:p>
        </w:tc>
        <w:tc>
          <w:tcPr>
            <w:tcW w:w="1065" w:type="dxa"/>
            <w:tcBorders>
              <w:top w:val="single" w:sz="4" w:space="0" w:color="auto"/>
              <w:left w:val="single" w:sz="4" w:space="0" w:color="auto"/>
              <w:bottom w:val="single" w:sz="4" w:space="0" w:color="auto"/>
              <w:right w:val="single" w:sz="4" w:space="0" w:color="auto"/>
            </w:tcBorders>
            <w:hideMark/>
          </w:tcPr>
          <w:p w14:paraId="02141D7C" w14:textId="77777777" w:rsidR="00031325" w:rsidRDefault="00031325">
            <w:pPr>
              <w:pStyle w:val="TAC"/>
              <w:rPr>
                <w:lang w:val="en-GB" w:eastAsia="en-GB"/>
              </w:rPr>
            </w:pPr>
            <w:r>
              <w:rPr>
                <w:lang w:val="en-GB" w:eastAsia="en-GB"/>
              </w:rPr>
              <w:t>-97.2</w:t>
            </w:r>
          </w:p>
        </w:tc>
        <w:tc>
          <w:tcPr>
            <w:tcW w:w="1065" w:type="dxa"/>
            <w:tcBorders>
              <w:top w:val="single" w:sz="4" w:space="0" w:color="auto"/>
              <w:left w:val="single" w:sz="4" w:space="0" w:color="auto"/>
              <w:bottom w:val="single" w:sz="4" w:space="0" w:color="auto"/>
              <w:right w:val="single" w:sz="4" w:space="0" w:color="auto"/>
            </w:tcBorders>
            <w:hideMark/>
          </w:tcPr>
          <w:p w14:paraId="58BBDE1C" w14:textId="77777777" w:rsidR="00031325" w:rsidRDefault="00031325">
            <w:pPr>
              <w:pStyle w:val="TAC"/>
              <w:rPr>
                <w:lang w:val="en-GB" w:eastAsia="en-GB"/>
              </w:rPr>
            </w:pPr>
            <w:r>
              <w:rPr>
                <w:lang w:val="en-GB" w:eastAsia="en-GB"/>
              </w:rPr>
              <w:t>-97.2</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A44BDA1" w14:textId="77777777" w:rsidR="00031325" w:rsidRDefault="00031325">
            <w:pPr>
              <w:pStyle w:val="TAC"/>
              <w:rPr>
                <w:rFonts w:eastAsia="MS Mincho"/>
                <w:lang w:val="en-GB" w:eastAsia="en-GB"/>
              </w:rPr>
            </w:pPr>
            <w:r>
              <w:rPr>
                <w:rFonts w:eastAsia="MS Mincho"/>
                <w:lang w:val="en-GB" w:eastAsia="en-GB"/>
              </w:rPr>
              <w:t>FDD</w:t>
            </w:r>
          </w:p>
        </w:tc>
      </w:tr>
      <w:tr w:rsidR="00031325" w14:paraId="5162AE0C"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74821D93" w14:textId="77777777" w:rsidR="00031325" w:rsidRDefault="00031325">
            <w:pPr>
              <w:pStyle w:val="TAC"/>
              <w:rPr>
                <w:rFonts w:eastAsia="MS Mincho"/>
                <w:lang w:val="en-GB" w:eastAsia="en-GB"/>
              </w:rPr>
            </w:pPr>
            <w:r>
              <w:rPr>
                <w:rFonts w:eastAsia="MS Mincho"/>
                <w:lang w:val="en-GB" w:eastAsia="en-GB"/>
              </w:rPr>
              <w:t>…</w:t>
            </w:r>
          </w:p>
        </w:tc>
        <w:tc>
          <w:tcPr>
            <w:tcW w:w="1065" w:type="dxa"/>
            <w:tcBorders>
              <w:top w:val="single" w:sz="4" w:space="0" w:color="auto"/>
              <w:left w:val="single" w:sz="4" w:space="0" w:color="auto"/>
              <w:bottom w:val="single" w:sz="4" w:space="0" w:color="auto"/>
              <w:right w:val="single" w:sz="4" w:space="0" w:color="auto"/>
            </w:tcBorders>
          </w:tcPr>
          <w:p w14:paraId="3EB59999"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57D24C89" w14:textId="77777777" w:rsidR="00031325" w:rsidRDefault="00031325">
            <w:pPr>
              <w:pStyle w:val="TAC"/>
              <w:rPr>
                <w:rFonts w:eastAsia="MS Mincho"/>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39CF0853" w14:textId="77777777" w:rsidR="00031325" w:rsidRDefault="00031325">
            <w:pPr>
              <w:pStyle w:val="TAC"/>
              <w:rPr>
                <w:rFonts w:eastAsiaTheme="minorEastAsia"/>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567F28D9"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674EFEB9"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5C8EDCA4"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tcPr>
          <w:p w14:paraId="6FB36CD2" w14:textId="77777777" w:rsidR="00031325" w:rsidRDefault="00031325">
            <w:pPr>
              <w:pStyle w:val="TAC"/>
              <w:rPr>
                <w:rFonts w:eastAsia="MS Mincho"/>
                <w:lang w:val="en-GB" w:eastAsia="en-GB"/>
              </w:rPr>
            </w:pPr>
          </w:p>
        </w:tc>
      </w:tr>
      <w:tr w:rsidR="00031325" w14:paraId="40EE5AFC"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hideMark/>
          </w:tcPr>
          <w:p w14:paraId="51BBE2A4" w14:textId="77777777" w:rsidR="00031325" w:rsidRDefault="00031325">
            <w:pPr>
              <w:pStyle w:val="TAC"/>
              <w:rPr>
                <w:rFonts w:eastAsia="MS Mincho"/>
                <w:lang w:val="en-GB" w:eastAsia="en-GB"/>
              </w:rPr>
            </w:pPr>
            <w:r>
              <w:rPr>
                <w:lang w:val="en-GB" w:eastAsia="en-GB"/>
              </w:rPr>
              <w:t>71</w:t>
            </w:r>
          </w:p>
        </w:tc>
        <w:tc>
          <w:tcPr>
            <w:tcW w:w="1065" w:type="dxa"/>
            <w:tcBorders>
              <w:top w:val="single" w:sz="4" w:space="0" w:color="auto"/>
              <w:left w:val="single" w:sz="4" w:space="0" w:color="auto"/>
              <w:bottom w:val="single" w:sz="4" w:space="0" w:color="auto"/>
              <w:right w:val="single" w:sz="4" w:space="0" w:color="auto"/>
            </w:tcBorders>
            <w:hideMark/>
          </w:tcPr>
          <w:p w14:paraId="2FF29714" w14:textId="77777777" w:rsidR="00031325" w:rsidRDefault="00031325">
            <w:pPr>
              <w:pStyle w:val="TAC"/>
              <w:rPr>
                <w:rFonts w:eastAsia="MS Mincho"/>
                <w:lang w:val="en-GB" w:eastAsia="en-GB"/>
              </w:rPr>
            </w:pPr>
            <w:r>
              <w:rPr>
                <w:lang w:val="en-GB" w:eastAsia="en-GB"/>
              </w:rPr>
              <w:t>[-99.4]</w:t>
            </w:r>
          </w:p>
        </w:tc>
        <w:tc>
          <w:tcPr>
            <w:tcW w:w="969" w:type="dxa"/>
            <w:tcBorders>
              <w:top w:val="single" w:sz="4" w:space="0" w:color="auto"/>
              <w:left w:val="single" w:sz="4" w:space="0" w:color="auto"/>
              <w:bottom w:val="single" w:sz="4" w:space="0" w:color="auto"/>
              <w:right w:val="single" w:sz="4" w:space="0" w:color="auto"/>
            </w:tcBorders>
            <w:hideMark/>
          </w:tcPr>
          <w:p w14:paraId="089AAA84" w14:textId="77777777" w:rsidR="00031325" w:rsidRDefault="00031325">
            <w:pPr>
              <w:pStyle w:val="TAC"/>
              <w:rPr>
                <w:rFonts w:eastAsia="MS Mincho"/>
                <w:lang w:val="en-GB" w:eastAsia="en-GB"/>
              </w:rPr>
            </w:pPr>
            <w:r>
              <w:rPr>
                <w:lang w:val="en-GB" w:eastAsia="en-GB"/>
              </w:rPr>
              <w:t>[-95.4]</w:t>
            </w:r>
          </w:p>
        </w:tc>
        <w:tc>
          <w:tcPr>
            <w:tcW w:w="969" w:type="dxa"/>
            <w:tcBorders>
              <w:top w:val="single" w:sz="4" w:space="0" w:color="auto"/>
              <w:left w:val="single" w:sz="4" w:space="0" w:color="auto"/>
              <w:bottom w:val="single" w:sz="4" w:space="0" w:color="auto"/>
              <w:right w:val="single" w:sz="4" w:space="0" w:color="auto"/>
            </w:tcBorders>
            <w:hideMark/>
          </w:tcPr>
          <w:p w14:paraId="308C5209" w14:textId="77777777" w:rsidR="00031325" w:rsidRDefault="00031325">
            <w:pPr>
              <w:pStyle w:val="TAC"/>
              <w:rPr>
                <w:rFonts w:eastAsiaTheme="minorEastAsia"/>
                <w:lang w:val="en-GB" w:eastAsia="en-GB"/>
              </w:rPr>
            </w:pPr>
            <w:r>
              <w:rPr>
                <w:lang w:val="en-GB" w:eastAsia="en-GB"/>
              </w:rPr>
              <w:t>[-93.4]</w:t>
            </w:r>
          </w:p>
        </w:tc>
        <w:tc>
          <w:tcPr>
            <w:tcW w:w="969" w:type="dxa"/>
            <w:tcBorders>
              <w:top w:val="single" w:sz="4" w:space="0" w:color="auto"/>
              <w:left w:val="single" w:sz="4" w:space="0" w:color="auto"/>
              <w:bottom w:val="single" w:sz="4" w:space="0" w:color="auto"/>
              <w:right w:val="single" w:sz="4" w:space="0" w:color="auto"/>
            </w:tcBorders>
            <w:hideMark/>
          </w:tcPr>
          <w:p w14:paraId="1233F312" w14:textId="77777777" w:rsidR="00031325" w:rsidRDefault="00031325">
            <w:pPr>
              <w:pStyle w:val="TAC"/>
              <w:rPr>
                <w:lang w:val="en-GB" w:eastAsia="en-GB"/>
              </w:rPr>
            </w:pPr>
            <w:r>
              <w:rPr>
                <w:lang w:val="en-GB" w:eastAsia="en-GB"/>
              </w:rPr>
              <w:t>[-93.4]</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00BE2C" w14:textId="77777777" w:rsidR="00031325" w:rsidRDefault="00031325">
            <w:pPr>
              <w:pStyle w:val="TAC"/>
              <w:rPr>
                <w:lang w:val="en-GB" w:eastAsia="en-GB"/>
              </w:rPr>
            </w:pPr>
            <w:r>
              <w:rPr>
                <w:lang w:val="en-GB" w:eastAsia="en-GB"/>
              </w:rPr>
              <w:t>[-93.4]</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D8C8683" w14:textId="77777777" w:rsidR="00031325" w:rsidRDefault="00031325">
            <w:pPr>
              <w:pStyle w:val="TAC"/>
              <w:rPr>
                <w:lang w:val="en-GB" w:eastAsia="en-GB"/>
              </w:rPr>
            </w:pPr>
            <w:r>
              <w:rPr>
                <w:lang w:val="en-GB" w:eastAsia="en-GB"/>
              </w:rPr>
              <w:t>[-93.4]</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311120E" w14:textId="77777777" w:rsidR="00031325" w:rsidRDefault="00031325">
            <w:pPr>
              <w:pStyle w:val="TAC"/>
              <w:rPr>
                <w:rFonts w:eastAsia="MS Mincho"/>
                <w:lang w:val="en-GB" w:eastAsia="en-GB"/>
              </w:rPr>
            </w:pPr>
            <w:r>
              <w:rPr>
                <w:lang w:val="en-GB" w:eastAsia="en-GB"/>
              </w:rPr>
              <w:t>FDD</w:t>
            </w:r>
          </w:p>
        </w:tc>
      </w:tr>
      <w:tr w:rsidR="00031325" w14:paraId="6188986E"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13253C5C" w14:textId="77777777" w:rsidR="00031325" w:rsidRDefault="00031325">
            <w:pPr>
              <w:pStyle w:val="TAC"/>
              <w:rPr>
                <w:rFonts w:eastAsia="MS Mincho"/>
                <w:lang w:val="en-GB" w:eastAsia="en-GB"/>
              </w:rPr>
            </w:pPr>
            <w:r>
              <w:rPr>
                <w:rFonts w:eastAsia="MS Mincho"/>
                <w:lang w:val="en-GB" w:eastAsia="en-GB"/>
              </w:rPr>
              <w:t>72</w:t>
            </w:r>
          </w:p>
        </w:tc>
        <w:tc>
          <w:tcPr>
            <w:tcW w:w="1065" w:type="dxa"/>
            <w:tcBorders>
              <w:top w:val="single" w:sz="4" w:space="0" w:color="auto"/>
              <w:left w:val="single" w:sz="4" w:space="0" w:color="auto"/>
              <w:bottom w:val="single" w:sz="4" w:space="0" w:color="auto"/>
              <w:right w:val="single" w:sz="4" w:space="0" w:color="auto"/>
            </w:tcBorders>
            <w:hideMark/>
          </w:tcPr>
          <w:p w14:paraId="1689527E" w14:textId="77777777" w:rsidR="00031325" w:rsidRDefault="00031325">
            <w:pPr>
              <w:pStyle w:val="TAC"/>
              <w:rPr>
                <w:rFonts w:eastAsia="MS Mincho"/>
                <w:lang w:val="en-GB" w:eastAsia="en-GB"/>
              </w:rPr>
            </w:pPr>
            <w:r>
              <w:rPr>
                <w:lang w:val="en-GB" w:eastAsia="en-GB"/>
              </w:rPr>
              <w:t>[-96.5]</w:t>
            </w:r>
          </w:p>
        </w:tc>
        <w:tc>
          <w:tcPr>
            <w:tcW w:w="969" w:type="dxa"/>
            <w:tcBorders>
              <w:top w:val="single" w:sz="4" w:space="0" w:color="auto"/>
              <w:left w:val="single" w:sz="4" w:space="0" w:color="auto"/>
              <w:bottom w:val="single" w:sz="4" w:space="0" w:color="auto"/>
              <w:right w:val="single" w:sz="4" w:space="0" w:color="auto"/>
            </w:tcBorders>
            <w:hideMark/>
          </w:tcPr>
          <w:p w14:paraId="2D2E60AD" w14:textId="77777777" w:rsidR="00031325" w:rsidRDefault="00031325">
            <w:pPr>
              <w:pStyle w:val="TAC"/>
              <w:rPr>
                <w:rFonts w:eastAsia="MS Mincho"/>
                <w:lang w:val="en-GB" w:eastAsia="en-GB"/>
              </w:rPr>
            </w:pPr>
            <w:r>
              <w:rPr>
                <w:lang w:val="en-GB" w:eastAsia="en-GB"/>
              </w:rPr>
              <w:t>[-92.5]</w:t>
            </w:r>
          </w:p>
        </w:tc>
        <w:tc>
          <w:tcPr>
            <w:tcW w:w="969" w:type="dxa"/>
            <w:tcBorders>
              <w:top w:val="single" w:sz="4" w:space="0" w:color="auto"/>
              <w:left w:val="single" w:sz="4" w:space="0" w:color="auto"/>
              <w:bottom w:val="single" w:sz="4" w:space="0" w:color="auto"/>
              <w:right w:val="single" w:sz="4" w:space="0" w:color="auto"/>
            </w:tcBorders>
            <w:hideMark/>
          </w:tcPr>
          <w:p w14:paraId="673F8976" w14:textId="77777777" w:rsidR="00031325" w:rsidRDefault="00031325">
            <w:pPr>
              <w:pStyle w:val="TAC"/>
              <w:rPr>
                <w:rFonts w:eastAsiaTheme="minorEastAsia"/>
                <w:lang w:val="en-GB" w:eastAsia="en-GB"/>
              </w:rPr>
            </w:pPr>
            <w:r>
              <w:rPr>
                <w:lang w:val="en-GB" w:eastAsia="en-GB"/>
              </w:rPr>
              <w:t>[-90.5]</w:t>
            </w:r>
          </w:p>
        </w:tc>
        <w:tc>
          <w:tcPr>
            <w:tcW w:w="969" w:type="dxa"/>
            <w:tcBorders>
              <w:top w:val="single" w:sz="4" w:space="0" w:color="auto"/>
              <w:left w:val="single" w:sz="4" w:space="0" w:color="auto"/>
              <w:bottom w:val="single" w:sz="4" w:space="0" w:color="auto"/>
              <w:right w:val="single" w:sz="4" w:space="0" w:color="auto"/>
            </w:tcBorders>
          </w:tcPr>
          <w:p w14:paraId="0B89720D"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32E90BB4"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3172CDF6"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1C541A7B" w14:textId="77777777" w:rsidR="00031325" w:rsidRDefault="00031325">
            <w:pPr>
              <w:pStyle w:val="TAC"/>
              <w:rPr>
                <w:rFonts w:eastAsia="MS Mincho"/>
                <w:lang w:val="en-GB" w:eastAsia="en-GB"/>
              </w:rPr>
            </w:pPr>
            <w:r>
              <w:rPr>
                <w:lang w:val="en-GB" w:eastAsia="en-GB"/>
              </w:rPr>
              <w:t>FDD</w:t>
            </w:r>
          </w:p>
        </w:tc>
      </w:tr>
      <w:tr w:rsidR="00031325" w14:paraId="7F3A8BCA"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504C9332" w14:textId="77777777" w:rsidR="00031325" w:rsidRDefault="00031325">
            <w:pPr>
              <w:pStyle w:val="TAC"/>
              <w:rPr>
                <w:rFonts w:eastAsia="MS Mincho"/>
                <w:lang w:val="en-GB" w:eastAsia="en-GB"/>
              </w:rPr>
            </w:pPr>
            <w:r>
              <w:rPr>
                <w:rFonts w:eastAsia="MS Mincho"/>
                <w:lang w:val="en-GB" w:eastAsia="en-GB"/>
              </w:rPr>
              <w:t>73</w:t>
            </w:r>
          </w:p>
        </w:tc>
        <w:tc>
          <w:tcPr>
            <w:tcW w:w="1065" w:type="dxa"/>
            <w:tcBorders>
              <w:top w:val="single" w:sz="4" w:space="0" w:color="auto"/>
              <w:left w:val="single" w:sz="4" w:space="0" w:color="auto"/>
              <w:bottom w:val="single" w:sz="4" w:space="0" w:color="auto"/>
              <w:right w:val="single" w:sz="4" w:space="0" w:color="auto"/>
            </w:tcBorders>
            <w:hideMark/>
          </w:tcPr>
          <w:p w14:paraId="24B7B9D6" w14:textId="77777777" w:rsidR="00031325" w:rsidRDefault="00031325">
            <w:pPr>
              <w:pStyle w:val="TAC"/>
              <w:rPr>
                <w:rFonts w:eastAsiaTheme="minorEastAsia"/>
                <w:lang w:val="en-GB" w:eastAsia="en-GB"/>
              </w:rPr>
            </w:pPr>
            <w:r>
              <w:rPr>
                <w:lang w:val="en-GB" w:eastAsia="en-GB"/>
              </w:rPr>
              <w:t>[-96.5]</w:t>
            </w:r>
          </w:p>
        </w:tc>
        <w:tc>
          <w:tcPr>
            <w:tcW w:w="969" w:type="dxa"/>
            <w:tcBorders>
              <w:top w:val="single" w:sz="4" w:space="0" w:color="auto"/>
              <w:left w:val="single" w:sz="4" w:space="0" w:color="auto"/>
              <w:bottom w:val="single" w:sz="4" w:space="0" w:color="auto"/>
              <w:right w:val="single" w:sz="4" w:space="0" w:color="auto"/>
            </w:tcBorders>
            <w:hideMark/>
          </w:tcPr>
          <w:p w14:paraId="376103F6" w14:textId="77777777" w:rsidR="00031325" w:rsidRDefault="00031325">
            <w:pPr>
              <w:pStyle w:val="TAC"/>
              <w:rPr>
                <w:lang w:val="en-GB" w:eastAsia="en-GB"/>
              </w:rPr>
            </w:pPr>
            <w:r>
              <w:rPr>
                <w:lang w:val="en-GB" w:eastAsia="en-GB"/>
              </w:rPr>
              <w:t>[-92.5]</w:t>
            </w:r>
          </w:p>
        </w:tc>
        <w:tc>
          <w:tcPr>
            <w:tcW w:w="969" w:type="dxa"/>
            <w:tcBorders>
              <w:top w:val="single" w:sz="4" w:space="0" w:color="auto"/>
              <w:left w:val="single" w:sz="4" w:space="0" w:color="auto"/>
              <w:bottom w:val="single" w:sz="4" w:space="0" w:color="auto"/>
              <w:right w:val="single" w:sz="4" w:space="0" w:color="auto"/>
            </w:tcBorders>
            <w:hideMark/>
          </w:tcPr>
          <w:p w14:paraId="1FE1B735" w14:textId="77777777" w:rsidR="00031325" w:rsidRDefault="00031325">
            <w:pPr>
              <w:pStyle w:val="TAC"/>
              <w:rPr>
                <w:lang w:val="en-GB" w:eastAsia="en-GB"/>
              </w:rPr>
            </w:pPr>
            <w:r>
              <w:rPr>
                <w:lang w:val="en-GB" w:eastAsia="en-GB"/>
              </w:rPr>
              <w:t>[-90.5]</w:t>
            </w:r>
          </w:p>
        </w:tc>
        <w:tc>
          <w:tcPr>
            <w:tcW w:w="969" w:type="dxa"/>
            <w:tcBorders>
              <w:top w:val="single" w:sz="4" w:space="0" w:color="auto"/>
              <w:left w:val="single" w:sz="4" w:space="0" w:color="auto"/>
              <w:bottom w:val="single" w:sz="4" w:space="0" w:color="auto"/>
              <w:right w:val="single" w:sz="4" w:space="0" w:color="auto"/>
            </w:tcBorders>
          </w:tcPr>
          <w:p w14:paraId="313E20A1"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3776990E"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5BDA7C62"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67E2B4AF" w14:textId="77777777" w:rsidR="00031325" w:rsidRDefault="00031325">
            <w:pPr>
              <w:pStyle w:val="TAC"/>
              <w:rPr>
                <w:lang w:val="en-GB" w:eastAsia="en-GB"/>
              </w:rPr>
            </w:pPr>
            <w:r>
              <w:rPr>
                <w:lang w:val="en-GB" w:eastAsia="en-GB"/>
              </w:rPr>
              <w:t>FDD</w:t>
            </w:r>
          </w:p>
        </w:tc>
      </w:tr>
      <w:tr w:rsidR="00031325" w14:paraId="7F4DEE54"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0411CC02" w14:textId="77777777" w:rsidR="00031325" w:rsidRDefault="00031325">
            <w:pPr>
              <w:pStyle w:val="TAC"/>
              <w:rPr>
                <w:rFonts w:eastAsia="MS Mincho"/>
                <w:lang w:val="en-GB" w:eastAsia="en-GB"/>
              </w:rPr>
            </w:pPr>
            <w:r>
              <w:rPr>
                <w:rFonts w:eastAsia="MS Mincho"/>
                <w:lang w:val="en-GB" w:eastAsia="en-GB"/>
              </w:rPr>
              <w:t>85</w:t>
            </w:r>
          </w:p>
        </w:tc>
        <w:tc>
          <w:tcPr>
            <w:tcW w:w="1065" w:type="dxa"/>
            <w:tcBorders>
              <w:top w:val="single" w:sz="4" w:space="0" w:color="auto"/>
              <w:left w:val="single" w:sz="4" w:space="0" w:color="auto"/>
              <w:bottom w:val="single" w:sz="4" w:space="0" w:color="auto"/>
              <w:right w:val="single" w:sz="4" w:space="0" w:color="auto"/>
            </w:tcBorders>
          </w:tcPr>
          <w:p w14:paraId="39CC1383" w14:textId="77777777" w:rsidR="00031325" w:rsidRDefault="00031325">
            <w:pPr>
              <w:pStyle w:val="TAC"/>
              <w:rPr>
                <w:rFonts w:eastAsiaTheme="minorEastAsia"/>
                <w:lang w:val="en-GB" w:eastAsia="en-GB"/>
              </w:rPr>
            </w:pPr>
          </w:p>
        </w:tc>
        <w:tc>
          <w:tcPr>
            <w:tcW w:w="969" w:type="dxa"/>
            <w:tcBorders>
              <w:top w:val="single" w:sz="4" w:space="0" w:color="auto"/>
              <w:left w:val="single" w:sz="4" w:space="0" w:color="auto"/>
              <w:bottom w:val="single" w:sz="4" w:space="0" w:color="auto"/>
              <w:right w:val="single" w:sz="4" w:space="0" w:color="auto"/>
            </w:tcBorders>
          </w:tcPr>
          <w:p w14:paraId="65155790" w14:textId="77777777" w:rsidR="00031325" w:rsidRDefault="00031325">
            <w:pPr>
              <w:pStyle w:val="TAC"/>
              <w:rPr>
                <w:lang w:val="en-GB" w:eastAsia="en-GB"/>
              </w:rPr>
            </w:pPr>
          </w:p>
        </w:tc>
        <w:tc>
          <w:tcPr>
            <w:tcW w:w="969" w:type="dxa"/>
            <w:tcBorders>
              <w:top w:val="single" w:sz="4" w:space="0" w:color="auto"/>
              <w:left w:val="single" w:sz="4" w:space="0" w:color="auto"/>
              <w:bottom w:val="single" w:sz="4" w:space="0" w:color="auto"/>
              <w:right w:val="single" w:sz="4" w:space="0" w:color="auto"/>
            </w:tcBorders>
            <w:hideMark/>
          </w:tcPr>
          <w:p w14:paraId="7ECD1A62" w14:textId="77777777" w:rsidR="00031325" w:rsidRDefault="00031325">
            <w:pPr>
              <w:pStyle w:val="TAC"/>
              <w:rPr>
                <w:lang w:val="en-GB" w:eastAsia="en-GB"/>
              </w:rPr>
            </w:pPr>
            <w:r>
              <w:rPr>
                <w:lang w:val="en-GB" w:eastAsia="en-GB"/>
              </w:rPr>
              <w:t>-94.7</w:t>
            </w:r>
          </w:p>
        </w:tc>
        <w:tc>
          <w:tcPr>
            <w:tcW w:w="969" w:type="dxa"/>
            <w:tcBorders>
              <w:top w:val="single" w:sz="4" w:space="0" w:color="auto"/>
              <w:left w:val="single" w:sz="4" w:space="0" w:color="auto"/>
              <w:bottom w:val="single" w:sz="4" w:space="0" w:color="auto"/>
              <w:right w:val="single" w:sz="4" w:space="0" w:color="auto"/>
            </w:tcBorders>
            <w:hideMark/>
          </w:tcPr>
          <w:p w14:paraId="1D7A1119" w14:textId="77777777" w:rsidR="00031325" w:rsidRDefault="00031325">
            <w:pPr>
              <w:pStyle w:val="TAC"/>
              <w:rPr>
                <w:lang w:val="en-GB" w:eastAsia="en-GB"/>
              </w:rPr>
            </w:pPr>
            <w:r>
              <w:rPr>
                <w:lang w:val="en-GB" w:eastAsia="en-GB"/>
              </w:rPr>
              <w:t>-94.7</w:t>
            </w:r>
          </w:p>
        </w:tc>
        <w:tc>
          <w:tcPr>
            <w:tcW w:w="1065" w:type="dxa"/>
            <w:tcBorders>
              <w:top w:val="single" w:sz="4" w:space="0" w:color="auto"/>
              <w:left w:val="single" w:sz="4" w:space="0" w:color="auto"/>
              <w:bottom w:val="single" w:sz="4" w:space="0" w:color="auto"/>
              <w:right w:val="single" w:sz="4" w:space="0" w:color="auto"/>
            </w:tcBorders>
          </w:tcPr>
          <w:p w14:paraId="6EEEAA58"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5509EFFF"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7948F78E" w14:textId="77777777" w:rsidR="00031325" w:rsidRDefault="00031325">
            <w:pPr>
              <w:pStyle w:val="TAC"/>
              <w:rPr>
                <w:lang w:val="en-GB" w:eastAsia="en-GB"/>
              </w:rPr>
            </w:pPr>
            <w:r>
              <w:rPr>
                <w:rFonts w:eastAsia="MS Mincho"/>
                <w:lang w:val="en-GB" w:eastAsia="en-GB"/>
              </w:rPr>
              <w:t>FDD</w:t>
            </w:r>
          </w:p>
        </w:tc>
      </w:tr>
      <w:tr w:rsidR="00031325" w14:paraId="1284CC33"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6BBD1482" w14:textId="77777777" w:rsidR="00031325" w:rsidRDefault="00031325">
            <w:pPr>
              <w:pStyle w:val="TAC"/>
              <w:rPr>
                <w:rFonts w:eastAsia="MS Mincho"/>
                <w:lang w:val="en-GB" w:eastAsia="en-GB"/>
              </w:rPr>
            </w:pPr>
            <w:r>
              <w:rPr>
                <w:rFonts w:eastAsia="MS Mincho"/>
                <w:lang w:val="en-GB" w:eastAsia="en-GB"/>
              </w:rPr>
              <w:t>87</w:t>
            </w:r>
          </w:p>
        </w:tc>
        <w:tc>
          <w:tcPr>
            <w:tcW w:w="1065" w:type="dxa"/>
            <w:tcBorders>
              <w:top w:val="single" w:sz="4" w:space="0" w:color="auto"/>
              <w:left w:val="single" w:sz="4" w:space="0" w:color="auto"/>
              <w:bottom w:val="single" w:sz="4" w:space="0" w:color="auto"/>
              <w:right w:val="single" w:sz="4" w:space="0" w:color="auto"/>
            </w:tcBorders>
            <w:hideMark/>
          </w:tcPr>
          <w:p w14:paraId="4FC8B324" w14:textId="77777777" w:rsidR="00031325" w:rsidRDefault="00031325">
            <w:pPr>
              <w:pStyle w:val="TAC"/>
              <w:rPr>
                <w:rFonts w:eastAsiaTheme="minorEastAsia"/>
                <w:lang w:val="en-GB" w:eastAsia="en-GB"/>
              </w:rPr>
            </w:pPr>
            <w:r>
              <w:rPr>
                <w:lang w:val="en-GB" w:eastAsia="en-GB"/>
              </w:rPr>
              <w:t>-96.5</w:t>
            </w:r>
          </w:p>
        </w:tc>
        <w:tc>
          <w:tcPr>
            <w:tcW w:w="969" w:type="dxa"/>
            <w:tcBorders>
              <w:top w:val="single" w:sz="4" w:space="0" w:color="auto"/>
              <w:left w:val="single" w:sz="4" w:space="0" w:color="auto"/>
              <w:bottom w:val="single" w:sz="4" w:space="0" w:color="auto"/>
              <w:right w:val="single" w:sz="4" w:space="0" w:color="auto"/>
            </w:tcBorders>
            <w:hideMark/>
          </w:tcPr>
          <w:p w14:paraId="618D45EA" w14:textId="77777777" w:rsidR="00031325" w:rsidRDefault="00031325">
            <w:pPr>
              <w:pStyle w:val="TAC"/>
              <w:rPr>
                <w:lang w:val="en-GB" w:eastAsia="en-GB"/>
              </w:rPr>
            </w:pPr>
            <w:r>
              <w:rPr>
                <w:lang w:val="en-GB" w:eastAsia="en-GB"/>
              </w:rPr>
              <w:t>-92.5</w:t>
            </w:r>
          </w:p>
        </w:tc>
        <w:tc>
          <w:tcPr>
            <w:tcW w:w="969" w:type="dxa"/>
            <w:tcBorders>
              <w:top w:val="single" w:sz="4" w:space="0" w:color="auto"/>
              <w:left w:val="single" w:sz="4" w:space="0" w:color="auto"/>
              <w:bottom w:val="single" w:sz="4" w:space="0" w:color="auto"/>
              <w:right w:val="single" w:sz="4" w:space="0" w:color="auto"/>
            </w:tcBorders>
            <w:hideMark/>
          </w:tcPr>
          <w:p w14:paraId="03C01A0C" w14:textId="77777777" w:rsidR="00031325" w:rsidRDefault="00031325">
            <w:pPr>
              <w:pStyle w:val="TAC"/>
              <w:rPr>
                <w:lang w:val="en-GB" w:eastAsia="en-GB"/>
              </w:rPr>
            </w:pPr>
            <w:r>
              <w:rPr>
                <w:lang w:val="en-GB" w:eastAsia="en-GB"/>
              </w:rPr>
              <w:t>-90.5</w:t>
            </w:r>
          </w:p>
        </w:tc>
        <w:tc>
          <w:tcPr>
            <w:tcW w:w="969" w:type="dxa"/>
            <w:tcBorders>
              <w:top w:val="single" w:sz="4" w:space="0" w:color="auto"/>
              <w:left w:val="single" w:sz="4" w:space="0" w:color="auto"/>
              <w:bottom w:val="single" w:sz="4" w:space="0" w:color="auto"/>
              <w:right w:val="single" w:sz="4" w:space="0" w:color="auto"/>
            </w:tcBorders>
          </w:tcPr>
          <w:p w14:paraId="7BB3F162"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41403131"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56ABF08D"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1D384391" w14:textId="77777777" w:rsidR="00031325" w:rsidRDefault="00031325">
            <w:pPr>
              <w:pStyle w:val="TAC"/>
              <w:rPr>
                <w:rFonts w:eastAsia="MS Mincho"/>
                <w:lang w:val="en-GB" w:eastAsia="en-GB"/>
              </w:rPr>
            </w:pPr>
            <w:r>
              <w:rPr>
                <w:lang w:val="en-GB" w:eastAsia="en-GB"/>
              </w:rPr>
              <w:t>FDD</w:t>
            </w:r>
          </w:p>
        </w:tc>
      </w:tr>
      <w:tr w:rsidR="00031325" w14:paraId="49B82C33" w14:textId="77777777" w:rsidTr="00031325">
        <w:trPr>
          <w:trHeight w:val="255"/>
        </w:trPr>
        <w:tc>
          <w:tcPr>
            <w:tcW w:w="1065" w:type="dxa"/>
            <w:tcBorders>
              <w:top w:val="single" w:sz="4" w:space="0" w:color="auto"/>
              <w:left w:val="single" w:sz="4" w:space="0" w:color="auto"/>
              <w:bottom w:val="single" w:sz="4" w:space="0" w:color="auto"/>
              <w:right w:val="single" w:sz="4" w:space="0" w:color="auto"/>
            </w:tcBorders>
            <w:vAlign w:val="center"/>
            <w:hideMark/>
          </w:tcPr>
          <w:p w14:paraId="0B9A6EB0" w14:textId="77777777" w:rsidR="00031325" w:rsidRDefault="00031325">
            <w:pPr>
              <w:pStyle w:val="TAC"/>
              <w:rPr>
                <w:rFonts w:eastAsia="MS Mincho"/>
                <w:lang w:val="en-GB" w:eastAsia="en-GB"/>
              </w:rPr>
            </w:pPr>
            <w:r>
              <w:rPr>
                <w:rFonts w:eastAsia="MS Mincho"/>
                <w:lang w:val="en-GB" w:eastAsia="en-GB"/>
              </w:rPr>
              <w:t>88</w:t>
            </w:r>
          </w:p>
        </w:tc>
        <w:tc>
          <w:tcPr>
            <w:tcW w:w="1065" w:type="dxa"/>
            <w:tcBorders>
              <w:top w:val="single" w:sz="4" w:space="0" w:color="auto"/>
              <w:left w:val="single" w:sz="4" w:space="0" w:color="auto"/>
              <w:bottom w:val="single" w:sz="4" w:space="0" w:color="auto"/>
              <w:right w:val="single" w:sz="4" w:space="0" w:color="auto"/>
            </w:tcBorders>
            <w:hideMark/>
          </w:tcPr>
          <w:p w14:paraId="3E950538" w14:textId="77777777" w:rsidR="00031325" w:rsidRDefault="00031325">
            <w:pPr>
              <w:pStyle w:val="TAC"/>
              <w:rPr>
                <w:rFonts w:eastAsiaTheme="minorEastAsia"/>
                <w:lang w:val="en-GB" w:eastAsia="en-GB"/>
              </w:rPr>
            </w:pPr>
            <w:r>
              <w:rPr>
                <w:lang w:val="en-GB" w:eastAsia="en-GB"/>
              </w:rPr>
              <w:t>-96.5</w:t>
            </w:r>
          </w:p>
        </w:tc>
        <w:tc>
          <w:tcPr>
            <w:tcW w:w="969" w:type="dxa"/>
            <w:tcBorders>
              <w:top w:val="single" w:sz="4" w:space="0" w:color="auto"/>
              <w:left w:val="single" w:sz="4" w:space="0" w:color="auto"/>
              <w:bottom w:val="single" w:sz="4" w:space="0" w:color="auto"/>
              <w:right w:val="single" w:sz="4" w:space="0" w:color="auto"/>
            </w:tcBorders>
            <w:hideMark/>
          </w:tcPr>
          <w:p w14:paraId="75F6006B" w14:textId="77777777" w:rsidR="00031325" w:rsidRDefault="00031325">
            <w:pPr>
              <w:pStyle w:val="TAC"/>
              <w:rPr>
                <w:lang w:val="en-GB" w:eastAsia="en-GB"/>
              </w:rPr>
            </w:pPr>
            <w:r>
              <w:rPr>
                <w:lang w:val="en-GB" w:eastAsia="en-GB"/>
              </w:rPr>
              <w:t>-92.5</w:t>
            </w:r>
          </w:p>
        </w:tc>
        <w:tc>
          <w:tcPr>
            <w:tcW w:w="969" w:type="dxa"/>
            <w:tcBorders>
              <w:top w:val="single" w:sz="4" w:space="0" w:color="auto"/>
              <w:left w:val="single" w:sz="4" w:space="0" w:color="auto"/>
              <w:bottom w:val="single" w:sz="4" w:space="0" w:color="auto"/>
              <w:right w:val="single" w:sz="4" w:space="0" w:color="auto"/>
            </w:tcBorders>
            <w:hideMark/>
          </w:tcPr>
          <w:p w14:paraId="797B0938" w14:textId="77777777" w:rsidR="00031325" w:rsidRDefault="00031325">
            <w:pPr>
              <w:pStyle w:val="TAC"/>
              <w:rPr>
                <w:lang w:val="en-GB" w:eastAsia="en-GB"/>
              </w:rPr>
            </w:pPr>
            <w:r>
              <w:rPr>
                <w:lang w:val="en-GB" w:eastAsia="en-GB"/>
              </w:rPr>
              <w:t>-90.5</w:t>
            </w:r>
          </w:p>
        </w:tc>
        <w:tc>
          <w:tcPr>
            <w:tcW w:w="969" w:type="dxa"/>
            <w:tcBorders>
              <w:top w:val="single" w:sz="4" w:space="0" w:color="auto"/>
              <w:left w:val="single" w:sz="4" w:space="0" w:color="auto"/>
              <w:bottom w:val="single" w:sz="4" w:space="0" w:color="auto"/>
              <w:right w:val="single" w:sz="4" w:space="0" w:color="auto"/>
            </w:tcBorders>
          </w:tcPr>
          <w:p w14:paraId="001DAF65"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0DDE6786" w14:textId="77777777" w:rsidR="00031325" w:rsidRDefault="00031325">
            <w:pPr>
              <w:pStyle w:val="TAC"/>
              <w:rPr>
                <w:lang w:val="en-GB" w:eastAsia="en-GB"/>
              </w:rPr>
            </w:pPr>
          </w:p>
        </w:tc>
        <w:tc>
          <w:tcPr>
            <w:tcW w:w="1065" w:type="dxa"/>
            <w:tcBorders>
              <w:top w:val="single" w:sz="4" w:space="0" w:color="auto"/>
              <w:left w:val="single" w:sz="4" w:space="0" w:color="auto"/>
              <w:bottom w:val="single" w:sz="4" w:space="0" w:color="auto"/>
              <w:right w:val="single" w:sz="4" w:space="0" w:color="auto"/>
            </w:tcBorders>
          </w:tcPr>
          <w:p w14:paraId="28362B24" w14:textId="77777777" w:rsidR="00031325" w:rsidRDefault="00031325">
            <w:pPr>
              <w:pStyle w:val="TAC"/>
              <w:rPr>
                <w:lang w:val="en-GB" w:eastAsia="en-GB"/>
              </w:rPr>
            </w:pPr>
          </w:p>
        </w:tc>
        <w:tc>
          <w:tcPr>
            <w:tcW w:w="1196" w:type="dxa"/>
            <w:tcBorders>
              <w:top w:val="single" w:sz="4" w:space="0" w:color="auto"/>
              <w:left w:val="single" w:sz="4" w:space="0" w:color="auto"/>
              <w:bottom w:val="single" w:sz="4" w:space="0" w:color="auto"/>
              <w:right w:val="single" w:sz="4" w:space="0" w:color="auto"/>
            </w:tcBorders>
            <w:hideMark/>
          </w:tcPr>
          <w:p w14:paraId="4121D369" w14:textId="77777777" w:rsidR="00031325" w:rsidRDefault="00031325">
            <w:pPr>
              <w:pStyle w:val="TAC"/>
              <w:rPr>
                <w:rFonts w:eastAsia="MS Mincho"/>
                <w:lang w:val="en-GB" w:eastAsia="en-GB"/>
              </w:rPr>
            </w:pPr>
            <w:r>
              <w:rPr>
                <w:lang w:val="en-GB" w:eastAsia="en-GB"/>
              </w:rPr>
              <w:t>FDD</w:t>
            </w:r>
          </w:p>
        </w:tc>
      </w:tr>
      <w:tr w:rsidR="00031325" w:rsidRPr="009B4E00" w14:paraId="5D219A41" w14:textId="77777777" w:rsidTr="00031325">
        <w:trPr>
          <w:trHeight w:val="255"/>
        </w:trPr>
        <w:tc>
          <w:tcPr>
            <w:tcW w:w="8363" w:type="dxa"/>
            <w:gridSpan w:val="8"/>
            <w:tcBorders>
              <w:top w:val="single" w:sz="4" w:space="0" w:color="auto"/>
              <w:left w:val="single" w:sz="4" w:space="0" w:color="auto"/>
              <w:bottom w:val="single" w:sz="4" w:space="0" w:color="auto"/>
              <w:right w:val="single" w:sz="4" w:space="0" w:color="auto"/>
            </w:tcBorders>
            <w:vAlign w:val="center"/>
            <w:hideMark/>
          </w:tcPr>
          <w:p w14:paraId="39847E30" w14:textId="77777777" w:rsidR="00031325" w:rsidRDefault="00031325">
            <w:pPr>
              <w:pStyle w:val="TAN"/>
              <w:rPr>
                <w:rFonts w:eastAsiaTheme="minorEastAsia"/>
                <w:lang w:val="en-US" w:eastAsia="en-GB"/>
              </w:rPr>
            </w:pPr>
            <w:r>
              <w:rPr>
                <w:lang w:val="en-US" w:eastAsia="en-GB"/>
              </w:rPr>
              <w:t>NOTE 1:</w:t>
            </w:r>
            <w:r>
              <w:rPr>
                <w:rFonts w:cs="Arial"/>
                <w:lang w:val="en-GB" w:eastAsia="en-GB"/>
              </w:rPr>
              <w:tab/>
            </w:r>
            <w:r>
              <w:rPr>
                <w:lang w:val="en-US" w:eastAsia="en-GB"/>
              </w:rPr>
              <w:t>The transmitter shall be set to PUMAX as defined in subclause 6.2.5</w:t>
            </w:r>
          </w:p>
          <w:p w14:paraId="2AE9D33A" w14:textId="77777777" w:rsidR="00031325" w:rsidRDefault="00031325">
            <w:pPr>
              <w:pStyle w:val="TAN"/>
              <w:rPr>
                <w:lang w:val="en-US" w:eastAsia="en-GB"/>
              </w:rPr>
            </w:pPr>
            <w:r>
              <w:rPr>
                <w:lang w:val="en-US" w:eastAsia="en-GB"/>
              </w:rPr>
              <w:t>NOTE 2:</w:t>
            </w:r>
            <w:r>
              <w:rPr>
                <w:rFonts w:cs="Arial"/>
                <w:lang w:val="en-GB" w:eastAsia="en-GB"/>
              </w:rPr>
              <w:tab/>
            </w:r>
            <w:r>
              <w:rPr>
                <w:lang w:val="en-US" w:eastAsia="en-GB"/>
              </w:rPr>
              <w:t>Reference measurement channel is A.3.2 with one sided dynamic OCNG Pattern OP.1 FDD/TDD as described in Annex A.5.1.1/A.5.2.1</w:t>
            </w:r>
          </w:p>
          <w:p w14:paraId="67591F1A" w14:textId="77777777" w:rsidR="00031325" w:rsidRDefault="00031325">
            <w:pPr>
              <w:pStyle w:val="TAN"/>
              <w:rPr>
                <w:lang w:val="en-US" w:eastAsia="en-GB"/>
              </w:rPr>
            </w:pPr>
            <w:r>
              <w:rPr>
                <w:lang w:val="en-US" w:eastAsia="en-GB"/>
              </w:rPr>
              <w:t>NOTE 3:</w:t>
            </w:r>
            <w:r>
              <w:rPr>
                <w:rFonts w:cs="Arial"/>
                <w:lang w:val="en-GB" w:eastAsia="en-GB"/>
              </w:rPr>
              <w:tab/>
            </w:r>
            <w:r>
              <w:rPr>
                <w:lang w:val="en-US" w:eastAsia="en-GB"/>
              </w:rPr>
              <w:t>For the UE which supports both Band 11 and Band 21 the reference sensitivity level is FFS.</w:t>
            </w:r>
          </w:p>
          <w:p w14:paraId="610B09C7" w14:textId="77777777" w:rsidR="00031325" w:rsidRDefault="00031325">
            <w:pPr>
              <w:pStyle w:val="TAN"/>
              <w:rPr>
                <w:lang w:val="en-US" w:eastAsia="en-GB"/>
              </w:rPr>
            </w:pPr>
            <w:r>
              <w:rPr>
                <w:lang w:val="en-US" w:eastAsia="en-GB"/>
              </w:rPr>
              <w:t>NOTE 4:</w:t>
            </w:r>
            <w:r>
              <w:rPr>
                <w:rFonts w:cs="Arial"/>
                <w:lang w:val="en-GB" w:eastAsia="en-GB"/>
              </w:rPr>
              <w:tab/>
            </w:r>
            <w:r>
              <w:rPr>
                <w:lang w:val="en-US" w:eastAsia="en-GB"/>
              </w:rPr>
              <w:t>For a UE that support both Band 18 and Band 26, the reference sensitivity level for Band 26 applies for the applicable channel bandwidths.</w:t>
            </w:r>
          </w:p>
          <w:p w14:paraId="7F82EF41" w14:textId="77777777" w:rsidR="00031325" w:rsidRDefault="00031325">
            <w:pPr>
              <w:pStyle w:val="TAN"/>
              <w:rPr>
                <w:rFonts w:eastAsia="MS Mincho"/>
                <w:lang w:val="en-GB" w:eastAsia="en-GB"/>
              </w:rPr>
            </w:pPr>
            <w:r>
              <w:rPr>
                <w:lang w:val="en-US" w:eastAsia="en-GB"/>
              </w:rPr>
              <w:t>NOTE 5:</w:t>
            </w:r>
            <w:r>
              <w:rPr>
                <w:rFonts w:cs="Arial"/>
                <w:lang w:val="en-GB" w:eastAsia="en-GB"/>
              </w:rPr>
              <w:tab/>
            </w:r>
            <w:r>
              <w:rPr>
                <w:lang w:val="en-US" w:eastAsia="en-GB"/>
              </w:rPr>
              <w:t>The UL resource blocks shall be located as close as possible to the downlink operating band but confined within the transmission bandwidth configuration for the channel bandwidth.</w:t>
            </w:r>
          </w:p>
        </w:tc>
      </w:tr>
    </w:tbl>
    <w:p w14:paraId="6D27A360" w14:textId="77777777" w:rsidR="00031325" w:rsidRPr="00031325" w:rsidRDefault="00031325" w:rsidP="00031325">
      <w:pPr>
        <w:rPr>
          <w:rFonts w:asciiTheme="minorHAnsi" w:eastAsiaTheme="minorEastAsia" w:hAnsiTheme="minorHAnsi" w:cstheme="minorBidi"/>
          <w:lang w:val="en-US"/>
        </w:rPr>
      </w:pPr>
    </w:p>
    <w:p w14:paraId="24B38C11" w14:textId="77777777" w:rsidR="00031325" w:rsidRPr="00031325" w:rsidRDefault="00031325" w:rsidP="00031325">
      <w:pPr>
        <w:pStyle w:val="TH"/>
        <w:rPr>
          <w:vertAlign w:val="subscript"/>
          <w:lang w:val="en-US"/>
        </w:rPr>
      </w:pPr>
      <w:r w:rsidRPr="00031325">
        <w:rPr>
          <w:lang w:val="en-US"/>
        </w:rPr>
        <w:lastRenderedPageBreak/>
        <w:t>Table 7.3.1E-9: Reference sensitivity for HD-FDD category M2 QPSK P</w:t>
      </w:r>
      <w:r w:rsidRPr="00031325">
        <w:rPr>
          <w:vertAlign w:val="subscript"/>
          <w:lang w:val="en-US"/>
        </w:rPr>
        <w:t>REFSENS</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088"/>
        <w:gridCol w:w="932"/>
        <w:gridCol w:w="932"/>
        <w:gridCol w:w="932"/>
        <w:gridCol w:w="1088"/>
        <w:gridCol w:w="1088"/>
        <w:gridCol w:w="1223"/>
      </w:tblGrid>
      <w:tr w:rsidR="00031325" w14:paraId="0B15F107" w14:textId="77777777" w:rsidTr="00031325">
        <w:trPr>
          <w:trHeight w:val="255"/>
        </w:trPr>
        <w:tc>
          <w:tcPr>
            <w:tcW w:w="8363" w:type="dxa"/>
            <w:gridSpan w:val="8"/>
            <w:tcBorders>
              <w:top w:val="single" w:sz="4" w:space="0" w:color="auto"/>
              <w:left w:val="single" w:sz="4" w:space="0" w:color="auto"/>
              <w:bottom w:val="single" w:sz="4" w:space="0" w:color="auto"/>
              <w:right w:val="single" w:sz="4" w:space="0" w:color="auto"/>
            </w:tcBorders>
            <w:vAlign w:val="center"/>
            <w:hideMark/>
          </w:tcPr>
          <w:p w14:paraId="17113B20" w14:textId="77777777" w:rsidR="00031325" w:rsidRDefault="00031325">
            <w:pPr>
              <w:pStyle w:val="TAH"/>
              <w:rPr>
                <w:rFonts w:cs="Arial"/>
                <w:lang w:val="en-GB" w:eastAsia="en-GB"/>
              </w:rPr>
            </w:pPr>
            <w:r>
              <w:rPr>
                <w:rFonts w:cs="Arial"/>
                <w:lang w:val="en-GB" w:eastAsia="en-GB"/>
              </w:rPr>
              <w:t>Channel bandwidth</w:t>
            </w:r>
          </w:p>
        </w:tc>
      </w:tr>
      <w:tr w:rsidR="00031325" w14:paraId="2C4D2DEA" w14:textId="77777777" w:rsidTr="00031325">
        <w:trPr>
          <w:trHeight w:val="420"/>
        </w:trPr>
        <w:tc>
          <w:tcPr>
            <w:tcW w:w="1087" w:type="dxa"/>
            <w:tcBorders>
              <w:top w:val="single" w:sz="4" w:space="0" w:color="auto"/>
              <w:left w:val="single" w:sz="4" w:space="0" w:color="auto"/>
              <w:bottom w:val="single" w:sz="4" w:space="0" w:color="auto"/>
              <w:right w:val="single" w:sz="4" w:space="0" w:color="auto"/>
            </w:tcBorders>
            <w:vAlign w:val="center"/>
            <w:hideMark/>
          </w:tcPr>
          <w:p w14:paraId="63CC4812" w14:textId="77777777" w:rsidR="00031325" w:rsidRDefault="00031325">
            <w:pPr>
              <w:pStyle w:val="TAH"/>
              <w:rPr>
                <w:rFonts w:eastAsia="MS Mincho" w:cs="Arial"/>
                <w:lang w:val="en-GB" w:eastAsia="en-GB"/>
              </w:rPr>
            </w:pPr>
            <w:r>
              <w:rPr>
                <w:rFonts w:cs="Arial"/>
                <w:lang w:val="en-GB" w:eastAsia="en-GB"/>
              </w:rPr>
              <w:t>E-UTRA Band</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EF5D306" w14:textId="77777777" w:rsidR="00031325" w:rsidRDefault="00031325">
            <w:pPr>
              <w:pStyle w:val="TAH"/>
              <w:rPr>
                <w:rFonts w:eastAsia="MS Mincho" w:cs="Arial"/>
                <w:lang w:val="en-GB" w:eastAsia="en-GB"/>
              </w:rPr>
            </w:pPr>
            <w:r>
              <w:rPr>
                <w:rFonts w:cs="Arial"/>
                <w:lang w:val="en-GB" w:eastAsia="en-GB"/>
              </w:rPr>
              <w:t>1.4 MHz</w:t>
            </w:r>
            <w:r>
              <w:rPr>
                <w:rFonts w:cs="Arial"/>
                <w:lang w:val="en-GB" w:eastAsia="en-GB"/>
              </w:rPr>
              <w:br/>
              <w:t>(dBm)</w:t>
            </w:r>
          </w:p>
        </w:tc>
        <w:tc>
          <w:tcPr>
            <w:tcW w:w="931" w:type="dxa"/>
            <w:tcBorders>
              <w:top w:val="single" w:sz="4" w:space="0" w:color="auto"/>
              <w:left w:val="single" w:sz="4" w:space="0" w:color="auto"/>
              <w:bottom w:val="single" w:sz="4" w:space="0" w:color="auto"/>
              <w:right w:val="single" w:sz="4" w:space="0" w:color="auto"/>
            </w:tcBorders>
            <w:vAlign w:val="center"/>
            <w:hideMark/>
          </w:tcPr>
          <w:p w14:paraId="27AD6A05" w14:textId="77777777" w:rsidR="00031325" w:rsidRDefault="00031325">
            <w:pPr>
              <w:pStyle w:val="TAH"/>
              <w:rPr>
                <w:rFonts w:eastAsia="MS Mincho" w:cs="Arial"/>
                <w:lang w:val="en-GB" w:eastAsia="en-GB"/>
              </w:rPr>
            </w:pPr>
            <w:r>
              <w:rPr>
                <w:rFonts w:cs="Arial"/>
                <w:lang w:val="en-GB" w:eastAsia="en-GB"/>
              </w:rPr>
              <w:t>3 MHz</w:t>
            </w:r>
            <w:r>
              <w:rPr>
                <w:rFonts w:cs="Arial"/>
                <w:lang w:val="en-GB" w:eastAsia="en-GB"/>
              </w:rPr>
              <w:br/>
              <w:t>(dBm)</w:t>
            </w:r>
          </w:p>
        </w:tc>
        <w:tc>
          <w:tcPr>
            <w:tcW w:w="931" w:type="dxa"/>
            <w:tcBorders>
              <w:top w:val="single" w:sz="4" w:space="0" w:color="auto"/>
              <w:left w:val="single" w:sz="4" w:space="0" w:color="auto"/>
              <w:bottom w:val="single" w:sz="4" w:space="0" w:color="auto"/>
              <w:right w:val="single" w:sz="4" w:space="0" w:color="auto"/>
            </w:tcBorders>
            <w:vAlign w:val="center"/>
            <w:hideMark/>
          </w:tcPr>
          <w:p w14:paraId="42C8F751" w14:textId="77777777" w:rsidR="00031325" w:rsidRDefault="00031325">
            <w:pPr>
              <w:pStyle w:val="TAH"/>
              <w:rPr>
                <w:rFonts w:eastAsia="MS Mincho" w:cs="Arial"/>
                <w:lang w:val="en-GB" w:eastAsia="en-GB"/>
              </w:rPr>
            </w:pPr>
            <w:r>
              <w:rPr>
                <w:rFonts w:cs="Arial"/>
                <w:lang w:val="en-GB" w:eastAsia="en-GB"/>
              </w:rPr>
              <w:t>5 MHz</w:t>
            </w:r>
            <w:r>
              <w:rPr>
                <w:rFonts w:cs="Arial"/>
                <w:lang w:val="en-GB" w:eastAsia="en-GB"/>
              </w:rPr>
              <w:br/>
              <w:t>(dBm)</w:t>
            </w:r>
          </w:p>
        </w:tc>
        <w:tc>
          <w:tcPr>
            <w:tcW w:w="931" w:type="dxa"/>
            <w:tcBorders>
              <w:top w:val="single" w:sz="4" w:space="0" w:color="auto"/>
              <w:left w:val="single" w:sz="4" w:space="0" w:color="auto"/>
              <w:bottom w:val="single" w:sz="4" w:space="0" w:color="auto"/>
              <w:right w:val="single" w:sz="4" w:space="0" w:color="auto"/>
            </w:tcBorders>
            <w:vAlign w:val="center"/>
            <w:hideMark/>
          </w:tcPr>
          <w:p w14:paraId="32C4AC6D" w14:textId="77777777" w:rsidR="00031325" w:rsidRDefault="00031325">
            <w:pPr>
              <w:pStyle w:val="TAH"/>
              <w:rPr>
                <w:rFonts w:eastAsia="MS Mincho" w:cs="Arial"/>
                <w:lang w:val="en-GB" w:eastAsia="en-GB"/>
              </w:rPr>
            </w:pPr>
            <w:r>
              <w:rPr>
                <w:rFonts w:cs="Arial"/>
                <w:lang w:val="en-GB" w:eastAsia="en-GB"/>
              </w:rPr>
              <w:t>10 MHz</w:t>
            </w:r>
            <w:r>
              <w:rPr>
                <w:rFonts w:cs="Arial"/>
                <w:lang w:val="en-GB" w:eastAsia="en-GB"/>
              </w:rPr>
              <w:br/>
              <w:t>(dBm)</w:t>
            </w:r>
          </w:p>
        </w:tc>
        <w:tc>
          <w:tcPr>
            <w:tcW w:w="1087" w:type="dxa"/>
            <w:tcBorders>
              <w:top w:val="single" w:sz="4" w:space="0" w:color="auto"/>
              <w:left w:val="single" w:sz="4" w:space="0" w:color="auto"/>
              <w:bottom w:val="single" w:sz="4" w:space="0" w:color="auto"/>
              <w:right w:val="single" w:sz="4" w:space="0" w:color="auto"/>
            </w:tcBorders>
            <w:vAlign w:val="center"/>
            <w:hideMark/>
          </w:tcPr>
          <w:p w14:paraId="3E17AECF" w14:textId="77777777" w:rsidR="00031325" w:rsidRDefault="00031325">
            <w:pPr>
              <w:pStyle w:val="TAH"/>
              <w:rPr>
                <w:rFonts w:eastAsia="MS Mincho" w:cs="Arial"/>
                <w:lang w:val="en-GB" w:eastAsia="en-GB"/>
              </w:rPr>
            </w:pPr>
            <w:r>
              <w:rPr>
                <w:rFonts w:cs="Arial"/>
                <w:lang w:val="en-GB" w:eastAsia="en-GB"/>
              </w:rPr>
              <w:t>15 MHz</w:t>
            </w:r>
            <w:r>
              <w:rPr>
                <w:rFonts w:cs="Arial"/>
                <w:lang w:val="en-GB" w:eastAsia="en-GB"/>
              </w:rPr>
              <w:br/>
              <w:t>(dBm)</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D9A138B" w14:textId="77777777" w:rsidR="00031325" w:rsidRDefault="00031325">
            <w:pPr>
              <w:pStyle w:val="TAH"/>
              <w:rPr>
                <w:rFonts w:eastAsia="MS Mincho" w:cs="Arial"/>
                <w:lang w:val="en-GB" w:eastAsia="en-GB"/>
              </w:rPr>
            </w:pPr>
            <w:r>
              <w:rPr>
                <w:rFonts w:cs="Arial"/>
                <w:lang w:val="en-GB" w:eastAsia="en-GB"/>
              </w:rPr>
              <w:t>20 MHz</w:t>
            </w:r>
            <w:r>
              <w:rPr>
                <w:rFonts w:cs="Arial"/>
                <w:lang w:val="en-GB" w:eastAsia="en-GB"/>
              </w:rPr>
              <w:br/>
              <w:t>(dBm)</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AEC74E5" w14:textId="77777777" w:rsidR="00031325" w:rsidRDefault="00031325">
            <w:pPr>
              <w:pStyle w:val="TAH"/>
              <w:rPr>
                <w:rFonts w:eastAsia="MS Mincho" w:cs="Arial"/>
                <w:lang w:val="en-GB" w:eastAsia="en-GB"/>
              </w:rPr>
            </w:pPr>
            <w:r>
              <w:rPr>
                <w:rFonts w:cs="Arial"/>
                <w:lang w:val="en-GB" w:eastAsia="en-GB"/>
              </w:rPr>
              <w:t>Duplex Mode</w:t>
            </w:r>
          </w:p>
        </w:tc>
      </w:tr>
      <w:tr w:rsidR="00031325" w14:paraId="5810FEA2"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27E730BE" w14:textId="77777777" w:rsidR="00031325" w:rsidRDefault="00031325">
            <w:pPr>
              <w:pStyle w:val="TAC"/>
              <w:rPr>
                <w:rFonts w:eastAsia="MS Mincho" w:cs="Arial"/>
                <w:lang w:val="en-GB" w:eastAsia="en-GB"/>
              </w:rPr>
            </w:pPr>
            <w:r>
              <w:rPr>
                <w:rFonts w:eastAsia="MS Mincho" w:cs="Arial"/>
                <w:lang w:val="en-GB" w:eastAsia="en-GB"/>
              </w:rPr>
              <w:t>1</w:t>
            </w:r>
          </w:p>
        </w:tc>
        <w:tc>
          <w:tcPr>
            <w:tcW w:w="1087" w:type="dxa"/>
            <w:tcBorders>
              <w:top w:val="single" w:sz="4" w:space="0" w:color="auto"/>
              <w:left w:val="single" w:sz="4" w:space="0" w:color="auto"/>
              <w:bottom w:val="single" w:sz="4" w:space="0" w:color="auto"/>
              <w:right w:val="single" w:sz="4" w:space="0" w:color="auto"/>
            </w:tcBorders>
          </w:tcPr>
          <w:p w14:paraId="6B45AE7B"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6B438D22"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198A3349"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65DE3A94"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197A2F69"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7F799B58" w14:textId="77777777" w:rsidR="00031325" w:rsidRDefault="00031325">
            <w:pPr>
              <w:pStyle w:val="TAC"/>
              <w:rPr>
                <w:rFonts w:eastAsia="MS Mincho" w:cs="Arial"/>
                <w:lang w:val="en-GB" w:eastAsia="en-GB"/>
              </w:rPr>
            </w:pPr>
            <w:r>
              <w:rPr>
                <w:lang w:val="en-GB" w:eastAsia="en-GB"/>
              </w:rPr>
              <w:t>-97</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74974C1"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531DA9B3"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1F0563B2" w14:textId="77777777" w:rsidR="00031325" w:rsidRDefault="00031325">
            <w:pPr>
              <w:pStyle w:val="TAC"/>
              <w:rPr>
                <w:rFonts w:eastAsia="MS Mincho" w:cs="Arial"/>
                <w:lang w:val="en-GB" w:eastAsia="en-GB"/>
              </w:rPr>
            </w:pPr>
            <w:r>
              <w:rPr>
                <w:rFonts w:eastAsia="MS Mincho" w:cs="Arial"/>
                <w:lang w:val="en-GB" w:eastAsia="en-GB"/>
              </w:rPr>
              <w:t>2</w:t>
            </w:r>
          </w:p>
        </w:tc>
        <w:tc>
          <w:tcPr>
            <w:tcW w:w="1087" w:type="dxa"/>
            <w:tcBorders>
              <w:top w:val="single" w:sz="4" w:space="0" w:color="auto"/>
              <w:left w:val="single" w:sz="4" w:space="0" w:color="auto"/>
              <w:bottom w:val="single" w:sz="4" w:space="0" w:color="auto"/>
              <w:right w:val="single" w:sz="4" w:space="0" w:color="auto"/>
            </w:tcBorders>
            <w:hideMark/>
          </w:tcPr>
          <w:p w14:paraId="2CCE6B26" w14:textId="77777777" w:rsidR="00031325" w:rsidRDefault="00031325">
            <w:pPr>
              <w:pStyle w:val="TAC"/>
              <w:rPr>
                <w:rFonts w:eastAsia="MS Mincho" w:cs="Arial"/>
                <w:lang w:val="en-GB" w:eastAsia="en-GB"/>
              </w:rPr>
            </w:pPr>
            <w:r>
              <w:rPr>
                <w:lang w:val="en-GB" w:eastAsia="en-GB"/>
              </w:rPr>
              <w:t>-101</w:t>
            </w:r>
          </w:p>
        </w:tc>
        <w:tc>
          <w:tcPr>
            <w:tcW w:w="931" w:type="dxa"/>
            <w:tcBorders>
              <w:top w:val="single" w:sz="4" w:space="0" w:color="auto"/>
              <w:left w:val="single" w:sz="4" w:space="0" w:color="auto"/>
              <w:bottom w:val="single" w:sz="4" w:space="0" w:color="auto"/>
              <w:right w:val="single" w:sz="4" w:space="0" w:color="auto"/>
            </w:tcBorders>
            <w:hideMark/>
          </w:tcPr>
          <w:p w14:paraId="05F14F39"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1578FCF3" w14:textId="77777777" w:rsidR="00031325" w:rsidRDefault="00031325">
            <w:pPr>
              <w:pStyle w:val="TAC"/>
              <w:rPr>
                <w:rFonts w:eastAsia="MS Mincho" w:cs="Arial"/>
                <w:lang w:val="en-GB" w:eastAsia="en-GB"/>
              </w:rPr>
            </w:pPr>
            <w:r>
              <w:rPr>
                <w:lang w:val="en-GB" w:eastAsia="en-GB"/>
              </w:rPr>
              <w:t>-95</w:t>
            </w:r>
          </w:p>
        </w:tc>
        <w:tc>
          <w:tcPr>
            <w:tcW w:w="931" w:type="dxa"/>
            <w:tcBorders>
              <w:top w:val="single" w:sz="4" w:space="0" w:color="auto"/>
              <w:left w:val="single" w:sz="4" w:space="0" w:color="auto"/>
              <w:bottom w:val="single" w:sz="4" w:space="0" w:color="auto"/>
              <w:right w:val="single" w:sz="4" w:space="0" w:color="auto"/>
            </w:tcBorders>
            <w:hideMark/>
          </w:tcPr>
          <w:p w14:paraId="5D8CB571" w14:textId="77777777" w:rsidR="00031325" w:rsidRDefault="00031325">
            <w:pPr>
              <w:pStyle w:val="TAC"/>
              <w:rPr>
                <w:rFonts w:eastAsia="MS Mincho"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hideMark/>
          </w:tcPr>
          <w:p w14:paraId="7A198E9B" w14:textId="77777777" w:rsidR="00031325" w:rsidRDefault="00031325">
            <w:pPr>
              <w:pStyle w:val="TAC"/>
              <w:rPr>
                <w:rFonts w:eastAsia="MS Mincho"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hideMark/>
          </w:tcPr>
          <w:p w14:paraId="4180D95A" w14:textId="77777777" w:rsidR="00031325" w:rsidRDefault="00031325">
            <w:pPr>
              <w:pStyle w:val="TAC"/>
              <w:rPr>
                <w:rFonts w:eastAsia="MS Mincho" w:cs="Arial"/>
                <w:lang w:val="en-GB" w:eastAsia="en-GB"/>
              </w:rPr>
            </w:pPr>
            <w:r>
              <w:rPr>
                <w:lang w:val="en-GB" w:eastAsia="en-GB"/>
              </w:rPr>
              <w:t>-95</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71F3414"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1F4123EF"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340407FA" w14:textId="77777777" w:rsidR="00031325" w:rsidRDefault="00031325">
            <w:pPr>
              <w:pStyle w:val="TAC"/>
              <w:rPr>
                <w:rFonts w:eastAsia="MS Mincho" w:cs="Arial"/>
                <w:lang w:val="en-GB" w:eastAsia="en-GB"/>
              </w:rPr>
            </w:pPr>
            <w:r>
              <w:rPr>
                <w:rFonts w:eastAsia="MS Mincho" w:cs="Arial"/>
                <w:lang w:val="en-GB" w:eastAsia="en-GB"/>
              </w:rPr>
              <w:t>3</w:t>
            </w:r>
          </w:p>
        </w:tc>
        <w:tc>
          <w:tcPr>
            <w:tcW w:w="1087" w:type="dxa"/>
            <w:tcBorders>
              <w:top w:val="single" w:sz="4" w:space="0" w:color="auto"/>
              <w:left w:val="single" w:sz="4" w:space="0" w:color="auto"/>
              <w:bottom w:val="single" w:sz="4" w:space="0" w:color="auto"/>
              <w:right w:val="single" w:sz="4" w:space="0" w:color="auto"/>
            </w:tcBorders>
            <w:hideMark/>
          </w:tcPr>
          <w:p w14:paraId="19B2D465" w14:textId="77777777" w:rsidR="00031325" w:rsidRDefault="00031325">
            <w:pPr>
              <w:pStyle w:val="TAC"/>
              <w:rPr>
                <w:rFonts w:eastAsia="MS Mincho" w:cs="Arial"/>
                <w:lang w:val="en-GB" w:eastAsia="en-GB"/>
              </w:rPr>
            </w:pPr>
            <w:r>
              <w:rPr>
                <w:lang w:val="en-GB" w:eastAsia="en-GB"/>
              </w:rPr>
              <w:t>-100</w:t>
            </w:r>
          </w:p>
        </w:tc>
        <w:tc>
          <w:tcPr>
            <w:tcW w:w="931" w:type="dxa"/>
            <w:tcBorders>
              <w:top w:val="single" w:sz="4" w:space="0" w:color="auto"/>
              <w:left w:val="single" w:sz="4" w:space="0" w:color="auto"/>
              <w:bottom w:val="single" w:sz="4" w:space="0" w:color="auto"/>
              <w:right w:val="single" w:sz="4" w:space="0" w:color="auto"/>
            </w:tcBorders>
            <w:hideMark/>
          </w:tcPr>
          <w:p w14:paraId="7C8AE09C" w14:textId="77777777" w:rsidR="00031325" w:rsidRDefault="00031325">
            <w:pPr>
              <w:pStyle w:val="TAC"/>
              <w:rPr>
                <w:rFonts w:eastAsia="MS Mincho" w:cs="Arial"/>
                <w:lang w:val="en-GB" w:eastAsia="en-GB"/>
              </w:rPr>
            </w:pPr>
            <w:r>
              <w:rPr>
                <w:lang w:val="en-GB" w:eastAsia="en-GB"/>
              </w:rPr>
              <w:t>-96</w:t>
            </w:r>
          </w:p>
        </w:tc>
        <w:tc>
          <w:tcPr>
            <w:tcW w:w="931" w:type="dxa"/>
            <w:tcBorders>
              <w:top w:val="single" w:sz="4" w:space="0" w:color="auto"/>
              <w:left w:val="single" w:sz="4" w:space="0" w:color="auto"/>
              <w:bottom w:val="single" w:sz="4" w:space="0" w:color="auto"/>
              <w:right w:val="single" w:sz="4" w:space="0" w:color="auto"/>
            </w:tcBorders>
            <w:hideMark/>
          </w:tcPr>
          <w:p w14:paraId="76D7AA2B" w14:textId="77777777" w:rsidR="00031325" w:rsidRDefault="00031325">
            <w:pPr>
              <w:pStyle w:val="TAC"/>
              <w:rPr>
                <w:rFonts w:eastAsia="MS Mincho" w:cs="Arial"/>
                <w:lang w:val="en-GB" w:eastAsia="en-GB"/>
              </w:rPr>
            </w:pPr>
            <w:r>
              <w:rPr>
                <w:lang w:val="en-GB" w:eastAsia="en-GB"/>
              </w:rPr>
              <w:t>-94</w:t>
            </w:r>
          </w:p>
        </w:tc>
        <w:tc>
          <w:tcPr>
            <w:tcW w:w="931" w:type="dxa"/>
            <w:tcBorders>
              <w:top w:val="single" w:sz="4" w:space="0" w:color="auto"/>
              <w:left w:val="single" w:sz="4" w:space="0" w:color="auto"/>
              <w:bottom w:val="single" w:sz="4" w:space="0" w:color="auto"/>
              <w:right w:val="single" w:sz="4" w:space="0" w:color="auto"/>
            </w:tcBorders>
            <w:hideMark/>
          </w:tcPr>
          <w:p w14:paraId="4AA82A3B" w14:textId="77777777" w:rsidR="00031325" w:rsidRDefault="00031325">
            <w:pPr>
              <w:pStyle w:val="TAC"/>
              <w:rPr>
                <w:rFonts w:eastAsia="MS Mincho" w:cs="Arial"/>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hideMark/>
          </w:tcPr>
          <w:p w14:paraId="306907F4" w14:textId="77777777" w:rsidR="00031325" w:rsidRDefault="00031325">
            <w:pPr>
              <w:pStyle w:val="TAC"/>
              <w:rPr>
                <w:rFonts w:eastAsia="MS Mincho" w:cs="Arial"/>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hideMark/>
          </w:tcPr>
          <w:p w14:paraId="4862F268" w14:textId="77777777" w:rsidR="00031325" w:rsidRDefault="00031325">
            <w:pPr>
              <w:pStyle w:val="TAC"/>
              <w:rPr>
                <w:rFonts w:eastAsia="MS Mincho" w:cs="Arial"/>
                <w:lang w:val="en-GB" w:eastAsia="en-GB"/>
              </w:rPr>
            </w:pPr>
            <w:r>
              <w:rPr>
                <w:lang w:val="en-GB" w:eastAsia="en-GB"/>
              </w:rPr>
              <w:t>-94</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6FA66A9"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3918BC07"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210C46B1" w14:textId="77777777" w:rsidR="00031325" w:rsidRDefault="00031325">
            <w:pPr>
              <w:pStyle w:val="TAC"/>
              <w:rPr>
                <w:rFonts w:eastAsia="MS Mincho" w:cs="Arial"/>
                <w:lang w:val="en-GB" w:eastAsia="en-GB"/>
              </w:rPr>
            </w:pPr>
            <w:r>
              <w:rPr>
                <w:rFonts w:eastAsia="MS Mincho" w:cs="Arial"/>
                <w:lang w:val="en-GB" w:eastAsia="en-GB"/>
              </w:rPr>
              <w:t>4</w:t>
            </w:r>
          </w:p>
        </w:tc>
        <w:tc>
          <w:tcPr>
            <w:tcW w:w="1087" w:type="dxa"/>
            <w:tcBorders>
              <w:top w:val="single" w:sz="4" w:space="0" w:color="auto"/>
              <w:left w:val="single" w:sz="4" w:space="0" w:color="auto"/>
              <w:bottom w:val="single" w:sz="4" w:space="0" w:color="auto"/>
              <w:right w:val="single" w:sz="4" w:space="0" w:color="auto"/>
            </w:tcBorders>
            <w:hideMark/>
          </w:tcPr>
          <w:p w14:paraId="6F00B6FC" w14:textId="77777777" w:rsidR="00031325" w:rsidRDefault="00031325">
            <w:pPr>
              <w:pStyle w:val="TAC"/>
              <w:rPr>
                <w:rFonts w:eastAsia="MS Mincho" w:cs="Arial"/>
                <w:lang w:val="en-GB" w:eastAsia="en-GB"/>
              </w:rPr>
            </w:pPr>
            <w:r>
              <w:rPr>
                <w:lang w:val="en-GB" w:eastAsia="en-GB"/>
              </w:rPr>
              <w:t>-103</w:t>
            </w:r>
          </w:p>
        </w:tc>
        <w:tc>
          <w:tcPr>
            <w:tcW w:w="931" w:type="dxa"/>
            <w:tcBorders>
              <w:top w:val="single" w:sz="4" w:space="0" w:color="auto"/>
              <w:left w:val="single" w:sz="4" w:space="0" w:color="auto"/>
              <w:bottom w:val="single" w:sz="4" w:space="0" w:color="auto"/>
              <w:right w:val="single" w:sz="4" w:space="0" w:color="auto"/>
            </w:tcBorders>
            <w:hideMark/>
          </w:tcPr>
          <w:p w14:paraId="0978D4B7" w14:textId="77777777" w:rsidR="00031325" w:rsidRDefault="00031325">
            <w:pPr>
              <w:pStyle w:val="TAC"/>
              <w:rPr>
                <w:rFonts w:eastAsia="MS Mincho" w:cs="Arial"/>
                <w:lang w:val="en-GB" w:eastAsia="en-GB"/>
              </w:rPr>
            </w:pPr>
            <w:r>
              <w:rPr>
                <w:lang w:val="en-GB" w:eastAsia="en-GB"/>
              </w:rPr>
              <w:t>-99</w:t>
            </w:r>
          </w:p>
        </w:tc>
        <w:tc>
          <w:tcPr>
            <w:tcW w:w="931" w:type="dxa"/>
            <w:tcBorders>
              <w:top w:val="single" w:sz="4" w:space="0" w:color="auto"/>
              <w:left w:val="single" w:sz="4" w:space="0" w:color="auto"/>
              <w:bottom w:val="single" w:sz="4" w:space="0" w:color="auto"/>
              <w:right w:val="single" w:sz="4" w:space="0" w:color="auto"/>
            </w:tcBorders>
            <w:hideMark/>
          </w:tcPr>
          <w:p w14:paraId="7B852AFF"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3ECF7385"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378F8AF6"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18D2CA73" w14:textId="77777777" w:rsidR="00031325" w:rsidRDefault="00031325">
            <w:pPr>
              <w:pStyle w:val="TAC"/>
              <w:rPr>
                <w:rFonts w:eastAsia="MS Mincho" w:cs="Arial"/>
                <w:lang w:val="en-GB" w:eastAsia="en-GB"/>
              </w:rPr>
            </w:pPr>
            <w:r>
              <w:rPr>
                <w:lang w:val="en-GB" w:eastAsia="en-GB"/>
              </w:rPr>
              <w:t>-97</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9AD5167"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3CD90382"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04F229B2" w14:textId="77777777" w:rsidR="00031325" w:rsidRDefault="00031325">
            <w:pPr>
              <w:pStyle w:val="TAC"/>
              <w:rPr>
                <w:rFonts w:eastAsia="MS Mincho" w:cs="Arial"/>
                <w:lang w:val="en-GB" w:eastAsia="en-GB"/>
              </w:rPr>
            </w:pPr>
            <w:r>
              <w:rPr>
                <w:rFonts w:eastAsia="MS Mincho" w:cs="Arial"/>
                <w:lang w:val="en-GB" w:eastAsia="en-GB"/>
              </w:rPr>
              <w:t>5</w:t>
            </w:r>
          </w:p>
        </w:tc>
        <w:tc>
          <w:tcPr>
            <w:tcW w:w="1087" w:type="dxa"/>
            <w:tcBorders>
              <w:top w:val="single" w:sz="4" w:space="0" w:color="auto"/>
              <w:left w:val="single" w:sz="4" w:space="0" w:color="auto"/>
              <w:bottom w:val="single" w:sz="4" w:space="0" w:color="auto"/>
              <w:right w:val="single" w:sz="4" w:space="0" w:color="auto"/>
            </w:tcBorders>
            <w:hideMark/>
          </w:tcPr>
          <w:p w14:paraId="59363A46" w14:textId="77777777" w:rsidR="00031325" w:rsidRDefault="00031325">
            <w:pPr>
              <w:pStyle w:val="TAC"/>
              <w:rPr>
                <w:rFonts w:eastAsia="MS Mincho" w:cs="Arial"/>
                <w:lang w:val="en-GB" w:eastAsia="en-GB"/>
              </w:rPr>
            </w:pPr>
            <w:r>
              <w:rPr>
                <w:lang w:val="en-GB" w:eastAsia="en-GB"/>
              </w:rPr>
              <w:t>-101.5</w:t>
            </w:r>
          </w:p>
        </w:tc>
        <w:tc>
          <w:tcPr>
            <w:tcW w:w="931" w:type="dxa"/>
            <w:tcBorders>
              <w:top w:val="single" w:sz="4" w:space="0" w:color="auto"/>
              <w:left w:val="single" w:sz="4" w:space="0" w:color="auto"/>
              <w:bottom w:val="single" w:sz="4" w:space="0" w:color="auto"/>
              <w:right w:val="single" w:sz="4" w:space="0" w:color="auto"/>
            </w:tcBorders>
            <w:hideMark/>
          </w:tcPr>
          <w:p w14:paraId="10667A81" w14:textId="77777777" w:rsidR="00031325" w:rsidRDefault="00031325">
            <w:pPr>
              <w:pStyle w:val="TAC"/>
              <w:rPr>
                <w:rFonts w:eastAsia="MS Mincho" w:cs="Arial"/>
                <w:lang w:val="en-GB" w:eastAsia="en-GB"/>
              </w:rPr>
            </w:pPr>
            <w:r>
              <w:rPr>
                <w:lang w:val="en-GB" w:eastAsia="en-GB"/>
              </w:rPr>
              <w:t>-97.5</w:t>
            </w:r>
          </w:p>
        </w:tc>
        <w:tc>
          <w:tcPr>
            <w:tcW w:w="931" w:type="dxa"/>
            <w:tcBorders>
              <w:top w:val="single" w:sz="4" w:space="0" w:color="auto"/>
              <w:left w:val="single" w:sz="4" w:space="0" w:color="auto"/>
              <w:bottom w:val="single" w:sz="4" w:space="0" w:color="auto"/>
              <w:right w:val="single" w:sz="4" w:space="0" w:color="auto"/>
            </w:tcBorders>
            <w:hideMark/>
          </w:tcPr>
          <w:p w14:paraId="46766FFE" w14:textId="77777777" w:rsidR="00031325" w:rsidRDefault="00031325">
            <w:pPr>
              <w:pStyle w:val="TAC"/>
              <w:rPr>
                <w:rFonts w:eastAsia="MS Mincho" w:cs="Arial"/>
                <w:lang w:val="en-GB" w:eastAsia="en-GB"/>
              </w:rPr>
            </w:pPr>
            <w:r>
              <w:rPr>
                <w:lang w:val="en-GB" w:eastAsia="en-GB"/>
              </w:rPr>
              <w:t>-95.5</w:t>
            </w:r>
          </w:p>
        </w:tc>
        <w:tc>
          <w:tcPr>
            <w:tcW w:w="931" w:type="dxa"/>
            <w:tcBorders>
              <w:top w:val="single" w:sz="4" w:space="0" w:color="auto"/>
              <w:left w:val="single" w:sz="4" w:space="0" w:color="auto"/>
              <w:bottom w:val="single" w:sz="4" w:space="0" w:color="auto"/>
              <w:right w:val="single" w:sz="4" w:space="0" w:color="auto"/>
            </w:tcBorders>
            <w:hideMark/>
          </w:tcPr>
          <w:p w14:paraId="48B347E7" w14:textId="77777777" w:rsidR="00031325" w:rsidRDefault="00031325">
            <w:pPr>
              <w:pStyle w:val="TAC"/>
              <w:rPr>
                <w:rFonts w:eastAsia="MS Mincho" w:cs="Arial"/>
                <w:lang w:val="en-GB" w:eastAsia="en-GB"/>
              </w:rPr>
            </w:pPr>
            <w:r>
              <w:rPr>
                <w:lang w:val="en-GB" w:eastAsia="en-GB"/>
              </w:rPr>
              <w:t>-95.5</w:t>
            </w:r>
          </w:p>
        </w:tc>
        <w:tc>
          <w:tcPr>
            <w:tcW w:w="1087" w:type="dxa"/>
            <w:tcBorders>
              <w:top w:val="single" w:sz="4" w:space="0" w:color="auto"/>
              <w:left w:val="single" w:sz="4" w:space="0" w:color="auto"/>
              <w:bottom w:val="single" w:sz="4" w:space="0" w:color="auto"/>
              <w:right w:val="single" w:sz="4" w:space="0" w:color="auto"/>
            </w:tcBorders>
          </w:tcPr>
          <w:p w14:paraId="20DA4096"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6FEC81E5"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5F40325D"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7A14A1B8"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6C687761" w14:textId="77777777" w:rsidR="00031325" w:rsidRDefault="00031325">
            <w:pPr>
              <w:pStyle w:val="TAC"/>
              <w:rPr>
                <w:rFonts w:eastAsia="MS Mincho" w:cs="Arial"/>
                <w:lang w:val="en-GB" w:eastAsia="en-GB"/>
              </w:rPr>
            </w:pPr>
            <w:r>
              <w:rPr>
                <w:rFonts w:eastAsia="MS Mincho" w:cs="Arial"/>
                <w:lang w:val="en-GB" w:eastAsia="en-GB"/>
              </w:rPr>
              <w:t>7</w:t>
            </w:r>
          </w:p>
        </w:tc>
        <w:tc>
          <w:tcPr>
            <w:tcW w:w="1087" w:type="dxa"/>
            <w:tcBorders>
              <w:top w:val="single" w:sz="4" w:space="0" w:color="auto"/>
              <w:left w:val="single" w:sz="4" w:space="0" w:color="auto"/>
              <w:bottom w:val="single" w:sz="4" w:space="0" w:color="auto"/>
              <w:right w:val="single" w:sz="4" w:space="0" w:color="auto"/>
            </w:tcBorders>
          </w:tcPr>
          <w:p w14:paraId="7EB8A651"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0CD168CA"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58ADCE7F" w14:textId="77777777" w:rsidR="00031325" w:rsidRDefault="00031325">
            <w:pPr>
              <w:pStyle w:val="TAC"/>
              <w:rPr>
                <w:rFonts w:eastAsia="MS Mincho" w:cs="Arial"/>
                <w:lang w:val="en-GB" w:eastAsia="en-GB"/>
              </w:rPr>
            </w:pPr>
            <w:r>
              <w:rPr>
                <w:lang w:val="en-GB" w:eastAsia="en-GB"/>
              </w:rPr>
              <w:t>-95</w:t>
            </w:r>
          </w:p>
        </w:tc>
        <w:tc>
          <w:tcPr>
            <w:tcW w:w="931" w:type="dxa"/>
            <w:tcBorders>
              <w:top w:val="single" w:sz="4" w:space="0" w:color="auto"/>
              <w:left w:val="single" w:sz="4" w:space="0" w:color="auto"/>
              <w:bottom w:val="single" w:sz="4" w:space="0" w:color="auto"/>
              <w:right w:val="single" w:sz="4" w:space="0" w:color="auto"/>
            </w:tcBorders>
            <w:hideMark/>
          </w:tcPr>
          <w:p w14:paraId="1ED7B20F" w14:textId="77777777" w:rsidR="00031325" w:rsidRDefault="00031325">
            <w:pPr>
              <w:pStyle w:val="TAC"/>
              <w:rPr>
                <w:rFonts w:eastAsia="MS Mincho"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hideMark/>
          </w:tcPr>
          <w:p w14:paraId="53D6ADB5" w14:textId="77777777" w:rsidR="00031325" w:rsidRDefault="00031325">
            <w:pPr>
              <w:pStyle w:val="TAC"/>
              <w:rPr>
                <w:rFonts w:eastAsia="MS Mincho"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hideMark/>
          </w:tcPr>
          <w:p w14:paraId="6DD2E4CC" w14:textId="77777777" w:rsidR="00031325" w:rsidRDefault="00031325">
            <w:pPr>
              <w:pStyle w:val="TAC"/>
              <w:rPr>
                <w:rFonts w:eastAsia="MS Mincho" w:cs="Arial"/>
                <w:lang w:val="en-GB" w:eastAsia="en-GB"/>
              </w:rPr>
            </w:pPr>
            <w:r>
              <w:rPr>
                <w:lang w:val="en-GB" w:eastAsia="en-GB"/>
              </w:rPr>
              <w:t>-95</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EA06377"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1F47C7E5"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048D19B7" w14:textId="77777777" w:rsidR="00031325" w:rsidRDefault="00031325">
            <w:pPr>
              <w:pStyle w:val="TAC"/>
              <w:rPr>
                <w:rFonts w:eastAsia="MS Mincho" w:cs="Arial"/>
                <w:lang w:val="en-GB" w:eastAsia="en-GB"/>
              </w:rPr>
            </w:pPr>
            <w:r>
              <w:rPr>
                <w:rFonts w:eastAsia="MS Mincho" w:cs="Arial"/>
                <w:lang w:val="en-GB" w:eastAsia="en-GB"/>
              </w:rPr>
              <w:t>8</w:t>
            </w:r>
          </w:p>
        </w:tc>
        <w:tc>
          <w:tcPr>
            <w:tcW w:w="1087" w:type="dxa"/>
            <w:tcBorders>
              <w:top w:val="single" w:sz="4" w:space="0" w:color="auto"/>
              <w:left w:val="single" w:sz="4" w:space="0" w:color="auto"/>
              <w:bottom w:val="single" w:sz="4" w:space="0" w:color="auto"/>
              <w:right w:val="single" w:sz="4" w:space="0" w:color="auto"/>
            </w:tcBorders>
            <w:hideMark/>
          </w:tcPr>
          <w:p w14:paraId="34203D59" w14:textId="77777777" w:rsidR="00031325" w:rsidRDefault="00031325">
            <w:pPr>
              <w:pStyle w:val="TAC"/>
              <w:rPr>
                <w:rFonts w:eastAsia="MS Mincho" w:cs="Arial"/>
                <w:lang w:val="en-GB" w:eastAsia="en-GB"/>
              </w:rPr>
            </w:pPr>
            <w:r>
              <w:rPr>
                <w:lang w:val="en-GB" w:eastAsia="en-GB"/>
              </w:rPr>
              <w:t>-100.5</w:t>
            </w:r>
          </w:p>
        </w:tc>
        <w:tc>
          <w:tcPr>
            <w:tcW w:w="931" w:type="dxa"/>
            <w:tcBorders>
              <w:top w:val="single" w:sz="4" w:space="0" w:color="auto"/>
              <w:left w:val="single" w:sz="4" w:space="0" w:color="auto"/>
              <w:bottom w:val="single" w:sz="4" w:space="0" w:color="auto"/>
              <w:right w:val="single" w:sz="4" w:space="0" w:color="auto"/>
            </w:tcBorders>
            <w:hideMark/>
          </w:tcPr>
          <w:p w14:paraId="53DE5E31" w14:textId="77777777" w:rsidR="00031325" w:rsidRDefault="00031325">
            <w:pPr>
              <w:pStyle w:val="TAC"/>
              <w:rPr>
                <w:rFonts w:eastAsia="MS Mincho" w:cs="Arial"/>
                <w:lang w:val="en-GB" w:eastAsia="en-GB"/>
              </w:rPr>
            </w:pPr>
            <w:r>
              <w:rPr>
                <w:lang w:val="en-GB" w:eastAsia="en-GB"/>
              </w:rPr>
              <w:t>-96.5</w:t>
            </w:r>
          </w:p>
        </w:tc>
        <w:tc>
          <w:tcPr>
            <w:tcW w:w="931" w:type="dxa"/>
            <w:tcBorders>
              <w:top w:val="single" w:sz="4" w:space="0" w:color="auto"/>
              <w:left w:val="single" w:sz="4" w:space="0" w:color="auto"/>
              <w:bottom w:val="single" w:sz="4" w:space="0" w:color="auto"/>
              <w:right w:val="single" w:sz="4" w:space="0" w:color="auto"/>
            </w:tcBorders>
            <w:hideMark/>
          </w:tcPr>
          <w:p w14:paraId="14D055FF" w14:textId="77777777" w:rsidR="00031325" w:rsidRDefault="00031325">
            <w:pPr>
              <w:pStyle w:val="TAC"/>
              <w:rPr>
                <w:rFonts w:eastAsia="MS Mincho" w:cs="Arial"/>
                <w:lang w:val="en-GB" w:eastAsia="en-GB"/>
              </w:rPr>
            </w:pPr>
            <w:r>
              <w:rPr>
                <w:lang w:val="en-GB" w:eastAsia="en-GB"/>
              </w:rPr>
              <w:t>-94.5</w:t>
            </w:r>
          </w:p>
        </w:tc>
        <w:tc>
          <w:tcPr>
            <w:tcW w:w="931" w:type="dxa"/>
            <w:tcBorders>
              <w:top w:val="single" w:sz="4" w:space="0" w:color="auto"/>
              <w:left w:val="single" w:sz="4" w:space="0" w:color="auto"/>
              <w:bottom w:val="single" w:sz="4" w:space="0" w:color="auto"/>
              <w:right w:val="single" w:sz="4" w:space="0" w:color="auto"/>
            </w:tcBorders>
            <w:hideMark/>
          </w:tcPr>
          <w:p w14:paraId="177FC319" w14:textId="77777777" w:rsidR="00031325" w:rsidRDefault="00031325">
            <w:pPr>
              <w:pStyle w:val="TAC"/>
              <w:rPr>
                <w:rFonts w:eastAsia="MS Mincho" w:cs="Arial"/>
                <w:lang w:val="en-GB" w:eastAsia="en-GB"/>
              </w:rPr>
            </w:pPr>
            <w:r>
              <w:rPr>
                <w:lang w:val="en-GB" w:eastAsia="en-GB"/>
              </w:rPr>
              <w:t>-94.5</w:t>
            </w:r>
          </w:p>
        </w:tc>
        <w:tc>
          <w:tcPr>
            <w:tcW w:w="1087" w:type="dxa"/>
            <w:tcBorders>
              <w:top w:val="single" w:sz="4" w:space="0" w:color="auto"/>
              <w:left w:val="single" w:sz="4" w:space="0" w:color="auto"/>
              <w:bottom w:val="single" w:sz="4" w:space="0" w:color="auto"/>
              <w:right w:val="single" w:sz="4" w:space="0" w:color="auto"/>
            </w:tcBorders>
          </w:tcPr>
          <w:p w14:paraId="1B6C570C"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26542D58"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065C5579"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54ECAE8D"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1FCC53DE" w14:textId="77777777" w:rsidR="00031325" w:rsidRDefault="00031325">
            <w:pPr>
              <w:pStyle w:val="TAC"/>
              <w:rPr>
                <w:rFonts w:eastAsia="MS Mincho" w:cs="Arial"/>
                <w:lang w:val="en-GB" w:eastAsia="en-GB"/>
              </w:rPr>
            </w:pPr>
            <w:r>
              <w:rPr>
                <w:rFonts w:eastAsia="MS Mincho" w:cs="Arial"/>
                <w:lang w:val="en-GB" w:eastAsia="en-GB"/>
              </w:rPr>
              <w:t>11</w:t>
            </w:r>
          </w:p>
        </w:tc>
        <w:tc>
          <w:tcPr>
            <w:tcW w:w="1087" w:type="dxa"/>
            <w:tcBorders>
              <w:top w:val="single" w:sz="4" w:space="0" w:color="auto"/>
              <w:left w:val="single" w:sz="4" w:space="0" w:color="auto"/>
              <w:bottom w:val="single" w:sz="4" w:space="0" w:color="auto"/>
              <w:right w:val="single" w:sz="4" w:space="0" w:color="auto"/>
            </w:tcBorders>
          </w:tcPr>
          <w:p w14:paraId="7CBA1D8C"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0B0C8304"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7A0AED5E"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104122D7"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tcPr>
          <w:p w14:paraId="2DE256F7"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5F2F18CC"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CD7267F"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3A1A84B7"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16F13DF4" w14:textId="77777777" w:rsidR="00031325" w:rsidRDefault="00031325">
            <w:pPr>
              <w:pStyle w:val="TAC"/>
              <w:rPr>
                <w:rFonts w:eastAsia="MS Mincho" w:cs="Arial"/>
                <w:lang w:val="en-GB" w:eastAsia="en-GB"/>
              </w:rPr>
            </w:pPr>
            <w:r>
              <w:rPr>
                <w:rFonts w:eastAsia="MS Mincho" w:cs="Arial"/>
                <w:lang w:val="en-GB" w:eastAsia="en-GB"/>
              </w:rPr>
              <w:t>12</w:t>
            </w:r>
          </w:p>
        </w:tc>
        <w:tc>
          <w:tcPr>
            <w:tcW w:w="1087" w:type="dxa"/>
            <w:tcBorders>
              <w:top w:val="single" w:sz="4" w:space="0" w:color="auto"/>
              <w:left w:val="single" w:sz="4" w:space="0" w:color="auto"/>
              <w:bottom w:val="single" w:sz="4" w:space="0" w:color="auto"/>
              <w:right w:val="single" w:sz="4" w:space="0" w:color="auto"/>
            </w:tcBorders>
            <w:hideMark/>
          </w:tcPr>
          <w:p w14:paraId="3FE26E3E" w14:textId="77777777" w:rsidR="00031325" w:rsidRDefault="00031325">
            <w:pPr>
              <w:pStyle w:val="TAC"/>
              <w:rPr>
                <w:rFonts w:eastAsia="MS Mincho" w:cs="Arial"/>
                <w:lang w:val="en-GB" w:eastAsia="en-GB"/>
              </w:rPr>
            </w:pPr>
            <w:r>
              <w:rPr>
                <w:lang w:val="en-GB" w:eastAsia="en-GB"/>
              </w:rPr>
              <w:t>-100</w:t>
            </w:r>
          </w:p>
        </w:tc>
        <w:tc>
          <w:tcPr>
            <w:tcW w:w="931" w:type="dxa"/>
            <w:tcBorders>
              <w:top w:val="single" w:sz="4" w:space="0" w:color="auto"/>
              <w:left w:val="single" w:sz="4" w:space="0" w:color="auto"/>
              <w:bottom w:val="single" w:sz="4" w:space="0" w:color="auto"/>
              <w:right w:val="single" w:sz="4" w:space="0" w:color="auto"/>
            </w:tcBorders>
            <w:hideMark/>
          </w:tcPr>
          <w:p w14:paraId="6CAC07A1" w14:textId="77777777" w:rsidR="00031325" w:rsidRDefault="00031325">
            <w:pPr>
              <w:pStyle w:val="TAC"/>
              <w:rPr>
                <w:rFonts w:eastAsia="MS Mincho" w:cs="Arial"/>
                <w:lang w:val="en-GB" w:eastAsia="en-GB"/>
              </w:rPr>
            </w:pPr>
            <w:r>
              <w:rPr>
                <w:lang w:val="en-GB" w:eastAsia="en-GB"/>
              </w:rPr>
              <w:t>-96</w:t>
            </w:r>
          </w:p>
        </w:tc>
        <w:tc>
          <w:tcPr>
            <w:tcW w:w="931" w:type="dxa"/>
            <w:tcBorders>
              <w:top w:val="single" w:sz="4" w:space="0" w:color="auto"/>
              <w:left w:val="single" w:sz="4" w:space="0" w:color="auto"/>
              <w:bottom w:val="single" w:sz="4" w:space="0" w:color="auto"/>
              <w:right w:val="single" w:sz="4" w:space="0" w:color="auto"/>
            </w:tcBorders>
            <w:hideMark/>
          </w:tcPr>
          <w:p w14:paraId="1EAD93CA" w14:textId="77777777" w:rsidR="00031325" w:rsidRDefault="00031325">
            <w:pPr>
              <w:pStyle w:val="TAC"/>
              <w:rPr>
                <w:rFonts w:eastAsia="MS Mincho" w:cs="Arial"/>
                <w:lang w:val="en-GB" w:eastAsia="en-GB"/>
              </w:rPr>
            </w:pPr>
            <w:r>
              <w:rPr>
                <w:lang w:val="en-GB" w:eastAsia="en-GB"/>
              </w:rPr>
              <w:t>-94</w:t>
            </w:r>
          </w:p>
        </w:tc>
        <w:tc>
          <w:tcPr>
            <w:tcW w:w="931" w:type="dxa"/>
            <w:tcBorders>
              <w:top w:val="single" w:sz="4" w:space="0" w:color="auto"/>
              <w:left w:val="single" w:sz="4" w:space="0" w:color="auto"/>
              <w:bottom w:val="single" w:sz="4" w:space="0" w:color="auto"/>
              <w:right w:val="single" w:sz="4" w:space="0" w:color="auto"/>
            </w:tcBorders>
            <w:hideMark/>
          </w:tcPr>
          <w:p w14:paraId="040B803B" w14:textId="77777777" w:rsidR="00031325" w:rsidRDefault="00031325">
            <w:pPr>
              <w:pStyle w:val="TAC"/>
              <w:rPr>
                <w:rFonts w:eastAsia="MS Mincho" w:cs="Arial"/>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tcPr>
          <w:p w14:paraId="484314BA"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507EED60"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3065527E"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74DE9E85"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26622B43" w14:textId="77777777" w:rsidR="00031325" w:rsidRDefault="00031325">
            <w:pPr>
              <w:pStyle w:val="TAC"/>
              <w:rPr>
                <w:rFonts w:eastAsia="MS Mincho" w:cs="Arial"/>
                <w:lang w:val="en-GB" w:eastAsia="en-GB"/>
              </w:rPr>
            </w:pPr>
            <w:r>
              <w:rPr>
                <w:rFonts w:eastAsia="MS Mincho" w:cs="Arial"/>
                <w:lang w:val="en-GB" w:eastAsia="en-GB"/>
              </w:rPr>
              <w:t>13</w:t>
            </w:r>
          </w:p>
        </w:tc>
        <w:tc>
          <w:tcPr>
            <w:tcW w:w="1087" w:type="dxa"/>
            <w:tcBorders>
              <w:top w:val="single" w:sz="4" w:space="0" w:color="auto"/>
              <w:left w:val="single" w:sz="4" w:space="0" w:color="auto"/>
              <w:bottom w:val="single" w:sz="4" w:space="0" w:color="auto"/>
              <w:right w:val="single" w:sz="4" w:space="0" w:color="auto"/>
            </w:tcBorders>
          </w:tcPr>
          <w:p w14:paraId="1F226775"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05E7BD3D"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26537673" w14:textId="77777777" w:rsidR="00031325" w:rsidRDefault="00031325">
            <w:pPr>
              <w:pStyle w:val="TAC"/>
              <w:rPr>
                <w:rFonts w:eastAsia="MS Mincho" w:cs="Arial"/>
                <w:lang w:val="en-GB" w:eastAsia="en-GB"/>
              </w:rPr>
            </w:pPr>
            <w:r>
              <w:rPr>
                <w:lang w:val="en-GB" w:eastAsia="en-GB"/>
              </w:rPr>
              <w:t>-94</w:t>
            </w:r>
          </w:p>
        </w:tc>
        <w:tc>
          <w:tcPr>
            <w:tcW w:w="931" w:type="dxa"/>
            <w:tcBorders>
              <w:top w:val="single" w:sz="4" w:space="0" w:color="auto"/>
              <w:left w:val="single" w:sz="4" w:space="0" w:color="auto"/>
              <w:bottom w:val="single" w:sz="4" w:space="0" w:color="auto"/>
              <w:right w:val="single" w:sz="4" w:space="0" w:color="auto"/>
            </w:tcBorders>
            <w:hideMark/>
          </w:tcPr>
          <w:p w14:paraId="6AF3D079" w14:textId="77777777" w:rsidR="00031325" w:rsidRDefault="00031325">
            <w:pPr>
              <w:pStyle w:val="TAC"/>
              <w:rPr>
                <w:rFonts w:eastAsia="MS Mincho" w:cs="Arial"/>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tcPr>
          <w:p w14:paraId="2691A2BA"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3C1C7B48"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2BB25E76"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21C6EE37"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1B74435D" w14:textId="77777777" w:rsidR="00031325" w:rsidRDefault="00031325">
            <w:pPr>
              <w:pStyle w:val="TAC"/>
              <w:rPr>
                <w:rFonts w:eastAsia="MS Mincho" w:cs="Arial"/>
                <w:lang w:val="en-GB" w:eastAsia="en-GB"/>
              </w:rPr>
            </w:pPr>
            <w:r>
              <w:rPr>
                <w:rFonts w:eastAsia="MS Mincho" w:cs="Arial"/>
                <w:lang w:val="en-GB" w:eastAsia="en-GB"/>
              </w:rPr>
              <w:t>14</w:t>
            </w:r>
          </w:p>
        </w:tc>
        <w:tc>
          <w:tcPr>
            <w:tcW w:w="1087" w:type="dxa"/>
            <w:tcBorders>
              <w:top w:val="single" w:sz="4" w:space="0" w:color="auto"/>
              <w:left w:val="single" w:sz="4" w:space="0" w:color="auto"/>
              <w:bottom w:val="single" w:sz="4" w:space="0" w:color="auto"/>
              <w:right w:val="single" w:sz="4" w:space="0" w:color="auto"/>
            </w:tcBorders>
          </w:tcPr>
          <w:p w14:paraId="564901C1"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49D52114"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1062DF8D" w14:textId="77777777" w:rsidR="00031325" w:rsidRDefault="00031325">
            <w:pPr>
              <w:pStyle w:val="TAC"/>
              <w:rPr>
                <w:rFonts w:eastAsiaTheme="minorEastAsia" w:cstheme="minorBidi"/>
                <w:lang w:val="en-GB" w:eastAsia="en-GB"/>
              </w:rPr>
            </w:pPr>
            <w:r>
              <w:rPr>
                <w:lang w:val="en-GB" w:eastAsia="en-GB"/>
              </w:rPr>
              <w:t>-94</w:t>
            </w:r>
          </w:p>
        </w:tc>
        <w:tc>
          <w:tcPr>
            <w:tcW w:w="931" w:type="dxa"/>
            <w:tcBorders>
              <w:top w:val="single" w:sz="4" w:space="0" w:color="auto"/>
              <w:left w:val="single" w:sz="4" w:space="0" w:color="auto"/>
              <w:bottom w:val="single" w:sz="4" w:space="0" w:color="auto"/>
              <w:right w:val="single" w:sz="4" w:space="0" w:color="auto"/>
            </w:tcBorders>
            <w:hideMark/>
          </w:tcPr>
          <w:p w14:paraId="3C26CB30" w14:textId="77777777" w:rsidR="00031325" w:rsidRDefault="00031325">
            <w:pPr>
              <w:pStyle w:val="TAC"/>
              <w:rPr>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tcPr>
          <w:p w14:paraId="374DB54C" w14:textId="77777777" w:rsidR="00031325" w:rsidRDefault="00031325">
            <w:pPr>
              <w:pStyle w:val="TAC"/>
              <w:rPr>
                <w:rFonts w:eastAsia="MS Mincho"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3B30FBAD"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6133F83C"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727AF23B"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67AD7457" w14:textId="77777777" w:rsidR="00031325" w:rsidRDefault="00031325">
            <w:pPr>
              <w:pStyle w:val="TAC"/>
              <w:rPr>
                <w:rFonts w:eastAsia="MS Mincho" w:cs="Arial"/>
                <w:lang w:val="en-GB" w:eastAsia="en-GB"/>
              </w:rPr>
            </w:pPr>
            <w:r>
              <w:rPr>
                <w:rFonts w:cs="Arial"/>
                <w:lang w:val="en-GB" w:eastAsia="en-GB"/>
              </w:rPr>
              <w:t>18</w:t>
            </w:r>
          </w:p>
        </w:tc>
        <w:tc>
          <w:tcPr>
            <w:tcW w:w="1087" w:type="dxa"/>
            <w:tcBorders>
              <w:top w:val="single" w:sz="4" w:space="0" w:color="auto"/>
              <w:left w:val="single" w:sz="4" w:space="0" w:color="auto"/>
              <w:bottom w:val="single" w:sz="4" w:space="0" w:color="auto"/>
              <w:right w:val="single" w:sz="4" w:space="0" w:color="auto"/>
            </w:tcBorders>
          </w:tcPr>
          <w:p w14:paraId="04552EF0"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52F64DEE"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4E188BC3"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1EB68BB0"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5C199C3A"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tcPr>
          <w:p w14:paraId="5D8B4D3D"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441EF3C7" w14:textId="77777777" w:rsidR="00031325" w:rsidRDefault="00031325">
            <w:pPr>
              <w:pStyle w:val="TAC"/>
              <w:rPr>
                <w:rFonts w:eastAsia="MS Mincho" w:cs="Arial"/>
                <w:lang w:val="en-GB" w:eastAsia="en-GB"/>
              </w:rPr>
            </w:pPr>
            <w:r>
              <w:rPr>
                <w:rFonts w:cs="Arial"/>
                <w:lang w:val="en-GB" w:eastAsia="en-GB"/>
              </w:rPr>
              <w:t>HD-FDD</w:t>
            </w:r>
          </w:p>
        </w:tc>
      </w:tr>
      <w:tr w:rsidR="00031325" w14:paraId="62A44F2E"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71ABB293" w14:textId="77777777" w:rsidR="00031325" w:rsidRDefault="00031325">
            <w:pPr>
              <w:pStyle w:val="TAC"/>
              <w:rPr>
                <w:rFonts w:eastAsia="MS Mincho" w:cs="Arial"/>
                <w:lang w:val="en-GB" w:eastAsia="en-GB"/>
              </w:rPr>
            </w:pPr>
            <w:r>
              <w:rPr>
                <w:rFonts w:cs="Arial"/>
                <w:lang w:val="en-GB" w:eastAsia="en-GB"/>
              </w:rPr>
              <w:t>19</w:t>
            </w:r>
          </w:p>
        </w:tc>
        <w:tc>
          <w:tcPr>
            <w:tcW w:w="1087" w:type="dxa"/>
            <w:tcBorders>
              <w:top w:val="single" w:sz="4" w:space="0" w:color="auto"/>
              <w:left w:val="single" w:sz="4" w:space="0" w:color="auto"/>
              <w:bottom w:val="single" w:sz="4" w:space="0" w:color="auto"/>
              <w:right w:val="single" w:sz="4" w:space="0" w:color="auto"/>
            </w:tcBorders>
          </w:tcPr>
          <w:p w14:paraId="62EE9607"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75FE88A5"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40CD16AE"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16EBEB0E"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73A52364" w14:textId="77777777" w:rsidR="00031325" w:rsidRDefault="00031325">
            <w:pPr>
              <w:pStyle w:val="TAC"/>
              <w:rPr>
                <w:rFonts w:eastAsia="MS Mincho"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tcPr>
          <w:p w14:paraId="214BB315"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7021FAED" w14:textId="77777777" w:rsidR="00031325" w:rsidRDefault="00031325">
            <w:pPr>
              <w:pStyle w:val="TAC"/>
              <w:rPr>
                <w:rFonts w:eastAsia="MS Mincho" w:cs="Arial"/>
                <w:lang w:val="en-GB" w:eastAsia="en-GB"/>
              </w:rPr>
            </w:pPr>
            <w:r>
              <w:rPr>
                <w:rFonts w:cs="Arial"/>
                <w:lang w:val="en-GB" w:eastAsia="en-GB"/>
              </w:rPr>
              <w:t>HD-FDD</w:t>
            </w:r>
          </w:p>
        </w:tc>
      </w:tr>
      <w:tr w:rsidR="00031325" w14:paraId="34649F50"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547E85EE" w14:textId="77777777" w:rsidR="00031325" w:rsidRDefault="00031325">
            <w:pPr>
              <w:pStyle w:val="TAC"/>
              <w:rPr>
                <w:rFonts w:eastAsia="MS Mincho" w:cs="Arial"/>
                <w:lang w:val="en-GB" w:eastAsia="en-GB"/>
              </w:rPr>
            </w:pPr>
            <w:r>
              <w:rPr>
                <w:rFonts w:eastAsia="MS Mincho" w:cs="Arial"/>
                <w:lang w:val="en-GB" w:eastAsia="en-GB"/>
              </w:rPr>
              <w:t>20</w:t>
            </w:r>
          </w:p>
        </w:tc>
        <w:tc>
          <w:tcPr>
            <w:tcW w:w="1087" w:type="dxa"/>
            <w:tcBorders>
              <w:top w:val="single" w:sz="4" w:space="0" w:color="auto"/>
              <w:left w:val="single" w:sz="4" w:space="0" w:color="auto"/>
              <w:bottom w:val="single" w:sz="4" w:space="0" w:color="auto"/>
              <w:right w:val="single" w:sz="4" w:space="0" w:color="auto"/>
            </w:tcBorders>
          </w:tcPr>
          <w:p w14:paraId="14E4DCB9"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2AF44FD8" w14:textId="77777777" w:rsidR="00031325" w:rsidRDefault="00031325">
            <w:pPr>
              <w:pStyle w:val="TAC"/>
              <w:rPr>
                <w:rFonts w:eastAsia="MS Mincho"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79A7D281" w14:textId="77777777" w:rsidR="00031325" w:rsidRDefault="00031325">
            <w:pPr>
              <w:pStyle w:val="TAC"/>
              <w:rPr>
                <w:rFonts w:eastAsia="MS Mincho" w:cs="Arial"/>
                <w:lang w:val="en-GB" w:eastAsia="en-GB"/>
              </w:rPr>
            </w:pPr>
            <w:r>
              <w:rPr>
                <w:lang w:val="en-GB" w:eastAsia="en-GB"/>
              </w:rPr>
              <w:t>-94.5</w:t>
            </w:r>
          </w:p>
        </w:tc>
        <w:tc>
          <w:tcPr>
            <w:tcW w:w="931" w:type="dxa"/>
            <w:tcBorders>
              <w:top w:val="single" w:sz="4" w:space="0" w:color="auto"/>
              <w:left w:val="single" w:sz="4" w:space="0" w:color="auto"/>
              <w:bottom w:val="single" w:sz="4" w:space="0" w:color="auto"/>
              <w:right w:val="single" w:sz="4" w:space="0" w:color="auto"/>
            </w:tcBorders>
            <w:hideMark/>
          </w:tcPr>
          <w:p w14:paraId="3643922E" w14:textId="77777777" w:rsidR="00031325" w:rsidRDefault="00031325">
            <w:pPr>
              <w:pStyle w:val="TAC"/>
              <w:rPr>
                <w:rFonts w:eastAsia="MS Mincho" w:cs="Arial"/>
                <w:lang w:val="en-GB" w:eastAsia="en-GB"/>
              </w:rPr>
            </w:pPr>
            <w:r>
              <w:rPr>
                <w:lang w:val="en-GB" w:eastAsia="en-GB"/>
              </w:rPr>
              <w:t>-94.5</w:t>
            </w:r>
          </w:p>
        </w:tc>
        <w:tc>
          <w:tcPr>
            <w:tcW w:w="1087" w:type="dxa"/>
            <w:tcBorders>
              <w:top w:val="single" w:sz="4" w:space="0" w:color="auto"/>
              <w:left w:val="single" w:sz="4" w:space="0" w:color="auto"/>
              <w:bottom w:val="single" w:sz="4" w:space="0" w:color="auto"/>
              <w:right w:val="single" w:sz="4" w:space="0" w:color="auto"/>
            </w:tcBorders>
            <w:hideMark/>
          </w:tcPr>
          <w:p w14:paraId="594BB72A" w14:textId="77777777" w:rsidR="00031325" w:rsidRDefault="00031325">
            <w:pPr>
              <w:pStyle w:val="TAC"/>
              <w:rPr>
                <w:rFonts w:eastAsia="MS Mincho" w:cs="Arial"/>
                <w:lang w:val="en-GB" w:eastAsia="en-GB"/>
              </w:rPr>
            </w:pPr>
            <w:r>
              <w:rPr>
                <w:lang w:val="en-GB" w:eastAsia="en-GB"/>
              </w:rPr>
              <w:t>-94.5</w:t>
            </w:r>
          </w:p>
        </w:tc>
        <w:tc>
          <w:tcPr>
            <w:tcW w:w="1087" w:type="dxa"/>
            <w:tcBorders>
              <w:top w:val="single" w:sz="4" w:space="0" w:color="auto"/>
              <w:left w:val="single" w:sz="4" w:space="0" w:color="auto"/>
              <w:bottom w:val="single" w:sz="4" w:space="0" w:color="auto"/>
              <w:right w:val="single" w:sz="4" w:space="0" w:color="auto"/>
            </w:tcBorders>
            <w:hideMark/>
          </w:tcPr>
          <w:p w14:paraId="48BEB8E6" w14:textId="77777777" w:rsidR="00031325" w:rsidRDefault="00031325">
            <w:pPr>
              <w:pStyle w:val="TAC"/>
              <w:rPr>
                <w:rFonts w:eastAsia="MS Mincho" w:cs="Arial"/>
                <w:lang w:val="en-GB" w:eastAsia="en-GB"/>
              </w:rPr>
            </w:pPr>
            <w:r>
              <w:rPr>
                <w:lang w:val="en-GB" w:eastAsia="en-GB"/>
              </w:rPr>
              <w:t>-94.5</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7C825F2"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18C525FC"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13409735" w14:textId="77777777" w:rsidR="00031325" w:rsidRDefault="00031325">
            <w:pPr>
              <w:pStyle w:val="TAC"/>
              <w:rPr>
                <w:rFonts w:eastAsiaTheme="minorEastAsia" w:cs="Arial"/>
                <w:lang w:val="en-GB" w:eastAsia="en-GB"/>
              </w:rPr>
            </w:pPr>
            <w:r>
              <w:rPr>
                <w:rFonts w:cs="Arial"/>
                <w:lang w:val="en-GB" w:eastAsia="en-GB"/>
              </w:rPr>
              <w:t>21</w:t>
            </w:r>
          </w:p>
        </w:tc>
        <w:tc>
          <w:tcPr>
            <w:tcW w:w="1087" w:type="dxa"/>
            <w:tcBorders>
              <w:top w:val="single" w:sz="4" w:space="0" w:color="auto"/>
              <w:left w:val="single" w:sz="4" w:space="0" w:color="auto"/>
              <w:bottom w:val="single" w:sz="4" w:space="0" w:color="auto"/>
              <w:right w:val="single" w:sz="4" w:space="0" w:color="auto"/>
            </w:tcBorders>
          </w:tcPr>
          <w:p w14:paraId="2FF5893F" w14:textId="77777777" w:rsidR="00031325" w:rsidRDefault="00031325">
            <w:pPr>
              <w:pStyle w:val="TAC"/>
              <w:rPr>
                <w:rFonts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799F0A2E" w14:textId="77777777" w:rsidR="00031325" w:rsidRDefault="00031325">
            <w:pPr>
              <w:pStyle w:val="TAC"/>
              <w:rPr>
                <w:rFonts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65566DCF" w14:textId="77777777" w:rsidR="00031325" w:rsidRDefault="00031325">
            <w:pPr>
              <w:pStyle w:val="TAC"/>
              <w:rPr>
                <w:rFonts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3FBF9C01" w14:textId="77777777" w:rsidR="00031325" w:rsidRDefault="00031325">
            <w:pPr>
              <w:pStyle w:val="TAC"/>
              <w:rPr>
                <w:rFonts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hideMark/>
          </w:tcPr>
          <w:p w14:paraId="34D0AB3B" w14:textId="77777777" w:rsidR="00031325" w:rsidRDefault="00031325">
            <w:pPr>
              <w:pStyle w:val="TAC"/>
              <w:rPr>
                <w:rFonts w:cs="Arial"/>
                <w:lang w:val="en-GB" w:eastAsia="en-GB"/>
              </w:rPr>
            </w:pPr>
            <w:r>
              <w:rPr>
                <w:lang w:val="en-GB" w:eastAsia="en-GB"/>
              </w:rPr>
              <w:t>-97</w:t>
            </w:r>
          </w:p>
        </w:tc>
        <w:tc>
          <w:tcPr>
            <w:tcW w:w="1087" w:type="dxa"/>
            <w:tcBorders>
              <w:top w:val="single" w:sz="4" w:space="0" w:color="auto"/>
              <w:left w:val="single" w:sz="4" w:space="0" w:color="auto"/>
              <w:bottom w:val="single" w:sz="4" w:space="0" w:color="auto"/>
              <w:right w:val="single" w:sz="4" w:space="0" w:color="auto"/>
            </w:tcBorders>
          </w:tcPr>
          <w:p w14:paraId="4445BA3E"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4206C520" w14:textId="77777777" w:rsidR="00031325" w:rsidRDefault="00031325">
            <w:pPr>
              <w:pStyle w:val="TAC"/>
              <w:rPr>
                <w:rFonts w:cs="Arial"/>
                <w:lang w:val="en-GB" w:eastAsia="en-GB"/>
              </w:rPr>
            </w:pPr>
            <w:r>
              <w:rPr>
                <w:rFonts w:cs="Arial"/>
                <w:lang w:val="en-GB" w:eastAsia="en-GB"/>
              </w:rPr>
              <w:t>HD-FDD</w:t>
            </w:r>
          </w:p>
        </w:tc>
      </w:tr>
      <w:tr w:rsidR="00C242FA" w14:paraId="593CBDEF" w14:textId="77777777" w:rsidTr="00031325">
        <w:trPr>
          <w:trHeight w:val="255"/>
          <w:ins w:id="56" w:author="Chunhui Zhang" w:date="2021-07-30T12:38:00Z"/>
        </w:trPr>
        <w:tc>
          <w:tcPr>
            <w:tcW w:w="1087" w:type="dxa"/>
            <w:tcBorders>
              <w:top w:val="single" w:sz="4" w:space="0" w:color="auto"/>
              <w:left w:val="single" w:sz="4" w:space="0" w:color="auto"/>
              <w:bottom w:val="single" w:sz="4" w:space="0" w:color="auto"/>
              <w:right w:val="single" w:sz="4" w:space="0" w:color="auto"/>
            </w:tcBorders>
          </w:tcPr>
          <w:p w14:paraId="609DD180" w14:textId="22435BAC" w:rsidR="00C242FA" w:rsidRDefault="00C242FA">
            <w:pPr>
              <w:pStyle w:val="TAC"/>
              <w:rPr>
                <w:ins w:id="57" w:author="Chunhui Zhang" w:date="2021-07-30T12:38:00Z"/>
                <w:rFonts w:cs="Arial"/>
                <w:lang w:val="en-GB" w:eastAsia="en-GB"/>
              </w:rPr>
            </w:pPr>
            <w:ins w:id="58" w:author="Chunhui Zhang" w:date="2021-07-30T12:38:00Z">
              <w:r>
                <w:rPr>
                  <w:rFonts w:cs="Arial"/>
                  <w:lang w:val="en-GB" w:eastAsia="en-GB"/>
                </w:rPr>
                <w:t>24</w:t>
              </w:r>
            </w:ins>
          </w:p>
        </w:tc>
        <w:tc>
          <w:tcPr>
            <w:tcW w:w="1087" w:type="dxa"/>
            <w:tcBorders>
              <w:top w:val="single" w:sz="4" w:space="0" w:color="auto"/>
              <w:left w:val="single" w:sz="4" w:space="0" w:color="auto"/>
              <w:bottom w:val="single" w:sz="4" w:space="0" w:color="auto"/>
              <w:right w:val="single" w:sz="4" w:space="0" w:color="auto"/>
            </w:tcBorders>
          </w:tcPr>
          <w:p w14:paraId="217B0B5F" w14:textId="77777777" w:rsidR="00C242FA" w:rsidRDefault="00C242FA">
            <w:pPr>
              <w:pStyle w:val="TAC"/>
              <w:rPr>
                <w:ins w:id="59" w:author="Chunhui Zhang" w:date="2021-07-30T12:38:00Z"/>
                <w:rFonts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086FF642" w14:textId="77777777" w:rsidR="00C242FA" w:rsidRDefault="00C242FA">
            <w:pPr>
              <w:pStyle w:val="TAC"/>
              <w:rPr>
                <w:ins w:id="60" w:author="Chunhui Zhang" w:date="2021-07-30T12:38:00Z"/>
                <w:rFonts w:cs="Arial"/>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4A470509" w14:textId="75261607" w:rsidR="00C242FA" w:rsidRDefault="008D73C0">
            <w:pPr>
              <w:pStyle w:val="TAC"/>
              <w:rPr>
                <w:ins w:id="61" w:author="Chunhui Zhang" w:date="2021-07-30T12:38:00Z"/>
                <w:lang w:val="en-GB" w:eastAsia="en-GB"/>
              </w:rPr>
            </w:pPr>
            <w:ins w:id="62" w:author="Chunhui Zhang" w:date="2021-08-19T11:27:00Z">
              <w:r>
                <w:rPr>
                  <w:lang w:val="en-GB" w:eastAsia="en-GB"/>
                </w:rPr>
                <w:t>[</w:t>
              </w:r>
            </w:ins>
            <w:ins w:id="63" w:author="Chunhui Zhang" w:date="2021-07-30T12:38:00Z">
              <w:r w:rsidR="00C242FA">
                <w:rPr>
                  <w:lang w:val="en-GB" w:eastAsia="en-GB"/>
                </w:rPr>
                <w:t>-9</w:t>
              </w:r>
            </w:ins>
            <w:ins w:id="64" w:author="Chunhui Zhang" w:date="2021-08-19T11:27:00Z">
              <w:r>
                <w:rPr>
                  <w:lang w:val="en-GB" w:eastAsia="en-GB"/>
                </w:rPr>
                <w:t>7.5]</w:t>
              </w:r>
            </w:ins>
          </w:p>
        </w:tc>
        <w:tc>
          <w:tcPr>
            <w:tcW w:w="931" w:type="dxa"/>
            <w:tcBorders>
              <w:top w:val="single" w:sz="4" w:space="0" w:color="auto"/>
              <w:left w:val="single" w:sz="4" w:space="0" w:color="auto"/>
              <w:bottom w:val="single" w:sz="4" w:space="0" w:color="auto"/>
              <w:right w:val="single" w:sz="4" w:space="0" w:color="auto"/>
            </w:tcBorders>
          </w:tcPr>
          <w:p w14:paraId="219919EA" w14:textId="03E2CE69" w:rsidR="00C242FA" w:rsidRDefault="008D73C0">
            <w:pPr>
              <w:pStyle w:val="TAC"/>
              <w:rPr>
                <w:ins w:id="65" w:author="Chunhui Zhang" w:date="2021-07-30T12:38:00Z"/>
                <w:lang w:val="en-GB" w:eastAsia="en-GB"/>
              </w:rPr>
            </w:pPr>
            <w:ins w:id="66" w:author="Chunhui Zhang" w:date="2021-08-19T11:27:00Z">
              <w:r>
                <w:rPr>
                  <w:lang w:val="en-GB" w:eastAsia="en-GB"/>
                </w:rPr>
                <w:t>[</w:t>
              </w:r>
            </w:ins>
            <w:ins w:id="67" w:author="Chunhui Zhang" w:date="2021-07-30T16:38:00Z">
              <w:r w:rsidR="00057D8F">
                <w:rPr>
                  <w:lang w:val="en-GB" w:eastAsia="en-GB"/>
                </w:rPr>
                <w:t>-9</w:t>
              </w:r>
            </w:ins>
            <w:ins w:id="68" w:author="Chunhui Zhang" w:date="2021-08-19T11:27:00Z">
              <w:r>
                <w:rPr>
                  <w:lang w:val="en-GB" w:eastAsia="en-GB"/>
                </w:rPr>
                <w:t>7.5]</w:t>
              </w:r>
            </w:ins>
          </w:p>
        </w:tc>
        <w:tc>
          <w:tcPr>
            <w:tcW w:w="1087" w:type="dxa"/>
            <w:tcBorders>
              <w:top w:val="single" w:sz="4" w:space="0" w:color="auto"/>
              <w:left w:val="single" w:sz="4" w:space="0" w:color="auto"/>
              <w:bottom w:val="single" w:sz="4" w:space="0" w:color="auto"/>
              <w:right w:val="single" w:sz="4" w:space="0" w:color="auto"/>
            </w:tcBorders>
          </w:tcPr>
          <w:p w14:paraId="0983F237" w14:textId="77777777" w:rsidR="00C242FA" w:rsidRDefault="00C242FA">
            <w:pPr>
              <w:pStyle w:val="TAC"/>
              <w:rPr>
                <w:ins w:id="69" w:author="Chunhui Zhang" w:date="2021-07-30T12:38:00Z"/>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25EFD10B" w14:textId="77777777" w:rsidR="00C242FA" w:rsidRDefault="00C242FA">
            <w:pPr>
              <w:pStyle w:val="TAC"/>
              <w:rPr>
                <w:ins w:id="70" w:author="Chunhui Zhang" w:date="2021-07-30T12:38:00Z"/>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tcPr>
          <w:p w14:paraId="7C335B26" w14:textId="646D17CD" w:rsidR="00C242FA" w:rsidRDefault="00057D8F">
            <w:pPr>
              <w:pStyle w:val="TAC"/>
              <w:rPr>
                <w:ins w:id="71" w:author="Chunhui Zhang" w:date="2021-07-30T12:38:00Z"/>
                <w:rFonts w:cs="Arial"/>
                <w:lang w:val="en-GB" w:eastAsia="en-GB"/>
              </w:rPr>
            </w:pPr>
            <w:ins w:id="72" w:author="Chunhui Zhang" w:date="2021-07-30T16:38:00Z">
              <w:r>
                <w:rPr>
                  <w:rFonts w:cs="Arial"/>
                  <w:lang w:val="en-GB" w:eastAsia="en-GB"/>
                </w:rPr>
                <w:t>HD-FDD</w:t>
              </w:r>
            </w:ins>
          </w:p>
        </w:tc>
      </w:tr>
      <w:tr w:rsidR="00031325" w14:paraId="3D39DC31"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5E4EE15A" w14:textId="77777777" w:rsidR="00031325" w:rsidRDefault="00031325">
            <w:pPr>
              <w:pStyle w:val="TAC"/>
              <w:rPr>
                <w:rFonts w:cs="Arial"/>
                <w:lang w:val="en-GB" w:eastAsia="en-GB"/>
              </w:rPr>
            </w:pPr>
            <w:r>
              <w:rPr>
                <w:rFonts w:cs="Arial"/>
                <w:lang w:val="en-GB" w:eastAsia="en-GB"/>
              </w:rPr>
              <w:t>25</w:t>
            </w:r>
          </w:p>
        </w:tc>
        <w:tc>
          <w:tcPr>
            <w:tcW w:w="1087" w:type="dxa"/>
            <w:tcBorders>
              <w:top w:val="single" w:sz="4" w:space="0" w:color="auto"/>
              <w:left w:val="single" w:sz="4" w:space="0" w:color="auto"/>
              <w:bottom w:val="single" w:sz="4" w:space="0" w:color="auto"/>
              <w:right w:val="single" w:sz="4" w:space="0" w:color="auto"/>
            </w:tcBorders>
            <w:hideMark/>
          </w:tcPr>
          <w:p w14:paraId="13282B5D" w14:textId="77777777" w:rsidR="00031325" w:rsidRDefault="00031325">
            <w:pPr>
              <w:pStyle w:val="TAC"/>
              <w:rPr>
                <w:rFonts w:eastAsia="MS Mincho" w:cs="Arial"/>
                <w:lang w:val="en-GB" w:eastAsia="en-GB"/>
              </w:rPr>
            </w:pPr>
            <w:r>
              <w:rPr>
                <w:lang w:val="en-GB" w:eastAsia="en-GB"/>
              </w:rPr>
              <w:t>-99.5</w:t>
            </w:r>
          </w:p>
        </w:tc>
        <w:tc>
          <w:tcPr>
            <w:tcW w:w="931" w:type="dxa"/>
            <w:tcBorders>
              <w:top w:val="single" w:sz="4" w:space="0" w:color="auto"/>
              <w:left w:val="single" w:sz="4" w:space="0" w:color="auto"/>
              <w:bottom w:val="single" w:sz="4" w:space="0" w:color="auto"/>
              <w:right w:val="single" w:sz="4" w:space="0" w:color="auto"/>
            </w:tcBorders>
            <w:hideMark/>
          </w:tcPr>
          <w:p w14:paraId="07145752" w14:textId="77777777" w:rsidR="00031325" w:rsidRDefault="00031325">
            <w:pPr>
              <w:pStyle w:val="TAC"/>
              <w:rPr>
                <w:rFonts w:eastAsia="MS Mincho" w:cs="Arial"/>
                <w:lang w:val="en-GB" w:eastAsia="en-GB"/>
              </w:rPr>
            </w:pPr>
            <w:r>
              <w:rPr>
                <w:lang w:val="en-GB" w:eastAsia="en-GB"/>
              </w:rPr>
              <w:t>-95.5</w:t>
            </w:r>
          </w:p>
        </w:tc>
        <w:tc>
          <w:tcPr>
            <w:tcW w:w="931" w:type="dxa"/>
            <w:tcBorders>
              <w:top w:val="single" w:sz="4" w:space="0" w:color="auto"/>
              <w:left w:val="single" w:sz="4" w:space="0" w:color="auto"/>
              <w:bottom w:val="single" w:sz="4" w:space="0" w:color="auto"/>
              <w:right w:val="single" w:sz="4" w:space="0" w:color="auto"/>
            </w:tcBorders>
            <w:hideMark/>
          </w:tcPr>
          <w:p w14:paraId="326691AC" w14:textId="77777777" w:rsidR="00031325" w:rsidRDefault="00031325">
            <w:pPr>
              <w:pStyle w:val="TAC"/>
              <w:rPr>
                <w:rFonts w:eastAsia="MS Mincho" w:cs="Arial"/>
                <w:lang w:val="en-GB" w:eastAsia="en-GB"/>
              </w:rPr>
            </w:pPr>
            <w:r>
              <w:rPr>
                <w:lang w:val="en-GB" w:eastAsia="en-GB"/>
              </w:rPr>
              <w:t>-93.5</w:t>
            </w:r>
          </w:p>
        </w:tc>
        <w:tc>
          <w:tcPr>
            <w:tcW w:w="931" w:type="dxa"/>
            <w:tcBorders>
              <w:top w:val="single" w:sz="4" w:space="0" w:color="auto"/>
              <w:left w:val="single" w:sz="4" w:space="0" w:color="auto"/>
              <w:bottom w:val="single" w:sz="4" w:space="0" w:color="auto"/>
              <w:right w:val="single" w:sz="4" w:space="0" w:color="auto"/>
            </w:tcBorders>
            <w:hideMark/>
          </w:tcPr>
          <w:p w14:paraId="23EF45C2" w14:textId="77777777" w:rsidR="00031325" w:rsidRDefault="00031325">
            <w:pPr>
              <w:pStyle w:val="TAC"/>
              <w:rPr>
                <w:rFonts w:eastAsia="MS Mincho" w:cs="Arial"/>
                <w:lang w:val="en-GB" w:eastAsia="en-GB"/>
              </w:rPr>
            </w:pPr>
            <w:r>
              <w:rPr>
                <w:lang w:val="en-GB" w:eastAsia="en-GB"/>
              </w:rPr>
              <w:t>-93.5</w:t>
            </w:r>
          </w:p>
        </w:tc>
        <w:tc>
          <w:tcPr>
            <w:tcW w:w="1087" w:type="dxa"/>
            <w:tcBorders>
              <w:top w:val="single" w:sz="4" w:space="0" w:color="auto"/>
              <w:left w:val="single" w:sz="4" w:space="0" w:color="auto"/>
              <w:bottom w:val="single" w:sz="4" w:space="0" w:color="auto"/>
              <w:right w:val="single" w:sz="4" w:space="0" w:color="auto"/>
            </w:tcBorders>
            <w:hideMark/>
          </w:tcPr>
          <w:p w14:paraId="2D53E7E3" w14:textId="77777777" w:rsidR="00031325" w:rsidRDefault="00031325">
            <w:pPr>
              <w:pStyle w:val="TAC"/>
              <w:rPr>
                <w:rFonts w:eastAsia="MS Mincho" w:cs="Arial"/>
                <w:lang w:val="en-GB" w:eastAsia="en-GB"/>
              </w:rPr>
            </w:pPr>
            <w:r>
              <w:rPr>
                <w:lang w:val="en-GB" w:eastAsia="en-GB"/>
              </w:rPr>
              <w:t>-93.5</w:t>
            </w:r>
          </w:p>
        </w:tc>
        <w:tc>
          <w:tcPr>
            <w:tcW w:w="1087" w:type="dxa"/>
            <w:tcBorders>
              <w:top w:val="single" w:sz="4" w:space="0" w:color="auto"/>
              <w:left w:val="single" w:sz="4" w:space="0" w:color="auto"/>
              <w:bottom w:val="single" w:sz="4" w:space="0" w:color="auto"/>
              <w:right w:val="single" w:sz="4" w:space="0" w:color="auto"/>
            </w:tcBorders>
            <w:hideMark/>
          </w:tcPr>
          <w:p w14:paraId="06F3C317" w14:textId="77777777" w:rsidR="00031325" w:rsidRDefault="00031325">
            <w:pPr>
              <w:pStyle w:val="TAC"/>
              <w:rPr>
                <w:rFonts w:eastAsia="MS Mincho" w:cs="Arial"/>
                <w:lang w:val="en-GB" w:eastAsia="en-GB"/>
              </w:rPr>
            </w:pPr>
            <w:r>
              <w:rPr>
                <w:lang w:val="en-GB" w:eastAsia="en-GB"/>
              </w:rPr>
              <w:t>-93.5</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08FF1BE" w14:textId="77777777" w:rsidR="00031325" w:rsidRDefault="00031325">
            <w:pPr>
              <w:pStyle w:val="TAC"/>
              <w:rPr>
                <w:rFonts w:eastAsia="MS Mincho" w:cs="Arial"/>
                <w:lang w:val="en-GB" w:eastAsia="en-GB"/>
              </w:rPr>
            </w:pPr>
            <w:r>
              <w:rPr>
                <w:rFonts w:cs="Arial"/>
                <w:lang w:val="en-GB" w:eastAsia="en-GB"/>
              </w:rPr>
              <w:t>HD-FDD</w:t>
            </w:r>
          </w:p>
        </w:tc>
      </w:tr>
      <w:tr w:rsidR="00031325" w14:paraId="36473AD0"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6FC1194B" w14:textId="77777777" w:rsidR="00031325" w:rsidRDefault="00031325">
            <w:pPr>
              <w:pStyle w:val="TAC"/>
              <w:rPr>
                <w:rFonts w:eastAsiaTheme="minorEastAsia" w:cs="Arial"/>
                <w:lang w:val="en-GB" w:eastAsia="en-GB"/>
              </w:rPr>
            </w:pPr>
            <w:r>
              <w:rPr>
                <w:rFonts w:cs="Arial"/>
                <w:lang w:val="en-GB" w:eastAsia="en-GB"/>
              </w:rPr>
              <w:t>26</w:t>
            </w:r>
          </w:p>
        </w:tc>
        <w:tc>
          <w:tcPr>
            <w:tcW w:w="1087" w:type="dxa"/>
            <w:tcBorders>
              <w:top w:val="single" w:sz="4" w:space="0" w:color="auto"/>
              <w:left w:val="single" w:sz="4" w:space="0" w:color="auto"/>
              <w:bottom w:val="single" w:sz="4" w:space="0" w:color="auto"/>
              <w:right w:val="single" w:sz="4" w:space="0" w:color="auto"/>
            </w:tcBorders>
            <w:hideMark/>
          </w:tcPr>
          <w:p w14:paraId="5DF435C0" w14:textId="77777777" w:rsidR="00031325" w:rsidRDefault="00031325">
            <w:pPr>
              <w:pStyle w:val="TAC"/>
              <w:rPr>
                <w:rFonts w:eastAsia="MS Mincho" w:cs="Arial"/>
                <w:lang w:val="en-GB" w:eastAsia="en-GB"/>
              </w:rPr>
            </w:pPr>
            <w:r>
              <w:rPr>
                <w:lang w:val="en-GB" w:eastAsia="en-GB"/>
              </w:rPr>
              <w:t>-101</w:t>
            </w:r>
          </w:p>
        </w:tc>
        <w:tc>
          <w:tcPr>
            <w:tcW w:w="931" w:type="dxa"/>
            <w:tcBorders>
              <w:top w:val="single" w:sz="4" w:space="0" w:color="auto"/>
              <w:left w:val="single" w:sz="4" w:space="0" w:color="auto"/>
              <w:bottom w:val="single" w:sz="4" w:space="0" w:color="auto"/>
              <w:right w:val="single" w:sz="4" w:space="0" w:color="auto"/>
            </w:tcBorders>
            <w:hideMark/>
          </w:tcPr>
          <w:p w14:paraId="7CBEE8FA" w14:textId="77777777" w:rsidR="00031325" w:rsidRDefault="00031325">
            <w:pPr>
              <w:pStyle w:val="TAC"/>
              <w:rPr>
                <w:rFonts w:eastAsia="MS Mincho" w:cs="Arial"/>
                <w:lang w:val="en-GB" w:eastAsia="en-GB"/>
              </w:rPr>
            </w:pPr>
            <w:r>
              <w:rPr>
                <w:lang w:val="en-GB" w:eastAsia="en-GB"/>
              </w:rPr>
              <w:t>-97</w:t>
            </w:r>
          </w:p>
        </w:tc>
        <w:tc>
          <w:tcPr>
            <w:tcW w:w="931" w:type="dxa"/>
            <w:tcBorders>
              <w:top w:val="single" w:sz="4" w:space="0" w:color="auto"/>
              <w:left w:val="single" w:sz="4" w:space="0" w:color="auto"/>
              <w:bottom w:val="single" w:sz="4" w:space="0" w:color="auto"/>
              <w:right w:val="single" w:sz="4" w:space="0" w:color="auto"/>
            </w:tcBorders>
            <w:hideMark/>
          </w:tcPr>
          <w:p w14:paraId="42FCC40B" w14:textId="77777777" w:rsidR="00031325" w:rsidRDefault="00031325">
            <w:pPr>
              <w:pStyle w:val="TAC"/>
              <w:rPr>
                <w:rFonts w:eastAsiaTheme="minorEastAsia" w:cs="Arial"/>
                <w:lang w:val="en-GB" w:eastAsia="en-GB"/>
              </w:rPr>
            </w:pPr>
            <w:r>
              <w:rPr>
                <w:lang w:val="en-GB" w:eastAsia="en-GB"/>
              </w:rPr>
              <w:t>-95</w:t>
            </w:r>
          </w:p>
        </w:tc>
        <w:tc>
          <w:tcPr>
            <w:tcW w:w="931" w:type="dxa"/>
            <w:tcBorders>
              <w:top w:val="single" w:sz="4" w:space="0" w:color="auto"/>
              <w:left w:val="single" w:sz="4" w:space="0" w:color="auto"/>
              <w:bottom w:val="single" w:sz="4" w:space="0" w:color="auto"/>
              <w:right w:val="single" w:sz="4" w:space="0" w:color="auto"/>
            </w:tcBorders>
            <w:hideMark/>
          </w:tcPr>
          <w:p w14:paraId="75F9B255" w14:textId="77777777" w:rsidR="00031325" w:rsidRDefault="00031325">
            <w:pPr>
              <w:pStyle w:val="TAC"/>
              <w:rPr>
                <w:rFonts w:eastAsia="MS Mincho"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hideMark/>
          </w:tcPr>
          <w:p w14:paraId="073B6D01" w14:textId="77777777" w:rsidR="00031325" w:rsidRDefault="00031325">
            <w:pPr>
              <w:pStyle w:val="TAC"/>
              <w:rPr>
                <w:rFonts w:eastAsiaTheme="minorEastAsia" w:cs="Arial"/>
                <w:lang w:val="en-GB" w:eastAsia="en-GB"/>
              </w:rPr>
            </w:pPr>
            <w:r>
              <w:rPr>
                <w:lang w:val="en-GB" w:eastAsia="en-GB"/>
              </w:rPr>
              <w:t>-95</w:t>
            </w:r>
          </w:p>
        </w:tc>
        <w:tc>
          <w:tcPr>
            <w:tcW w:w="1087" w:type="dxa"/>
            <w:tcBorders>
              <w:top w:val="single" w:sz="4" w:space="0" w:color="auto"/>
              <w:left w:val="single" w:sz="4" w:space="0" w:color="auto"/>
              <w:bottom w:val="single" w:sz="4" w:space="0" w:color="auto"/>
              <w:right w:val="single" w:sz="4" w:space="0" w:color="auto"/>
            </w:tcBorders>
          </w:tcPr>
          <w:p w14:paraId="0DD1783D"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37FE6A77" w14:textId="77777777" w:rsidR="00031325" w:rsidRDefault="00031325">
            <w:pPr>
              <w:pStyle w:val="TAC"/>
              <w:rPr>
                <w:rFonts w:eastAsiaTheme="minorEastAsia" w:cs="Arial"/>
                <w:lang w:val="en-GB" w:eastAsia="en-GB"/>
              </w:rPr>
            </w:pPr>
            <w:r>
              <w:rPr>
                <w:rFonts w:eastAsia="MS Mincho" w:cs="Arial"/>
                <w:lang w:val="en-GB" w:eastAsia="en-GB"/>
              </w:rPr>
              <w:t>HD-FDD</w:t>
            </w:r>
          </w:p>
        </w:tc>
      </w:tr>
      <w:tr w:rsidR="00031325" w14:paraId="2C552D74"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65A80066" w14:textId="77777777" w:rsidR="00031325" w:rsidRDefault="00031325">
            <w:pPr>
              <w:pStyle w:val="TAC"/>
              <w:rPr>
                <w:rFonts w:cs="Arial"/>
                <w:lang w:val="en-GB" w:eastAsia="en-GB"/>
              </w:rPr>
            </w:pPr>
            <w:r>
              <w:rPr>
                <w:rFonts w:eastAsia="MS Mincho" w:cs="Arial"/>
                <w:lang w:val="en-GB" w:eastAsia="en-GB"/>
              </w:rPr>
              <w:t>27</w:t>
            </w:r>
          </w:p>
        </w:tc>
        <w:tc>
          <w:tcPr>
            <w:tcW w:w="1087" w:type="dxa"/>
            <w:tcBorders>
              <w:top w:val="single" w:sz="4" w:space="0" w:color="auto"/>
              <w:left w:val="single" w:sz="4" w:space="0" w:color="auto"/>
              <w:bottom w:val="single" w:sz="4" w:space="0" w:color="auto"/>
              <w:right w:val="single" w:sz="4" w:space="0" w:color="auto"/>
            </w:tcBorders>
            <w:hideMark/>
          </w:tcPr>
          <w:p w14:paraId="792423CA" w14:textId="77777777" w:rsidR="00031325" w:rsidRDefault="00031325">
            <w:pPr>
              <w:pStyle w:val="TAC"/>
              <w:rPr>
                <w:rFonts w:cs="Arial"/>
                <w:lang w:val="en-GB" w:eastAsia="en-GB"/>
              </w:rPr>
            </w:pPr>
            <w:r>
              <w:rPr>
                <w:lang w:val="en-GB" w:eastAsia="en-GB"/>
              </w:rPr>
              <w:t>-101.5</w:t>
            </w:r>
          </w:p>
        </w:tc>
        <w:tc>
          <w:tcPr>
            <w:tcW w:w="931" w:type="dxa"/>
            <w:tcBorders>
              <w:top w:val="single" w:sz="4" w:space="0" w:color="auto"/>
              <w:left w:val="single" w:sz="4" w:space="0" w:color="auto"/>
              <w:bottom w:val="single" w:sz="4" w:space="0" w:color="auto"/>
              <w:right w:val="single" w:sz="4" w:space="0" w:color="auto"/>
            </w:tcBorders>
            <w:hideMark/>
          </w:tcPr>
          <w:p w14:paraId="7A7DFB4F" w14:textId="77777777" w:rsidR="00031325" w:rsidRDefault="00031325">
            <w:pPr>
              <w:pStyle w:val="TAC"/>
              <w:rPr>
                <w:rFonts w:cs="Arial"/>
                <w:lang w:val="en-GB" w:eastAsia="en-GB"/>
              </w:rPr>
            </w:pPr>
            <w:r>
              <w:rPr>
                <w:lang w:val="en-GB" w:eastAsia="en-GB"/>
              </w:rPr>
              <w:t>-97.5</w:t>
            </w:r>
          </w:p>
        </w:tc>
        <w:tc>
          <w:tcPr>
            <w:tcW w:w="931" w:type="dxa"/>
            <w:tcBorders>
              <w:top w:val="single" w:sz="4" w:space="0" w:color="auto"/>
              <w:left w:val="single" w:sz="4" w:space="0" w:color="auto"/>
              <w:bottom w:val="single" w:sz="4" w:space="0" w:color="auto"/>
              <w:right w:val="single" w:sz="4" w:space="0" w:color="auto"/>
            </w:tcBorders>
            <w:hideMark/>
          </w:tcPr>
          <w:p w14:paraId="4E1EFA83" w14:textId="77777777" w:rsidR="00031325" w:rsidRDefault="00031325">
            <w:pPr>
              <w:pStyle w:val="TAC"/>
              <w:rPr>
                <w:rFonts w:cs="Arial"/>
                <w:lang w:val="en-GB" w:eastAsia="en-GB"/>
              </w:rPr>
            </w:pPr>
            <w:r>
              <w:rPr>
                <w:lang w:val="en-GB" w:eastAsia="en-GB"/>
              </w:rPr>
              <w:t>-95.5</w:t>
            </w:r>
          </w:p>
        </w:tc>
        <w:tc>
          <w:tcPr>
            <w:tcW w:w="931" w:type="dxa"/>
            <w:tcBorders>
              <w:top w:val="single" w:sz="4" w:space="0" w:color="auto"/>
              <w:left w:val="single" w:sz="4" w:space="0" w:color="auto"/>
              <w:bottom w:val="single" w:sz="4" w:space="0" w:color="auto"/>
              <w:right w:val="single" w:sz="4" w:space="0" w:color="auto"/>
            </w:tcBorders>
            <w:hideMark/>
          </w:tcPr>
          <w:p w14:paraId="157D5453" w14:textId="77777777" w:rsidR="00031325" w:rsidRDefault="00031325">
            <w:pPr>
              <w:pStyle w:val="TAC"/>
              <w:rPr>
                <w:rFonts w:cs="Arial"/>
                <w:lang w:val="en-GB" w:eastAsia="en-GB"/>
              </w:rPr>
            </w:pPr>
            <w:r>
              <w:rPr>
                <w:lang w:val="en-GB" w:eastAsia="en-GB"/>
              </w:rPr>
              <w:t>-95.5</w:t>
            </w:r>
          </w:p>
        </w:tc>
        <w:tc>
          <w:tcPr>
            <w:tcW w:w="1087" w:type="dxa"/>
            <w:tcBorders>
              <w:top w:val="single" w:sz="4" w:space="0" w:color="auto"/>
              <w:left w:val="single" w:sz="4" w:space="0" w:color="auto"/>
              <w:bottom w:val="single" w:sz="4" w:space="0" w:color="auto"/>
              <w:right w:val="single" w:sz="4" w:space="0" w:color="auto"/>
            </w:tcBorders>
          </w:tcPr>
          <w:p w14:paraId="0418BABD"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43C09C2F" w14:textId="77777777" w:rsidR="00031325" w:rsidRDefault="00031325">
            <w:pPr>
              <w:pStyle w:val="TAC"/>
              <w:rPr>
                <w:rFonts w:eastAsia="MS Mincho"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4F348167" w14:textId="77777777" w:rsidR="00031325" w:rsidRDefault="00031325">
            <w:pPr>
              <w:pStyle w:val="TAC"/>
              <w:rPr>
                <w:rFonts w:eastAsia="MS Mincho" w:cs="Arial"/>
                <w:lang w:val="en-GB" w:eastAsia="en-GB"/>
              </w:rPr>
            </w:pPr>
            <w:r>
              <w:rPr>
                <w:rFonts w:eastAsia="MS Mincho" w:cs="Arial"/>
                <w:lang w:val="en-GB" w:eastAsia="en-GB"/>
              </w:rPr>
              <w:t>HD-FDD</w:t>
            </w:r>
          </w:p>
        </w:tc>
      </w:tr>
      <w:tr w:rsidR="00031325" w14:paraId="5D2BE08A"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vAlign w:val="center"/>
            <w:hideMark/>
          </w:tcPr>
          <w:p w14:paraId="5ABD773B" w14:textId="77777777" w:rsidR="00031325" w:rsidRDefault="00031325">
            <w:pPr>
              <w:pStyle w:val="TAC"/>
              <w:rPr>
                <w:rFonts w:eastAsiaTheme="minorEastAsia" w:cs="Arial"/>
                <w:lang w:val="en-GB" w:eastAsia="en-GB"/>
              </w:rPr>
            </w:pPr>
            <w:r>
              <w:rPr>
                <w:rFonts w:cs="Arial"/>
                <w:lang w:val="en-GB" w:eastAsia="en-GB"/>
              </w:rPr>
              <w:t>28</w:t>
            </w:r>
          </w:p>
        </w:tc>
        <w:tc>
          <w:tcPr>
            <w:tcW w:w="1087" w:type="dxa"/>
            <w:tcBorders>
              <w:top w:val="single" w:sz="4" w:space="0" w:color="auto"/>
              <w:left w:val="single" w:sz="4" w:space="0" w:color="auto"/>
              <w:bottom w:val="single" w:sz="4" w:space="0" w:color="auto"/>
              <w:right w:val="single" w:sz="4" w:space="0" w:color="auto"/>
            </w:tcBorders>
          </w:tcPr>
          <w:p w14:paraId="31940633" w14:textId="77777777" w:rsidR="00031325" w:rsidRDefault="00031325">
            <w:pPr>
              <w:pStyle w:val="TAC"/>
              <w:rPr>
                <w:rFonts w:cs="Arial"/>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16BE9E5C" w14:textId="77777777" w:rsidR="00031325" w:rsidRDefault="00031325">
            <w:pPr>
              <w:pStyle w:val="TAC"/>
              <w:rPr>
                <w:rFonts w:cs="Arial"/>
                <w:lang w:val="en-GB" w:eastAsia="en-GB"/>
              </w:rPr>
            </w:pPr>
            <w:r>
              <w:rPr>
                <w:lang w:val="en-GB" w:eastAsia="en-GB"/>
              </w:rPr>
              <w:t>-97.5</w:t>
            </w:r>
          </w:p>
        </w:tc>
        <w:tc>
          <w:tcPr>
            <w:tcW w:w="931" w:type="dxa"/>
            <w:tcBorders>
              <w:top w:val="single" w:sz="4" w:space="0" w:color="auto"/>
              <w:left w:val="single" w:sz="4" w:space="0" w:color="auto"/>
              <w:bottom w:val="single" w:sz="4" w:space="0" w:color="auto"/>
              <w:right w:val="single" w:sz="4" w:space="0" w:color="auto"/>
            </w:tcBorders>
            <w:hideMark/>
          </w:tcPr>
          <w:p w14:paraId="29CDDC02" w14:textId="77777777" w:rsidR="00031325" w:rsidRDefault="00031325">
            <w:pPr>
              <w:pStyle w:val="TAC"/>
              <w:rPr>
                <w:rFonts w:cs="Arial"/>
                <w:lang w:val="en-GB" w:eastAsia="en-GB"/>
              </w:rPr>
            </w:pPr>
            <w:r>
              <w:rPr>
                <w:lang w:val="en-GB" w:eastAsia="en-GB"/>
              </w:rPr>
              <w:t>-95.5</w:t>
            </w:r>
          </w:p>
        </w:tc>
        <w:tc>
          <w:tcPr>
            <w:tcW w:w="931" w:type="dxa"/>
            <w:tcBorders>
              <w:top w:val="single" w:sz="4" w:space="0" w:color="auto"/>
              <w:left w:val="single" w:sz="4" w:space="0" w:color="auto"/>
              <w:bottom w:val="single" w:sz="4" w:space="0" w:color="auto"/>
              <w:right w:val="single" w:sz="4" w:space="0" w:color="auto"/>
            </w:tcBorders>
            <w:hideMark/>
          </w:tcPr>
          <w:p w14:paraId="597DEF20" w14:textId="77777777" w:rsidR="00031325" w:rsidRDefault="00031325">
            <w:pPr>
              <w:pStyle w:val="TAC"/>
              <w:rPr>
                <w:rFonts w:cs="Arial"/>
                <w:lang w:val="en-GB" w:eastAsia="en-GB"/>
              </w:rPr>
            </w:pPr>
            <w:r>
              <w:rPr>
                <w:lang w:val="en-GB" w:eastAsia="en-GB"/>
              </w:rPr>
              <w:t>-95.5</w:t>
            </w:r>
          </w:p>
        </w:tc>
        <w:tc>
          <w:tcPr>
            <w:tcW w:w="1087" w:type="dxa"/>
            <w:tcBorders>
              <w:top w:val="single" w:sz="4" w:space="0" w:color="auto"/>
              <w:left w:val="single" w:sz="4" w:space="0" w:color="auto"/>
              <w:bottom w:val="single" w:sz="4" w:space="0" w:color="auto"/>
              <w:right w:val="single" w:sz="4" w:space="0" w:color="auto"/>
            </w:tcBorders>
            <w:hideMark/>
          </w:tcPr>
          <w:p w14:paraId="4F4B7385" w14:textId="77777777" w:rsidR="00031325" w:rsidRDefault="00031325">
            <w:pPr>
              <w:pStyle w:val="TAC"/>
              <w:rPr>
                <w:rFonts w:cs="Arial"/>
                <w:lang w:val="en-GB" w:eastAsia="en-GB"/>
              </w:rPr>
            </w:pPr>
            <w:r>
              <w:rPr>
                <w:lang w:val="en-GB" w:eastAsia="en-GB"/>
              </w:rPr>
              <w:t>-95.5</w:t>
            </w:r>
          </w:p>
        </w:tc>
        <w:tc>
          <w:tcPr>
            <w:tcW w:w="1087" w:type="dxa"/>
            <w:tcBorders>
              <w:top w:val="single" w:sz="4" w:space="0" w:color="auto"/>
              <w:left w:val="single" w:sz="4" w:space="0" w:color="auto"/>
              <w:bottom w:val="single" w:sz="4" w:space="0" w:color="auto"/>
              <w:right w:val="single" w:sz="4" w:space="0" w:color="auto"/>
            </w:tcBorders>
            <w:hideMark/>
          </w:tcPr>
          <w:p w14:paraId="1C9B8771" w14:textId="77777777" w:rsidR="00031325" w:rsidRDefault="00031325">
            <w:pPr>
              <w:pStyle w:val="TAC"/>
              <w:rPr>
                <w:rFonts w:cs="Arial"/>
                <w:lang w:val="en-GB" w:eastAsia="en-GB"/>
              </w:rPr>
            </w:pPr>
            <w:r>
              <w:rPr>
                <w:lang w:val="en-GB" w:eastAsia="en-GB"/>
              </w:rPr>
              <w:t>-95.5</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5A7B087" w14:textId="77777777" w:rsidR="00031325" w:rsidRDefault="00031325">
            <w:pPr>
              <w:pStyle w:val="TAC"/>
              <w:rPr>
                <w:rFonts w:cs="Arial"/>
                <w:lang w:val="en-GB" w:eastAsia="en-GB"/>
              </w:rPr>
            </w:pPr>
            <w:r>
              <w:rPr>
                <w:rFonts w:cs="Arial"/>
                <w:lang w:val="en-GB" w:eastAsia="en-GB"/>
              </w:rPr>
              <w:t>HD-FDD</w:t>
            </w:r>
          </w:p>
        </w:tc>
      </w:tr>
      <w:tr w:rsidR="00031325" w14:paraId="11516454"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7752027E" w14:textId="77777777" w:rsidR="00031325" w:rsidRDefault="00031325">
            <w:pPr>
              <w:pStyle w:val="TAC"/>
              <w:rPr>
                <w:rFonts w:cs="Arial"/>
                <w:lang w:val="en-GB" w:eastAsia="en-GB"/>
              </w:rPr>
            </w:pPr>
            <w:r>
              <w:rPr>
                <w:rFonts w:cs="Arial"/>
                <w:lang w:val="en-GB" w:eastAsia="en-GB"/>
              </w:rPr>
              <w:t>31</w:t>
            </w:r>
          </w:p>
        </w:tc>
        <w:tc>
          <w:tcPr>
            <w:tcW w:w="1087" w:type="dxa"/>
            <w:tcBorders>
              <w:top w:val="single" w:sz="4" w:space="0" w:color="auto"/>
              <w:left w:val="single" w:sz="4" w:space="0" w:color="auto"/>
              <w:bottom w:val="single" w:sz="4" w:space="0" w:color="auto"/>
              <w:right w:val="single" w:sz="4" w:space="0" w:color="auto"/>
            </w:tcBorders>
            <w:hideMark/>
          </w:tcPr>
          <w:p w14:paraId="20369F5A" w14:textId="77777777" w:rsidR="00031325" w:rsidRDefault="00031325">
            <w:pPr>
              <w:pStyle w:val="TAC"/>
              <w:rPr>
                <w:rFonts w:cs="Arial"/>
                <w:lang w:val="en-GB" w:eastAsia="en-GB"/>
              </w:rPr>
            </w:pPr>
            <w:r>
              <w:rPr>
                <w:lang w:val="en-GB" w:eastAsia="en-GB"/>
              </w:rPr>
              <w:t>-97.3</w:t>
            </w:r>
          </w:p>
        </w:tc>
        <w:tc>
          <w:tcPr>
            <w:tcW w:w="931" w:type="dxa"/>
            <w:tcBorders>
              <w:top w:val="single" w:sz="4" w:space="0" w:color="auto"/>
              <w:left w:val="single" w:sz="4" w:space="0" w:color="auto"/>
              <w:bottom w:val="single" w:sz="4" w:space="0" w:color="auto"/>
              <w:right w:val="single" w:sz="4" w:space="0" w:color="auto"/>
            </w:tcBorders>
            <w:hideMark/>
          </w:tcPr>
          <w:p w14:paraId="6A8BF1AC" w14:textId="77777777" w:rsidR="00031325" w:rsidRDefault="00031325">
            <w:pPr>
              <w:pStyle w:val="TAC"/>
              <w:rPr>
                <w:rFonts w:cs="Arial"/>
                <w:lang w:val="en-GB" w:eastAsia="en-GB"/>
              </w:rPr>
            </w:pPr>
            <w:r>
              <w:rPr>
                <w:lang w:val="en-GB" w:eastAsia="en-GB"/>
              </w:rPr>
              <w:t>-93.3</w:t>
            </w:r>
          </w:p>
        </w:tc>
        <w:tc>
          <w:tcPr>
            <w:tcW w:w="931" w:type="dxa"/>
            <w:tcBorders>
              <w:top w:val="single" w:sz="4" w:space="0" w:color="auto"/>
              <w:left w:val="single" w:sz="4" w:space="0" w:color="auto"/>
              <w:bottom w:val="single" w:sz="4" w:space="0" w:color="auto"/>
              <w:right w:val="single" w:sz="4" w:space="0" w:color="auto"/>
            </w:tcBorders>
            <w:hideMark/>
          </w:tcPr>
          <w:p w14:paraId="15C3333F" w14:textId="77777777" w:rsidR="00031325" w:rsidRDefault="00031325">
            <w:pPr>
              <w:pStyle w:val="TAC"/>
              <w:rPr>
                <w:rFonts w:cs="Arial"/>
                <w:lang w:val="en-GB" w:eastAsia="en-GB"/>
              </w:rPr>
            </w:pPr>
            <w:r>
              <w:rPr>
                <w:lang w:val="en-GB" w:eastAsia="en-GB"/>
              </w:rPr>
              <w:t>-91.3</w:t>
            </w:r>
          </w:p>
        </w:tc>
        <w:tc>
          <w:tcPr>
            <w:tcW w:w="931" w:type="dxa"/>
            <w:tcBorders>
              <w:top w:val="single" w:sz="4" w:space="0" w:color="auto"/>
              <w:left w:val="single" w:sz="4" w:space="0" w:color="auto"/>
              <w:bottom w:val="single" w:sz="4" w:space="0" w:color="auto"/>
              <w:right w:val="single" w:sz="4" w:space="0" w:color="auto"/>
            </w:tcBorders>
          </w:tcPr>
          <w:p w14:paraId="7C91B09B"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7C311767"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025BB63E"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136B2AB0" w14:textId="77777777" w:rsidR="00031325" w:rsidRDefault="00031325">
            <w:pPr>
              <w:pStyle w:val="TAC"/>
              <w:rPr>
                <w:rFonts w:cs="Arial"/>
                <w:lang w:val="en-GB" w:eastAsia="en-GB"/>
              </w:rPr>
            </w:pPr>
            <w:r>
              <w:rPr>
                <w:rFonts w:cs="Arial"/>
                <w:lang w:val="en-GB" w:eastAsia="en-GB"/>
              </w:rPr>
              <w:t>HD-FDD</w:t>
            </w:r>
          </w:p>
        </w:tc>
      </w:tr>
      <w:tr w:rsidR="00031325" w14:paraId="47D48669"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7A82B272" w14:textId="77777777" w:rsidR="00031325" w:rsidRDefault="00031325">
            <w:pPr>
              <w:pStyle w:val="TAC"/>
              <w:rPr>
                <w:rFonts w:cs="Arial"/>
                <w:lang w:val="en-GB" w:eastAsia="en-GB"/>
              </w:rPr>
            </w:pPr>
            <w:r>
              <w:rPr>
                <w:rFonts w:cs="Arial"/>
                <w:lang w:val="en-GB" w:eastAsia="en-GB"/>
              </w:rPr>
              <w:t>71</w:t>
            </w:r>
          </w:p>
        </w:tc>
        <w:tc>
          <w:tcPr>
            <w:tcW w:w="1087" w:type="dxa"/>
            <w:tcBorders>
              <w:top w:val="single" w:sz="4" w:space="0" w:color="auto"/>
              <w:left w:val="single" w:sz="4" w:space="0" w:color="auto"/>
              <w:bottom w:val="single" w:sz="4" w:space="0" w:color="auto"/>
              <w:right w:val="single" w:sz="4" w:space="0" w:color="auto"/>
            </w:tcBorders>
            <w:hideMark/>
          </w:tcPr>
          <w:p w14:paraId="0304A7A5" w14:textId="77777777" w:rsidR="00031325" w:rsidRDefault="00031325">
            <w:pPr>
              <w:pStyle w:val="TAC"/>
              <w:rPr>
                <w:rFonts w:cstheme="minorBidi"/>
                <w:lang w:val="en-GB" w:eastAsia="en-GB"/>
              </w:rPr>
            </w:pPr>
            <w:r>
              <w:rPr>
                <w:lang w:val="en-GB" w:eastAsia="en-GB"/>
              </w:rPr>
              <w:t>-100.2</w:t>
            </w:r>
          </w:p>
        </w:tc>
        <w:tc>
          <w:tcPr>
            <w:tcW w:w="931" w:type="dxa"/>
            <w:tcBorders>
              <w:top w:val="single" w:sz="4" w:space="0" w:color="auto"/>
              <w:left w:val="single" w:sz="4" w:space="0" w:color="auto"/>
              <w:bottom w:val="single" w:sz="4" w:space="0" w:color="auto"/>
              <w:right w:val="single" w:sz="4" w:space="0" w:color="auto"/>
            </w:tcBorders>
            <w:hideMark/>
          </w:tcPr>
          <w:p w14:paraId="64A00B87" w14:textId="77777777" w:rsidR="00031325" w:rsidRDefault="00031325">
            <w:pPr>
              <w:pStyle w:val="TAC"/>
              <w:rPr>
                <w:lang w:val="en-GB" w:eastAsia="en-GB"/>
              </w:rPr>
            </w:pPr>
            <w:r>
              <w:rPr>
                <w:lang w:val="en-GB" w:eastAsia="en-GB"/>
              </w:rPr>
              <w:t>-96.2</w:t>
            </w:r>
          </w:p>
        </w:tc>
        <w:tc>
          <w:tcPr>
            <w:tcW w:w="931" w:type="dxa"/>
            <w:tcBorders>
              <w:top w:val="single" w:sz="4" w:space="0" w:color="auto"/>
              <w:left w:val="single" w:sz="4" w:space="0" w:color="auto"/>
              <w:bottom w:val="single" w:sz="4" w:space="0" w:color="auto"/>
              <w:right w:val="single" w:sz="4" w:space="0" w:color="auto"/>
            </w:tcBorders>
            <w:hideMark/>
          </w:tcPr>
          <w:p w14:paraId="6AE728C9" w14:textId="77777777" w:rsidR="00031325" w:rsidRDefault="00031325">
            <w:pPr>
              <w:pStyle w:val="TAC"/>
              <w:rPr>
                <w:lang w:val="en-GB" w:eastAsia="en-GB"/>
              </w:rPr>
            </w:pPr>
            <w:r>
              <w:rPr>
                <w:lang w:val="en-GB" w:eastAsia="en-GB"/>
              </w:rPr>
              <w:t>-94.2</w:t>
            </w:r>
          </w:p>
        </w:tc>
        <w:tc>
          <w:tcPr>
            <w:tcW w:w="931" w:type="dxa"/>
            <w:tcBorders>
              <w:top w:val="single" w:sz="4" w:space="0" w:color="auto"/>
              <w:left w:val="single" w:sz="4" w:space="0" w:color="auto"/>
              <w:bottom w:val="single" w:sz="4" w:space="0" w:color="auto"/>
              <w:right w:val="single" w:sz="4" w:space="0" w:color="auto"/>
            </w:tcBorders>
            <w:hideMark/>
          </w:tcPr>
          <w:p w14:paraId="4114A9B2" w14:textId="77777777" w:rsidR="00031325" w:rsidRDefault="00031325">
            <w:pPr>
              <w:pStyle w:val="TAC"/>
              <w:rPr>
                <w:rFonts w:cs="Arial"/>
                <w:lang w:val="en-GB" w:eastAsia="en-GB"/>
              </w:rPr>
            </w:pPr>
            <w:r>
              <w:rPr>
                <w:lang w:val="en-GB" w:eastAsia="en-GB"/>
              </w:rPr>
              <w:t>-94.2</w:t>
            </w:r>
          </w:p>
        </w:tc>
        <w:tc>
          <w:tcPr>
            <w:tcW w:w="1087" w:type="dxa"/>
            <w:tcBorders>
              <w:top w:val="single" w:sz="4" w:space="0" w:color="auto"/>
              <w:left w:val="single" w:sz="4" w:space="0" w:color="auto"/>
              <w:bottom w:val="single" w:sz="4" w:space="0" w:color="auto"/>
              <w:right w:val="single" w:sz="4" w:space="0" w:color="auto"/>
            </w:tcBorders>
            <w:hideMark/>
          </w:tcPr>
          <w:p w14:paraId="50BEE31C" w14:textId="77777777" w:rsidR="00031325" w:rsidRDefault="00031325">
            <w:pPr>
              <w:pStyle w:val="TAC"/>
              <w:rPr>
                <w:rFonts w:cs="Arial"/>
                <w:lang w:val="en-GB" w:eastAsia="en-GB"/>
              </w:rPr>
            </w:pPr>
            <w:r>
              <w:rPr>
                <w:lang w:val="en-GB" w:eastAsia="en-GB"/>
              </w:rPr>
              <w:t>-94.2</w:t>
            </w:r>
          </w:p>
        </w:tc>
        <w:tc>
          <w:tcPr>
            <w:tcW w:w="1087" w:type="dxa"/>
            <w:tcBorders>
              <w:top w:val="single" w:sz="4" w:space="0" w:color="auto"/>
              <w:left w:val="single" w:sz="4" w:space="0" w:color="auto"/>
              <w:bottom w:val="single" w:sz="4" w:space="0" w:color="auto"/>
              <w:right w:val="single" w:sz="4" w:space="0" w:color="auto"/>
            </w:tcBorders>
            <w:hideMark/>
          </w:tcPr>
          <w:p w14:paraId="461B9405" w14:textId="77777777" w:rsidR="00031325" w:rsidRDefault="00031325">
            <w:pPr>
              <w:pStyle w:val="TAC"/>
              <w:rPr>
                <w:rFonts w:cs="Arial"/>
                <w:lang w:val="en-GB" w:eastAsia="en-GB"/>
              </w:rPr>
            </w:pPr>
            <w:r>
              <w:rPr>
                <w:lang w:val="en-GB" w:eastAsia="en-GB"/>
              </w:rPr>
              <w:t>-94.2</w:t>
            </w:r>
          </w:p>
        </w:tc>
        <w:tc>
          <w:tcPr>
            <w:tcW w:w="1222" w:type="dxa"/>
            <w:tcBorders>
              <w:top w:val="single" w:sz="4" w:space="0" w:color="auto"/>
              <w:left w:val="single" w:sz="4" w:space="0" w:color="auto"/>
              <w:bottom w:val="single" w:sz="4" w:space="0" w:color="auto"/>
              <w:right w:val="single" w:sz="4" w:space="0" w:color="auto"/>
            </w:tcBorders>
            <w:hideMark/>
          </w:tcPr>
          <w:p w14:paraId="2B0A5E68" w14:textId="77777777" w:rsidR="00031325" w:rsidRDefault="00031325">
            <w:pPr>
              <w:pStyle w:val="TAC"/>
              <w:rPr>
                <w:rFonts w:cs="Arial"/>
                <w:lang w:val="en-GB" w:eastAsia="en-GB"/>
              </w:rPr>
            </w:pPr>
            <w:r>
              <w:rPr>
                <w:rFonts w:cs="Arial"/>
                <w:lang w:val="en-GB" w:eastAsia="en-GB"/>
              </w:rPr>
              <w:t>HD-FDD</w:t>
            </w:r>
          </w:p>
        </w:tc>
      </w:tr>
      <w:tr w:rsidR="00031325" w14:paraId="68DF1148"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3F3540B0" w14:textId="77777777" w:rsidR="00031325" w:rsidRDefault="00031325">
            <w:pPr>
              <w:pStyle w:val="TAC"/>
              <w:rPr>
                <w:rFonts w:cs="Arial"/>
                <w:lang w:val="en-GB" w:eastAsia="en-GB"/>
              </w:rPr>
            </w:pPr>
            <w:r>
              <w:rPr>
                <w:rFonts w:cs="Arial"/>
                <w:lang w:val="en-GB" w:eastAsia="en-GB"/>
              </w:rPr>
              <w:t>72</w:t>
            </w:r>
          </w:p>
        </w:tc>
        <w:tc>
          <w:tcPr>
            <w:tcW w:w="1087" w:type="dxa"/>
            <w:tcBorders>
              <w:top w:val="single" w:sz="4" w:space="0" w:color="auto"/>
              <w:left w:val="single" w:sz="4" w:space="0" w:color="auto"/>
              <w:bottom w:val="single" w:sz="4" w:space="0" w:color="auto"/>
              <w:right w:val="single" w:sz="4" w:space="0" w:color="auto"/>
            </w:tcBorders>
            <w:hideMark/>
          </w:tcPr>
          <w:p w14:paraId="78FF71E8" w14:textId="77777777" w:rsidR="00031325" w:rsidRDefault="00031325">
            <w:pPr>
              <w:pStyle w:val="TAC"/>
              <w:rPr>
                <w:rFonts w:cstheme="minorBidi"/>
                <w:lang w:val="en-GB" w:eastAsia="en-GB"/>
              </w:rPr>
            </w:pPr>
            <w:r>
              <w:rPr>
                <w:lang w:val="en-GB" w:eastAsia="en-GB"/>
              </w:rPr>
              <w:t>-97.3</w:t>
            </w:r>
          </w:p>
        </w:tc>
        <w:tc>
          <w:tcPr>
            <w:tcW w:w="931" w:type="dxa"/>
            <w:tcBorders>
              <w:top w:val="single" w:sz="4" w:space="0" w:color="auto"/>
              <w:left w:val="single" w:sz="4" w:space="0" w:color="auto"/>
              <w:bottom w:val="single" w:sz="4" w:space="0" w:color="auto"/>
              <w:right w:val="single" w:sz="4" w:space="0" w:color="auto"/>
            </w:tcBorders>
            <w:hideMark/>
          </w:tcPr>
          <w:p w14:paraId="7AC1C68A" w14:textId="77777777" w:rsidR="00031325" w:rsidRDefault="00031325">
            <w:pPr>
              <w:pStyle w:val="TAC"/>
              <w:rPr>
                <w:lang w:val="en-GB" w:eastAsia="en-GB"/>
              </w:rPr>
            </w:pPr>
            <w:r>
              <w:rPr>
                <w:lang w:val="en-GB" w:eastAsia="en-GB"/>
              </w:rPr>
              <w:t>-93.3</w:t>
            </w:r>
          </w:p>
        </w:tc>
        <w:tc>
          <w:tcPr>
            <w:tcW w:w="931" w:type="dxa"/>
            <w:tcBorders>
              <w:top w:val="single" w:sz="4" w:space="0" w:color="auto"/>
              <w:left w:val="single" w:sz="4" w:space="0" w:color="auto"/>
              <w:bottom w:val="single" w:sz="4" w:space="0" w:color="auto"/>
              <w:right w:val="single" w:sz="4" w:space="0" w:color="auto"/>
            </w:tcBorders>
            <w:hideMark/>
          </w:tcPr>
          <w:p w14:paraId="76EAA6AC" w14:textId="77777777" w:rsidR="00031325" w:rsidRDefault="00031325">
            <w:pPr>
              <w:pStyle w:val="TAC"/>
              <w:rPr>
                <w:lang w:val="en-GB" w:eastAsia="en-GB"/>
              </w:rPr>
            </w:pPr>
            <w:r>
              <w:rPr>
                <w:lang w:val="en-GB" w:eastAsia="en-GB"/>
              </w:rPr>
              <w:t>-91.3</w:t>
            </w:r>
          </w:p>
        </w:tc>
        <w:tc>
          <w:tcPr>
            <w:tcW w:w="931" w:type="dxa"/>
            <w:tcBorders>
              <w:top w:val="single" w:sz="4" w:space="0" w:color="auto"/>
              <w:left w:val="single" w:sz="4" w:space="0" w:color="auto"/>
              <w:bottom w:val="single" w:sz="4" w:space="0" w:color="auto"/>
              <w:right w:val="single" w:sz="4" w:space="0" w:color="auto"/>
            </w:tcBorders>
          </w:tcPr>
          <w:p w14:paraId="23090F25"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2D96BF41"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0B33FF07"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64CB5DEC" w14:textId="77777777" w:rsidR="00031325" w:rsidRDefault="00031325">
            <w:pPr>
              <w:pStyle w:val="TAC"/>
              <w:rPr>
                <w:rFonts w:cs="Arial"/>
                <w:lang w:val="en-GB" w:eastAsia="en-GB"/>
              </w:rPr>
            </w:pPr>
            <w:r>
              <w:rPr>
                <w:rFonts w:cs="Arial"/>
                <w:lang w:val="en-GB" w:eastAsia="en-GB"/>
              </w:rPr>
              <w:t>HD-FDD</w:t>
            </w:r>
          </w:p>
        </w:tc>
      </w:tr>
      <w:tr w:rsidR="00031325" w14:paraId="3988E9CA"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50A6DC3C" w14:textId="77777777" w:rsidR="00031325" w:rsidRDefault="00031325">
            <w:pPr>
              <w:pStyle w:val="TAC"/>
              <w:rPr>
                <w:rFonts w:cs="Arial"/>
                <w:lang w:val="en-GB" w:eastAsia="en-GB"/>
              </w:rPr>
            </w:pPr>
            <w:r>
              <w:rPr>
                <w:rFonts w:cs="Arial"/>
                <w:lang w:val="en-GB" w:eastAsia="en-GB"/>
              </w:rPr>
              <w:t>73</w:t>
            </w:r>
          </w:p>
        </w:tc>
        <w:tc>
          <w:tcPr>
            <w:tcW w:w="1087" w:type="dxa"/>
            <w:tcBorders>
              <w:top w:val="single" w:sz="4" w:space="0" w:color="auto"/>
              <w:left w:val="single" w:sz="4" w:space="0" w:color="auto"/>
              <w:bottom w:val="single" w:sz="4" w:space="0" w:color="auto"/>
              <w:right w:val="single" w:sz="4" w:space="0" w:color="auto"/>
            </w:tcBorders>
            <w:hideMark/>
          </w:tcPr>
          <w:p w14:paraId="2C5BC4E9" w14:textId="77777777" w:rsidR="00031325" w:rsidRDefault="00031325">
            <w:pPr>
              <w:pStyle w:val="TAC"/>
              <w:rPr>
                <w:rFonts w:cstheme="minorBidi"/>
                <w:lang w:val="en-GB" w:eastAsia="en-GB"/>
              </w:rPr>
            </w:pPr>
            <w:r>
              <w:rPr>
                <w:lang w:val="en-GB" w:eastAsia="en-GB"/>
              </w:rPr>
              <w:t>-97.3</w:t>
            </w:r>
          </w:p>
        </w:tc>
        <w:tc>
          <w:tcPr>
            <w:tcW w:w="931" w:type="dxa"/>
            <w:tcBorders>
              <w:top w:val="single" w:sz="4" w:space="0" w:color="auto"/>
              <w:left w:val="single" w:sz="4" w:space="0" w:color="auto"/>
              <w:bottom w:val="single" w:sz="4" w:space="0" w:color="auto"/>
              <w:right w:val="single" w:sz="4" w:space="0" w:color="auto"/>
            </w:tcBorders>
            <w:hideMark/>
          </w:tcPr>
          <w:p w14:paraId="579DF3B0" w14:textId="77777777" w:rsidR="00031325" w:rsidRDefault="00031325">
            <w:pPr>
              <w:pStyle w:val="TAC"/>
              <w:rPr>
                <w:lang w:val="en-GB" w:eastAsia="en-GB"/>
              </w:rPr>
            </w:pPr>
            <w:r>
              <w:rPr>
                <w:lang w:val="en-GB" w:eastAsia="en-GB"/>
              </w:rPr>
              <w:t>-93.3</w:t>
            </w:r>
          </w:p>
        </w:tc>
        <w:tc>
          <w:tcPr>
            <w:tcW w:w="931" w:type="dxa"/>
            <w:tcBorders>
              <w:top w:val="single" w:sz="4" w:space="0" w:color="auto"/>
              <w:left w:val="single" w:sz="4" w:space="0" w:color="auto"/>
              <w:bottom w:val="single" w:sz="4" w:space="0" w:color="auto"/>
              <w:right w:val="single" w:sz="4" w:space="0" w:color="auto"/>
            </w:tcBorders>
            <w:hideMark/>
          </w:tcPr>
          <w:p w14:paraId="619A86FE" w14:textId="77777777" w:rsidR="00031325" w:rsidRDefault="00031325">
            <w:pPr>
              <w:pStyle w:val="TAC"/>
              <w:rPr>
                <w:lang w:val="en-GB" w:eastAsia="en-GB"/>
              </w:rPr>
            </w:pPr>
            <w:r>
              <w:rPr>
                <w:lang w:val="en-GB" w:eastAsia="en-GB"/>
              </w:rPr>
              <w:t>-91.3</w:t>
            </w:r>
          </w:p>
        </w:tc>
        <w:tc>
          <w:tcPr>
            <w:tcW w:w="931" w:type="dxa"/>
            <w:tcBorders>
              <w:top w:val="single" w:sz="4" w:space="0" w:color="auto"/>
              <w:left w:val="single" w:sz="4" w:space="0" w:color="auto"/>
              <w:bottom w:val="single" w:sz="4" w:space="0" w:color="auto"/>
              <w:right w:val="single" w:sz="4" w:space="0" w:color="auto"/>
            </w:tcBorders>
          </w:tcPr>
          <w:p w14:paraId="0039B93C"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4183E90C"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7C903851"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43CD642D" w14:textId="77777777" w:rsidR="00031325" w:rsidRDefault="00031325">
            <w:pPr>
              <w:pStyle w:val="TAC"/>
              <w:rPr>
                <w:rFonts w:cs="Arial"/>
                <w:lang w:val="en-GB" w:eastAsia="en-GB"/>
              </w:rPr>
            </w:pPr>
            <w:r>
              <w:rPr>
                <w:rFonts w:cs="Arial"/>
                <w:lang w:val="en-GB" w:eastAsia="en-GB"/>
              </w:rPr>
              <w:t>HD-FDD</w:t>
            </w:r>
          </w:p>
        </w:tc>
      </w:tr>
      <w:tr w:rsidR="00031325" w14:paraId="1AB9C079"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547DC33F" w14:textId="77777777" w:rsidR="00031325" w:rsidRDefault="00031325">
            <w:pPr>
              <w:pStyle w:val="TAC"/>
              <w:rPr>
                <w:rFonts w:cs="Arial"/>
                <w:lang w:val="en-GB" w:eastAsia="en-GB"/>
              </w:rPr>
            </w:pPr>
            <w:r>
              <w:rPr>
                <w:rFonts w:cs="Arial"/>
                <w:lang w:val="en-GB" w:eastAsia="en-GB"/>
              </w:rPr>
              <w:t>85</w:t>
            </w:r>
          </w:p>
        </w:tc>
        <w:tc>
          <w:tcPr>
            <w:tcW w:w="1087" w:type="dxa"/>
            <w:tcBorders>
              <w:top w:val="single" w:sz="4" w:space="0" w:color="auto"/>
              <w:left w:val="single" w:sz="4" w:space="0" w:color="auto"/>
              <w:bottom w:val="single" w:sz="4" w:space="0" w:color="auto"/>
              <w:right w:val="single" w:sz="4" w:space="0" w:color="auto"/>
            </w:tcBorders>
          </w:tcPr>
          <w:p w14:paraId="77B8320F" w14:textId="77777777" w:rsidR="00031325" w:rsidRDefault="00031325">
            <w:pPr>
              <w:pStyle w:val="TAC"/>
              <w:rPr>
                <w:rFonts w:cstheme="minorBidi"/>
                <w:lang w:val="en-GB" w:eastAsia="en-GB"/>
              </w:rPr>
            </w:pPr>
          </w:p>
        </w:tc>
        <w:tc>
          <w:tcPr>
            <w:tcW w:w="931" w:type="dxa"/>
            <w:tcBorders>
              <w:top w:val="single" w:sz="4" w:space="0" w:color="auto"/>
              <w:left w:val="single" w:sz="4" w:space="0" w:color="auto"/>
              <w:bottom w:val="single" w:sz="4" w:space="0" w:color="auto"/>
              <w:right w:val="single" w:sz="4" w:space="0" w:color="auto"/>
            </w:tcBorders>
          </w:tcPr>
          <w:p w14:paraId="7065520C" w14:textId="77777777" w:rsidR="00031325" w:rsidRDefault="00031325">
            <w:pPr>
              <w:pStyle w:val="TAC"/>
              <w:rPr>
                <w:lang w:val="en-GB" w:eastAsia="en-GB"/>
              </w:rPr>
            </w:pPr>
          </w:p>
        </w:tc>
        <w:tc>
          <w:tcPr>
            <w:tcW w:w="931" w:type="dxa"/>
            <w:tcBorders>
              <w:top w:val="single" w:sz="4" w:space="0" w:color="auto"/>
              <w:left w:val="single" w:sz="4" w:space="0" w:color="auto"/>
              <w:bottom w:val="single" w:sz="4" w:space="0" w:color="auto"/>
              <w:right w:val="single" w:sz="4" w:space="0" w:color="auto"/>
            </w:tcBorders>
            <w:hideMark/>
          </w:tcPr>
          <w:p w14:paraId="7A098613" w14:textId="77777777" w:rsidR="00031325" w:rsidRDefault="00031325">
            <w:pPr>
              <w:pStyle w:val="TAC"/>
              <w:rPr>
                <w:lang w:val="en-GB" w:eastAsia="en-GB"/>
              </w:rPr>
            </w:pPr>
            <w:r>
              <w:rPr>
                <w:lang w:val="en-GB" w:eastAsia="en-GB"/>
              </w:rPr>
              <w:t>-94</w:t>
            </w:r>
          </w:p>
        </w:tc>
        <w:tc>
          <w:tcPr>
            <w:tcW w:w="931" w:type="dxa"/>
            <w:tcBorders>
              <w:top w:val="single" w:sz="4" w:space="0" w:color="auto"/>
              <w:left w:val="single" w:sz="4" w:space="0" w:color="auto"/>
              <w:bottom w:val="single" w:sz="4" w:space="0" w:color="auto"/>
              <w:right w:val="single" w:sz="4" w:space="0" w:color="auto"/>
            </w:tcBorders>
            <w:hideMark/>
          </w:tcPr>
          <w:p w14:paraId="5A698082" w14:textId="77777777" w:rsidR="00031325" w:rsidRDefault="00031325">
            <w:pPr>
              <w:pStyle w:val="TAC"/>
              <w:rPr>
                <w:rFonts w:cs="Arial"/>
                <w:lang w:val="en-GB" w:eastAsia="en-GB"/>
              </w:rPr>
            </w:pPr>
            <w:r>
              <w:rPr>
                <w:lang w:val="en-GB" w:eastAsia="en-GB"/>
              </w:rPr>
              <w:t>-94</w:t>
            </w:r>
          </w:p>
        </w:tc>
        <w:tc>
          <w:tcPr>
            <w:tcW w:w="1087" w:type="dxa"/>
            <w:tcBorders>
              <w:top w:val="single" w:sz="4" w:space="0" w:color="auto"/>
              <w:left w:val="single" w:sz="4" w:space="0" w:color="auto"/>
              <w:bottom w:val="single" w:sz="4" w:space="0" w:color="auto"/>
              <w:right w:val="single" w:sz="4" w:space="0" w:color="auto"/>
            </w:tcBorders>
          </w:tcPr>
          <w:p w14:paraId="1C73F3F0"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27620991"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7715CF2C" w14:textId="77777777" w:rsidR="00031325" w:rsidRDefault="00031325">
            <w:pPr>
              <w:pStyle w:val="TAC"/>
              <w:rPr>
                <w:rFonts w:cs="Arial"/>
                <w:lang w:val="en-GB" w:eastAsia="en-GB"/>
              </w:rPr>
            </w:pPr>
            <w:r>
              <w:rPr>
                <w:rFonts w:eastAsia="MS Mincho" w:cs="Arial"/>
                <w:lang w:val="en-GB" w:eastAsia="en-GB"/>
              </w:rPr>
              <w:t>HD-FDD</w:t>
            </w:r>
          </w:p>
        </w:tc>
      </w:tr>
      <w:tr w:rsidR="00031325" w14:paraId="1B2A160A"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6319B49A" w14:textId="77777777" w:rsidR="00031325" w:rsidRDefault="00031325">
            <w:pPr>
              <w:pStyle w:val="TAC"/>
              <w:rPr>
                <w:rFonts w:cs="Arial"/>
                <w:lang w:val="en-GB" w:eastAsia="en-GB"/>
              </w:rPr>
            </w:pPr>
            <w:r>
              <w:rPr>
                <w:rFonts w:cs="Arial"/>
                <w:lang w:val="en-GB" w:eastAsia="en-GB"/>
              </w:rPr>
              <w:t>87</w:t>
            </w:r>
          </w:p>
        </w:tc>
        <w:tc>
          <w:tcPr>
            <w:tcW w:w="1087" w:type="dxa"/>
            <w:tcBorders>
              <w:top w:val="single" w:sz="4" w:space="0" w:color="auto"/>
              <w:left w:val="single" w:sz="4" w:space="0" w:color="auto"/>
              <w:bottom w:val="single" w:sz="4" w:space="0" w:color="auto"/>
              <w:right w:val="single" w:sz="4" w:space="0" w:color="auto"/>
            </w:tcBorders>
            <w:hideMark/>
          </w:tcPr>
          <w:p w14:paraId="6C325F32" w14:textId="77777777" w:rsidR="00031325" w:rsidRDefault="00031325">
            <w:pPr>
              <w:pStyle w:val="TAC"/>
              <w:rPr>
                <w:rFonts w:cstheme="minorBidi"/>
                <w:lang w:val="en-GB" w:eastAsia="en-GB"/>
              </w:rPr>
            </w:pPr>
            <w:r>
              <w:rPr>
                <w:lang w:val="en-GB" w:eastAsia="en-GB"/>
              </w:rPr>
              <w:t>-97.3</w:t>
            </w:r>
          </w:p>
        </w:tc>
        <w:tc>
          <w:tcPr>
            <w:tcW w:w="931" w:type="dxa"/>
            <w:tcBorders>
              <w:top w:val="single" w:sz="4" w:space="0" w:color="auto"/>
              <w:left w:val="single" w:sz="4" w:space="0" w:color="auto"/>
              <w:bottom w:val="single" w:sz="4" w:space="0" w:color="auto"/>
              <w:right w:val="single" w:sz="4" w:space="0" w:color="auto"/>
            </w:tcBorders>
            <w:hideMark/>
          </w:tcPr>
          <w:p w14:paraId="637AE68A" w14:textId="77777777" w:rsidR="00031325" w:rsidRDefault="00031325">
            <w:pPr>
              <w:pStyle w:val="TAC"/>
              <w:rPr>
                <w:lang w:val="en-GB" w:eastAsia="en-GB"/>
              </w:rPr>
            </w:pPr>
            <w:r>
              <w:rPr>
                <w:lang w:val="en-GB" w:eastAsia="en-GB"/>
              </w:rPr>
              <w:t>-93.3</w:t>
            </w:r>
          </w:p>
        </w:tc>
        <w:tc>
          <w:tcPr>
            <w:tcW w:w="931" w:type="dxa"/>
            <w:tcBorders>
              <w:top w:val="single" w:sz="4" w:space="0" w:color="auto"/>
              <w:left w:val="single" w:sz="4" w:space="0" w:color="auto"/>
              <w:bottom w:val="single" w:sz="4" w:space="0" w:color="auto"/>
              <w:right w:val="single" w:sz="4" w:space="0" w:color="auto"/>
            </w:tcBorders>
            <w:hideMark/>
          </w:tcPr>
          <w:p w14:paraId="7CEB3331" w14:textId="77777777" w:rsidR="00031325" w:rsidRDefault="00031325">
            <w:pPr>
              <w:pStyle w:val="TAC"/>
              <w:rPr>
                <w:lang w:val="en-GB" w:eastAsia="en-GB"/>
              </w:rPr>
            </w:pPr>
            <w:r>
              <w:rPr>
                <w:lang w:val="en-GB" w:eastAsia="en-GB"/>
              </w:rPr>
              <w:t>-91.3</w:t>
            </w:r>
          </w:p>
        </w:tc>
        <w:tc>
          <w:tcPr>
            <w:tcW w:w="931" w:type="dxa"/>
            <w:tcBorders>
              <w:top w:val="single" w:sz="4" w:space="0" w:color="auto"/>
              <w:left w:val="single" w:sz="4" w:space="0" w:color="auto"/>
              <w:bottom w:val="single" w:sz="4" w:space="0" w:color="auto"/>
              <w:right w:val="single" w:sz="4" w:space="0" w:color="auto"/>
            </w:tcBorders>
          </w:tcPr>
          <w:p w14:paraId="6617D0B1" w14:textId="77777777" w:rsidR="00031325" w:rsidRDefault="00031325">
            <w:pPr>
              <w:pStyle w:val="TAC"/>
              <w:rPr>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3AADF3BD"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3E6C608B"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5EC087E4" w14:textId="77777777" w:rsidR="00031325" w:rsidRDefault="00031325">
            <w:pPr>
              <w:pStyle w:val="TAC"/>
              <w:rPr>
                <w:rFonts w:eastAsia="MS Mincho" w:cs="Arial"/>
                <w:lang w:val="en-GB" w:eastAsia="en-GB"/>
              </w:rPr>
            </w:pPr>
            <w:r>
              <w:rPr>
                <w:rFonts w:cs="Arial"/>
                <w:lang w:val="en-GB" w:eastAsia="en-GB"/>
              </w:rPr>
              <w:t>HD-FDD</w:t>
            </w:r>
          </w:p>
        </w:tc>
      </w:tr>
      <w:tr w:rsidR="00031325" w14:paraId="55FBDFE1" w14:textId="77777777" w:rsidTr="00031325">
        <w:trPr>
          <w:trHeight w:val="255"/>
        </w:trPr>
        <w:tc>
          <w:tcPr>
            <w:tcW w:w="1087" w:type="dxa"/>
            <w:tcBorders>
              <w:top w:val="single" w:sz="4" w:space="0" w:color="auto"/>
              <w:left w:val="single" w:sz="4" w:space="0" w:color="auto"/>
              <w:bottom w:val="single" w:sz="4" w:space="0" w:color="auto"/>
              <w:right w:val="single" w:sz="4" w:space="0" w:color="auto"/>
            </w:tcBorders>
            <w:hideMark/>
          </w:tcPr>
          <w:p w14:paraId="389C39CD" w14:textId="77777777" w:rsidR="00031325" w:rsidRDefault="00031325">
            <w:pPr>
              <w:pStyle w:val="TAC"/>
              <w:rPr>
                <w:rFonts w:eastAsiaTheme="minorEastAsia" w:cs="Arial"/>
                <w:lang w:val="en-GB" w:eastAsia="en-GB"/>
              </w:rPr>
            </w:pPr>
            <w:r>
              <w:rPr>
                <w:rFonts w:cs="Arial"/>
                <w:lang w:val="en-GB" w:eastAsia="en-GB"/>
              </w:rPr>
              <w:t>88</w:t>
            </w:r>
          </w:p>
        </w:tc>
        <w:tc>
          <w:tcPr>
            <w:tcW w:w="1087" w:type="dxa"/>
            <w:tcBorders>
              <w:top w:val="single" w:sz="4" w:space="0" w:color="auto"/>
              <w:left w:val="single" w:sz="4" w:space="0" w:color="auto"/>
              <w:bottom w:val="single" w:sz="4" w:space="0" w:color="auto"/>
              <w:right w:val="single" w:sz="4" w:space="0" w:color="auto"/>
            </w:tcBorders>
            <w:hideMark/>
          </w:tcPr>
          <w:p w14:paraId="5C6241D7" w14:textId="77777777" w:rsidR="00031325" w:rsidRDefault="00031325">
            <w:pPr>
              <w:pStyle w:val="TAC"/>
              <w:rPr>
                <w:rFonts w:cstheme="minorBidi"/>
                <w:lang w:val="en-GB" w:eastAsia="en-GB"/>
              </w:rPr>
            </w:pPr>
            <w:r>
              <w:rPr>
                <w:lang w:val="en-GB" w:eastAsia="en-GB"/>
              </w:rPr>
              <w:t>-97.3</w:t>
            </w:r>
          </w:p>
        </w:tc>
        <w:tc>
          <w:tcPr>
            <w:tcW w:w="931" w:type="dxa"/>
            <w:tcBorders>
              <w:top w:val="single" w:sz="4" w:space="0" w:color="auto"/>
              <w:left w:val="single" w:sz="4" w:space="0" w:color="auto"/>
              <w:bottom w:val="single" w:sz="4" w:space="0" w:color="auto"/>
              <w:right w:val="single" w:sz="4" w:space="0" w:color="auto"/>
            </w:tcBorders>
            <w:hideMark/>
          </w:tcPr>
          <w:p w14:paraId="4084C32D" w14:textId="77777777" w:rsidR="00031325" w:rsidRDefault="00031325">
            <w:pPr>
              <w:pStyle w:val="TAC"/>
              <w:rPr>
                <w:lang w:val="en-GB" w:eastAsia="en-GB"/>
              </w:rPr>
            </w:pPr>
            <w:r>
              <w:rPr>
                <w:lang w:val="en-GB" w:eastAsia="en-GB"/>
              </w:rPr>
              <w:t>-93.3</w:t>
            </w:r>
          </w:p>
        </w:tc>
        <w:tc>
          <w:tcPr>
            <w:tcW w:w="931" w:type="dxa"/>
            <w:tcBorders>
              <w:top w:val="single" w:sz="4" w:space="0" w:color="auto"/>
              <w:left w:val="single" w:sz="4" w:space="0" w:color="auto"/>
              <w:bottom w:val="single" w:sz="4" w:space="0" w:color="auto"/>
              <w:right w:val="single" w:sz="4" w:space="0" w:color="auto"/>
            </w:tcBorders>
            <w:hideMark/>
          </w:tcPr>
          <w:p w14:paraId="404068AB" w14:textId="77777777" w:rsidR="00031325" w:rsidRDefault="00031325">
            <w:pPr>
              <w:pStyle w:val="TAC"/>
              <w:rPr>
                <w:lang w:val="en-GB" w:eastAsia="en-GB"/>
              </w:rPr>
            </w:pPr>
            <w:r>
              <w:rPr>
                <w:lang w:val="en-GB" w:eastAsia="en-GB"/>
              </w:rPr>
              <w:t>-91.3</w:t>
            </w:r>
          </w:p>
        </w:tc>
        <w:tc>
          <w:tcPr>
            <w:tcW w:w="931" w:type="dxa"/>
            <w:tcBorders>
              <w:top w:val="single" w:sz="4" w:space="0" w:color="auto"/>
              <w:left w:val="single" w:sz="4" w:space="0" w:color="auto"/>
              <w:bottom w:val="single" w:sz="4" w:space="0" w:color="auto"/>
              <w:right w:val="single" w:sz="4" w:space="0" w:color="auto"/>
            </w:tcBorders>
          </w:tcPr>
          <w:p w14:paraId="01FC415D" w14:textId="77777777" w:rsidR="00031325" w:rsidRDefault="00031325">
            <w:pPr>
              <w:pStyle w:val="TAC"/>
              <w:rPr>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45644D13" w14:textId="77777777" w:rsidR="00031325" w:rsidRDefault="00031325">
            <w:pPr>
              <w:pStyle w:val="TAC"/>
              <w:rPr>
                <w:rFonts w:cs="Arial"/>
                <w:lang w:val="en-GB" w:eastAsia="en-GB"/>
              </w:rPr>
            </w:pPr>
          </w:p>
        </w:tc>
        <w:tc>
          <w:tcPr>
            <w:tcW w:w="1087" w:type="dxa"/>
            <w:tcBorders>
              <w:top w:val="single" w:sz="4" w:space="0" w:color="auto"/>
              <w:left w:val="single" w:sz="4" w:space="0" w:color="auto"/>
              <w:bottom w:val="single" w:sz="4" w:space="0" w:color="auto"/>
              <w:right w:val="single" w:sz="4" w:space="0" w:color="auto"/>
            </w:tcBorders>
          </w:tcPr>
          <w:p w14:paraId="33EDA5E6" w14:textId="77777777" w:rsidR="00031325" w:rsidRDefault="00031325">
            <w:pPr>
              <w:pStyle w:val="TAC"/>
              <w:rPr>
                <w:rFonts w:cs="Arial"/>
                <w:lang w:val="en-GB" w:eastAsia="en-GB"/>
              </w:rPr>
            </w:pPr>
          </w:p>
        </w:tc>
        <w:tc>
          <w:tcPr>
            <w:tcW w:w="1222" w:type="dxa"/>
            <w:tcBorders>
              <w:top w:val="single" w:sz="4" w:space="0" w:color="auto"/>
              <w:left w:val="single" w:sz="4" w:space="0" w:color="auto"/>
              <w:bottom w:val="single" w:sz="4" w:space="0" w:color="auto"/>
              <w:right w:val="single" w:sz="4" w:space="0" w:color="auto"/>
            </w:tcBorders>
            <w:hideMark/>
          </w:tcPr>
          <w:p w14:paraId="3F024AC9" w14:textId="77777777" w:rsidR="00031325" w:rsidRDefault="00031325">
            <w:pPr>
              <w:pStyle w:val="TAC"/>
              <w:rPr>
                <w:rFonts w:eastAsia="MS Mincho" w:cs="Arial"/>
                <w:lang w:val="en-GB" w:eastAsia="en-GB"/>
              </w:rPr>
            </w:pPr>
            <w:r>
              <w:rPr>
                <w:rFonts w:cs="Arial"/>
                <w:lang w:val="en-GB" w:eastAsia="en-GB"/>
              </w:rPr>
              <w:t>HD-FDD</w:t>
            </w:r>
          </w:p>
        </w:tc>
      </w:tr>
      <w:tr w:rsidR="00031325" w:rsidRPr="009B4E00" w14:paraId="7C8AA568" w14:textId="77777777" w:rsidTr="00031325">
        <w:trPr>
          <w:trHeight w:val="255"/>
        </w:trPr>
        <w:tc>
          <w:tcPr>
            <w:tcW w:w="8363" w:type="dxa"/>
            <w:gridSpan w:val="8"/>
            <w:tcBorders>
              <w:top w:val="single" w:sz="4" w:space="0" w:color="auto"/>
              <w:left w:val="single" w:sz="4" w:space="0" w:color="auto"/>
              <w:bottom w:val="single" w:sz="4" w:space="0" w:color="auto"/>
              <w:right w:val="single" w:sz="4" w:space="0" w:color="auto"/>
            </w:tcBorders>
            <w:vAlign w:val="center"/>
            <w:hideMark/>
          </w:tcPr>
          <w:p w14:paraId="3AC892EE" w14:textId="77777777" w:rsidR="00031325" w:rsidRDefault="00031325">
            <w:pPr>
              <w:pStyle w:val="TAN"/>
              <w:rPr>
                <w:rFonts w:eastAsiaTheme="minorEastAsia" w:cs="Arial"/>
                <w:lang w:val="en-US" w:eastAsia="en-GB"/>
              </w:rPr>
            </w:pPr>
            <w:r>
              <w:rPr>
                <w:rFonts w:cs="Arial"/>
                <w:lang w:val="en-US" w:eastAsia="en-GB"/>
              </w:rPr>
              <w:t>NOTE 1:</w:t>
            </w:r>
            <w:r>
              <w:rPr>
                <w:rFonts w:cs="Arial"/>
                <w:sz w:val="16"/>
                <w:szCs w:val="16"/>
                <w:lang w:val="en-GB" w:eastAsia="en-GB"/>
              </w:rPr>
              <w:tab/>
            </w:r>
            <w:r>
              <w:rPr>
                <w:rFonts w:cs="Arial"/>
                <w:lang w:val="en-US" w:eastAsia="en-GB"/>
              </w:rPr>
              <w:t>The transmitter shall be set to PUMAX as defined in subclause 6.2.5</w:t>
            </w:r>
          </w:p>
          <w:p w14:paraId="3BB98649" w14:textId="77777777" w:rsidR="00031325" w:rsidRDefault="00031325">
            <w:pPr>
              <w:pStyle w:val="TAN"/>
              <w:rPr>
                <w:rFonts w:cs="Arial"/>
                <w:lang w:val="en-US" w:eastAsia="en-GB"/>
              </w:rPr>
            </w:pPr>
            <w:r>
              <w:rPr>
                <w:rFonts w:cs="Arial"/>
                <w:lang w:val="en-US" w:eastAsia="en-GB"/>
              </w:rPr>
              <w:t>NOTE 2:</w:t>
            </w:r>
            <w:r>
              <w:rPr>
                <w:rFonts w:cs="Arial"/>
                <w:sz w:val="16"/>
                <w:szCs w:val="16"/>
                <w:lang w:val="en-GB" w:eastAsia="en-GB"/>
              </w:rPr>
              <w:tab/>
            </w:r>
            <w:r>
              <w:rPr>
                <w:rFonts w:cs="Arial"/>
                <w:lang w:val="en-US" w:eastAsia="en-GB"/>
              </w:rPr>
              <w:t>Reference measurement channel is A.3.2 with one sided dynamic OCNG Pattern OP.1 FDD/TDD as described in Annex A.5.1.1/A.5.2.1</w:t>
            </w:r>
          </w:p>
          <w:p w14:paraId="57615F7B" w14:textId="77777777" w:rsidR="00031325" w:rsidRDefault="00031325">
            <w:pPr>
              <w:pStyle w:val="TAN"/>
              <w:rPr>
                <w:rFonts w:cs="Arial"/>
                <w:lang w:val="en-US" w:eastAsia="en-GB"/>
              </w:rPr>
            </w:pPr>
            <w:r>
              <w:rPr>
                <w:rFonts w:cs="Arial"/>
                <w:lang w:val="en-US" w:eastAsia="en-GB"/>
              </w:rPr>
              <w:t>NOTE 3:</w:t>
            </w:r>
            <w:r>
              <w:rPr>
                <w:rFonts w:cs="Arial"/>
                <w:sz w:val="16"/>
                <w:szCs w:val="16"/>
                <w:lang w:val="en-GB" w:eastAsia="en-GB"/>
              </w:rPr>
              <w:tab/>
            </w:r>
            <w:r>
              <w:rPr>
                <w:rFonts w:cs="Arial"/>
                <w:lang w:val="en-US" w:eastAsia="en-GB"/>
              </w:rPr>
              <w:t>For the UE which supports both Band 11 and Band 21 the reference sensitivity level is FFS.</w:t>
            </w:r>
          </w:p>
          <w:p w14:paraId="4D98DE08" w14:textId="77777777" w:rsidR="00031325" w:rsidRDefault="00031325">
            <w:pPr>
              <w:pStyle w:val="TAN"/>
              <w:rPr>
                <w:rFonts w:eastAsia="MS Mincho" w:cs="Arial"/>
                <w:lang w:val="en-GB" w:eastAsia="en-GB"/>
              </w:rPr>
            </w:pPr>
            <w:r>
              <w:rPr>
                <w:rFonts w:cs="Arial"/>
                <w:lang w:val="en-US" w:eastAsia="en-GB"/>
              </w:rPr>
              <w:t>NOTE 4:</w:t>
            </w:r>
            <w:r>
              <w:rPr>
                <w:rFonts w:cs="Arial"/>
                <w:sz w:val="16"/>
                <w:szCs w:val="16"/>
                <w:lang w:val="en-GB" w:eastAsia="en-GB"/>
              </w:rPr>
              <w:tab/>
            </w:r>
            <w:r>
              <w:rPr>
                <w:rFonts w:cs="Arial"/>
                <w:lang w:val="en-US" w:eastAsia="en-GB"/>
              </w:rPr>
              <w:t>For a UE that support both Band 18 and Band 26, the reference sensitivity level for Band 26 applies for the applicable channel bandwidths.</w:t>
            </w:r>
          </w:p>
        </w:tc>
      </w:tr>
    </w:tbl>
    <w:p w14:paraId="6DF87213" w14:textId="77777777" w:rsidR="00031325" w:rsidRPr="00031325" w:rsidRDefault="00031325" w:rsidP="00031325">
      <w:pPr>
        <w:rPr>
          <w:rFonts w:asciiTheme="minorHAnsi" w:eastAsiaTheme="minorEastAsia" w:hAnsiTheme="minorHAnsi" w:cstheme="minorBidi"/>
          <w:lang w:val="en-US"/>
          <w:rPrChange w:id="73" w:author="Chunhui Zhang" w:date="2021-07-30T12:34:00Z">
            <w:rPr>
              <w:rFonts w:asciiTheme="minorHAnsi" w:eastAsiaTheme="minorEastAsia" w:hAnsiTheme="minorHAnsi" w:cstheme="minorBidi"/>
            </w:rPr>
          </w:rPrChange>
        </w:rPr>
      </w:pPr>
    </w:p>
    <w:p w14:paraId="6F3D474C" w14:textId="77777777" w:rsidR="00031325" w:rsidRPr="00031325" w:rsidRDefault="00031325" w:rsidP="00031325">
      <w:pPr>
        <w:pStyle w:val="TH"/>
        <w:rPr>
          <w:lang w:val="en-US"/>
        </w:rPr>
      </w:pPr>
      <w:r w:rsidRPr="00031325">
        <w:rPr>
          <w:lang w:val="en-US"/>
        </w:rPr>
        <w:lastRenderedPageBreak/>
        <w:t xml:space="preserve">Table 7.3.1E-10: FDD/HD-FDD and TDD </w:t>
      </w:r>
      <w:r w:rsidRPr="00031325">
        <w:rPr>
          <w:snapToGrid w:val="0"/>
          <w:lang w:val="en-US"/>
        </w:rPr>
        <w:t xml:space="preserve">UE category M2 </w:t>
      </w:r>
      <w:r w:rsidRPr="00031325">
        <w:rPr>
          <w:lang w:val="en-US"/>
        </w:rPr>
        <w:t>Uplink configuration for reference sensitivity</w:t>
      </w:r>
    </w:p>
    <w:tbl>
      <w:tblPr>
        <w:tblW w:w="78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92"/>
        <w:gridCol w:w="768"/>
        <w:gridCol w:w="768"/>
        <w:gridCol w:w="850"/>
        <w:gridCol w:w="850"/>
        <w:gridCol w:w="850"/>
        <w:gridCol w:w="1785"/>
      </w:tblGrid>
      <w:tr w:rsidR="00031325" w:rsidRPr="009B4E00" w14:paraId="1F0835E6" w14:textId="77777777" w:rsidTr="00031325">
        <w:trPr>
          <w:trHeight w:val="20"/>
        </w:trPr>
        <w:tc>
          <w:tcPr>
            <w:tcW w:w="7796" w:type="dxa"/>
            <w:gridSpan w:val="8"/>
            <w:tcBorders>
              <w:top w:val="single" w:sz="4" w:space="0" w:color="auto"/>
              <w:left w:val="single" w:sz="4" w:space="0" w:color="auto"/>
              <w:bottom w:val="single" w:sz="4" w:space="0" w:color="auto"/>
              <w:right w:val="single" w:sz="4" w:space="0" w:color="auto"/>
            </w:tcBorders>
            <w:vAlign w:val="center"/>
            <w:hideMark/>
          </w:tcPr>
          <w:p w14:paraId="1CE52D51" w14:textId="77777777" w:rsidR="00031325" w:rsidRDefault="00031325">
            <w:pPr>
              <w:pStyle w:val="TAH"/>
              <w:rPr>
                <w:rFonts w:eastAsia="MS Mincho"/>
                <w:lang w:val="en-GB" w:eastAsia="en-GB"/>
              </w:rPr>
            </w:pPr>
            <w:r>
              <w:rPr>
                <w:lang w:val="en-GB" w:eastAsia="en-GB"/>
              </w:rPr>
              <w:t>E-UTRA Band / Channel bandwidth / N</w:t>
            </w:r>
            <w:r>
              <w:rPr>
                <w:vertAlign w:val="subscript"/>
                <w:lang w:val="en-GB" w:eastAsia="en-GB"/>
              </w:rPr>
              <w:t>RB</w:t>
            </w:r>
            <w:r>
              <w:rPr>
                <w:lang w:val="en-GB" w:eastAsia="en-GB"/>
              </w:rPr>
              <w:t xml:space="preserve"> / Duplex mode</w:t>
            </w:r>
          </w:p>
        </w:tc>
      </w:tr>
      <w:tr w:rsidR="00031325" w14:paraId="464AD0C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hideMark/>
          </w:tcPr>
          <w:p w14:paraId="1908783F" w14:textId="77777777" w:rsidR="00031325" w:rsidRDefault="00031325">
            <w:pPr>
              <w:pStyle w:val="TAH"/>
              <w:rPr>
                <w:rFonts w:eastAsiaTheme="minorEastAsia"/>
                <w:lang w:val="en-GB" w:eastAsia="en-GB"/>
              </w:rPr>
            </w:pPr>
            <w:r>
              <w:rPr>
                <w:lang w:val="en-GB" w:eastAsia="en-GB"/>
              </w:rPr>
              <w:t>E-UTRA Band</w:t>
            </w:r>
          </w:p>
        </w:tc>
        <w:tc>
          <w:tcPr>
            <w:tcW w:w="891" w:type="dxa"/>
            <w:tcBorders>
              <w:top w:val="single" w:sz="4" w:space="0" w:color="auto"/>
              <w:left w:val="single" w:sz="4" w:space="0" w:color="auto"/>
              <w:bottom w:val="single" w:sz="4" w:space="0" w:color="auto"/>
              <w:right w:val="single" w:sz="4" w:space="0" w:color="auto"/>
            </w:tcBorders>
            <w:hideMark/>
          </w:tcPr>
          <w:p w14:paraId="74F9CB7F" w14:textId="77777777" w:rsidR="00031325" w:rsidRDefault="00031325">
            <w:pPr>
              <w:pStyle w:val="TAH"/>
              <w:rPr>
                <w:lang w:val="en-GB" w:eastAsia="en-GB"/>
              </w:rPr>
            </w:pPr>
            <w:r>
              <w:rPr>
                <w:lang w:val="en-GB" w:eastAsia="en-GB"/>
              </w:rPr>
              <w:t>1.4 MHz</w:t>
            </w:r>
          </w:p>
        </w:tc>
        <w:tc>
          <w:tcPr>
            <w:tcW w:w="768" w:type="dxa"/>
            <w:tcBorders>
              <w:top w:val="single" w:sz="4" w:space="0" w:color="auto"/>
              <w:left w:val="single" w:sz="4" w:space="0" w:color="auto"/>
              <w:bottom w:val="single" w:sz="4" w:space="0" w:color="auto"/>
              <w:right w:val="single" w:sz="4" w:space="0" w:color="auto"/>
            </w:tcBorders>
            <w:hideMark/>
          </w:tcPr>
          <w:p w14:paraId="2E00B356" w14:textId="77777777" w:rsidR="00031325" w:rsidRDefault="00031325">
            <w:pPr>
              <w:pStyle w:val="TAH"/>
              <w:rPr>
                <w:lang w:val="en-GB" w:eastAsia="en-GB"/>
              </w:rPr>
            </w:pPr>
            <w:r>
              <w:rPr>
                <w:lang w:val="en-GB" w:eastAsia="en-GB"/>
              </w:rPr>
              <w:t>3 MHz</w:t>
            </w:r>
          </w:p>
        </w:tc>
        <w:tc>
          <w:tcPr>
            <w:tcW w:w="768" w:type="dxa"/>
            <w:tcBorders>
              <w:top w:val="single" w:sz="4" w:space="0" w:color="auto"/>
              <w:left w:val="single" w:sz="4" w:space="0" w:color="auto"/>
              <w:bottom w:val="single" w:sz="4" w:space="0" w:color="auto"/>
              <w:right w:val="single" w:sz="4" w:space="0" w:color="auto"/>
            </w:tcBorders>
            <w:hideMark/>
          </w:tcPr>
          <w:p w14:paraId="6BECA8CE" w14:textId="77777777" w:rsidR="00031325" w:rsidRDefault="00031325">
            <w:pPr>
              <w:pStyle w:val="TAH"/>
              <w:rPr>
                <w:lang w:val="en-GB" w:eastAsia="en-GB"/>
              </w:rPr>
            </w:pPr>
            <w:r>
              <w:rPr>
                <w:lang w:val="en-GB" w:eastAsia="en-GB"/>
              </w:rPr>
              <w:t>5 MHz</w:t>
            </w:r>
          </w:p>
        </w:tc>
        <w:tc>
          <w:tcPr>
            <w:tcW w:w="850" w:type="dxa"/>
            <w:tcBorders>
              <w:top w:val="single" w:sz="4" w:space="0" w:color="auto"/>
              <w:left w:val="single" w:sz="4" w:space="0" w:color="auto"/>
              <w:bottom w:val="single" w:sz="4" w:space="0" w:color="auto"/>
              <w:right w:val="single" w:sz="4" w:space="0" w:color="auto"/>
            </w:tcBorders>
            <w:hideMark/>
          </w:tcPr>
          <w:p w14:paraId="7114DA5F" w14:textId="77777777" w:rsidR="00031325" w:rsidRDefault="00031325">
            <w:pPr>
              <w:pStyle w:val="TAH"/>
              <w:rPr>
                <w:lang w:val="en-GB" w:eastAsia="en-GB"/>
              </w:rPr>
            </w:pPr>
            <w:r>
              <w:rPr>
                <w:lang w:val="en-GB" w:eastAsia="en-GB"/>
              </w:rPr>
              <w:t>10 MHz</w:t>
            </w:r>
          </w:p>
        </w:tc>
        <w:tc>
          <w:tcPr>
            <w:tcW w:w="850" w:type="dxa"/>
            <w:tcBorders>
              <w:top w:val="single" w:sz="4" w:space="0" w:color="auto"/>
              <w:left w:val="single" w:sz="4" w:space="0" w:color="auto"/>
              <w:bottom w:val="single" w:sz="4" w:space="0" w:color="auto"/>
              <w:right w:val="single" w:sz="4" w:space="0" w:color="auto"/>
            </w:tcBorders>
            <w:hideMark/>
          </w:tcPr>
          <w:p w14:paraId="480A724F" w14:textId="77777777" w:rsidR="00031325" w:rsidRDefault="00031325">
            <w:pPr>
              <w:pStyle w:val="TAH"/>
              <w:rPr>
                <w:lang w:val="en-GB" w:eastAsia="en-GB"/>
              </w:rPr>
            </w:pPr>
            <w:r>
              <w:rPr>
                <w:lang w:val="en-GB" w:eastAsia="en-GB"/>
              </w:rPr>
              <w:t>15 MHz</w:t>
            </w:r>
          </w:p>
        </w:tc>
        <w:tc>
          <w:tcPr>
            <w:tcW w:w="850" w:type="dxa"/>
            <w:tcBorders>
              <w:top w:val="single" w:sz="4" w:space="0" w:color="auto"/>
              <w:left w:val="single" w:sz="4" w:space="0" w:color="auto"/>
              <w:bottom w:val="single" w:sz="4" w:space="0" w:color="auto"/>
              <w:right w:val="single" w:sz="4" w:space="0" w:color="auto"/>
            </w:tcBorders>
            <w:hideMark/>
          </w:tcPr>
          <w:p w14:paraId="53D02E05" w14:textId="77777777" w:rsidR="00031325" w:rsidRDefault="00031325">
            <w:pPr>
              <w:pStyle w:val="TAH"/>
              <w:rPr>
                <w:lang w:val="en-GB" w:eastAsia="en-GB"/>
              </w:rPr>
            </w:pPr>
            <w:r>
              <w:rPr>
                <w:lang w:val="en-GB" w:eastAsia="en-GB"/>
              </w:rPr>
              <w:t>20 MHz</w:t>
            </w:r>
          </w:p>
        </w:tc>
        <w:tc>
          <w:tcPr>
            <w:tcW w:w="1784" w:type="dxa"/>
            <w:tcBorders>
              <w:top w:val="single" w:sz="4" w:space="0" w:color="auto"/>
              <w:left w:val="single" w:sz="4" w:space="0" w:color="auto"/>
              <w:bottom w:val="single" w:sz="4" w:space="0" w:color="auto"/>
              <w:right w:val="single" w:sz="4" w:space="0" w:color="auto"/>
            </w:tcBorders>
            <w:hideMark/>
          </w:tcPr>
          <w:p w14:paraId="7482502D" w14:textId="77777777" w:rsidR="00031325" w:rsidRDefault="00031325">
            <w:pPr>
              <w:pStyle w:val="TAH"/>
              <w:rPr>
                <w:lang w:val="en-GB" w:eastAsia="en-GB"/>
              </w:rPr>
            </w:pPr>
            <w:r>
              <w:rPr>
                <w:lang w:val="en-GB" w:eastAsia="en-GB"/>
              </w:rPr>
              <w:t>Duplex Mode</w:t>
            </w:r>
          </w:p>
        </w:tc>
      </w:tr>
      <w:tr w:rsidR="00031325" w14:paraId="6636C395"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F390517" w14:textId="77777777" w:rsidR="00031325" w:rsidRDefault="00031325">
            <w:pPr>
              <w:pStyle w:val="TAC"/>
              <w:rPr>
                <w:rFonts w:eastAsia="MS Mincho"/>
                <w:lang w:val="en-GB" w:eastAsia="en-GB"/>
              </w:rPr>
            </w:pPr>
            <w:r>
              <w:rPr>
                <w:rFonts w:eastAsia="MS Mincho"/>
                <w:lang w:val="en-GB" w:eastAsia="en-GB"/>
              </w:rPr>
              <w:t>1</w:t>
            </w:r>
          </w:p>
        </w:tc>
        <w:tc>
          <w:tcPr>
            <w:tcW w:w="891" w:type="dxa"/>
            <w:tcBorders>
              <w:top w:val="single" w:sz="4" w:space="0" w:color="auto"/>
              <w:left w:val="single" w:sz="4" w:space="0" w:color="auto"/>
              <w:bottom w:val="single" w:sz="4" w:space="0" w:color="auto"/>
              <w:right w:val="single" w:sz="4" w:space="0" w:color="auto"/>
            </w:tcBorders>
            <w:vAlign w:val="center"/>
          </w:tcPr>
          <w:p w14:paraId="09851B2D"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52703C54"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36C73816"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BF681B"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098B8E"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3BA5D2"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9553DF5" w14:textId="77777777" w:rsidR="00031325" w:rsidRDefault="00031325">
            <w:pPr>
              <w:pStyle w:val="TAC"/>
              <w:rPr>
                <w:rFonts w:eastAsia="MS Mincho"/>
                <w:lang w:val="en-GB" w:eastAsia="en-GB"/>
              </w:rPr>
            </w:pPr>
            <w:r>
              <w:rPr>
                <w:rFonts w:eastAsia="MS Mincho"/>
                <w:lang w:val="en-GB" w:eastAsia="en-GB"/>
              </w:rPr>
              <w:t>FDD/HD-FDD</w:t>
            </w:r>
          </w:p>
        </w:tc>
      </w:tr>
      <w:tr w:rsidR="00031325" w14:paraId="411528F3"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DFA1454" w14:textId="77777777" w:rsidR="00031325" w:rsidRDefault="00031325">
            <w:pPr>
              <w:pStyle w:val="TAC"/>
              <w:rPr>
                <w:rFonts w:eastAsiaTheme="minorEastAsia"/>
                <w:lang w:val="en-GB" w:eastAsia="en-GB"/>
              </w:rPr>
            </w:pPr>
            <w:r>
              <w:rPr>
                <w:rFonts w:eastAsia="MS Mincho"/>
                <w:lang w:val="en-GB" w:eastAsia="en-GB"/>
              </w:rPr>
              <w:t>2</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EAB541" w14:textId="77777777" w:rsidR="00031325" w:rsidRDefault="00031325">
            <w:pPr>
              <w:pStyle w:val="TAC"/>
              <w:rPr>
                <w:lang w:val="en-GB" w:eastAsia="en-GB"/>
              </w:rPr>
            </w:pPr>
            <w:r>
              <w:rPr>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1038572F" w14:textId="77777777" w:rsidR="00031325" w:rsidRDefault="00031325">
            <w:pPr>
              <w:pStyle w:val="TAC"/>
              <w:rPr>
                <w:lang w:val="en-GB" w:eastAsia="en-GB"/>
              </w:rPr>
            </w:pPr>
            <w:r>
              <w:rPr>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C754E02"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3E9BD0"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EC426B"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CE421" w14:textId="77777777" w:rsidR="00031325" w:rsidRDefault="00031325">
            <w:pPr>
              <w:pStyle w:val="TAC"/>
              <w:rPr>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68896FD" w14:textId="77777777" w:rsidR="00031325" w:rsidRDefault="00031325">
            <w:pPr>
              <w:pStyle w:val="TAC"/>
              <w:rPr>
                <w:lang w:val="en-GB" w:eastAsia="en-GB"/>
              </w:rPr>
            </w:pPr>
            <w:r>
              <w:rPr>
                <w:rFonts w:eastAsia="MS Mincho"/>
                <w:lang w:val="en-GB" w:eastAsia="en-GB"/>
              </w:rPr>
              <w:t>FDD/HD-FDD</w:t>
            </w:r>
          </w:p>
        </w:tc>
      </w:tr>
      <w:tr w:rsidR="00031325" w14:paraId="1A980E11"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63D0BF3A" w14:textId="77777777" w:rsidR="00031325" w:rsidRDefault="00031325">
            <w:pPr>
              <w:pStyle w:val="TAC"/>
              <w:rPr>
                <w:rFonts w:eastAsia="MS Mincho"/>
                <w:lang w:val="en-GB" w:eastAsia="en-GB"/>
              </w:rPr>
            </w:pPr>
            <w:r>
              <w:rPr>
                <w:rFonts w:eastAsia="MS Mincho"/>
                <w:lang w:val="en-GB" w:eastAsia="en-GB"/>
              </w:rPr>
              <w:t>3</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4502D0"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2489D13D"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62CC54F"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9A51B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3E00DF"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B43C9C"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785FF17" w14:textId="77777777" w:rsidR="00031325" w:rsidRDefault="00031325">
            <w:pPr>
              <w:pStyle w:val="TAC"/>
              <w:rPr>
                <w:rFonts w:eastAsia="MS Mincho"/>
                <w:lang w:val="en-GB" w:eastAsia="en-GB"/>
              </w:rPr>
            </w:pPr>
            <w:r>
              <w:rPr>
                <w:rFonts w:eastAsia="MS Mincho"/>
                <w:lang w:val="en-GB" w:eastAsia="en-GB"/>
              </w:rPr>
              <w:t>FDD/HD-FDD</w:t>
            </w:r>
          </w:p>
        </w:tc>
      </w:tr>
      <w:tr w:rsidR="00031325" w14:paraId="64B6E3F5"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6606D8D" w14:textId="77777777" w:rsidR="00031325" w:rsidRDefault="00031325">
            <w:pPr>
              <w:pStyle w:val="TAC"/>
              <w:rPr>
                <w:rFonts w:eastAsia="MS Mincho"/>
                <w:lang w:val="en-GB" w:eastAsia="en-GB"/>
              </w:rPr>
            </w:pPr>
            <w:r>
              <w:rPr>
                <w:rFonts w:eastAsia="MS Mincho"/>
                <w:lang w:val="en-GB" w:eastAsia="en-GB"/>
              </w:rPr>
              <w:t>4</w:t>
            </w:r>
          </w:p>
        </w:tc>
        <w:tc>
          <w:tcPr>
            <w:tcW w:w="891" w:type="dxa"/>
            <w:tcBorders>
              <w:top w:val="single" w:sz="4" w:space="0" w:color="auto"/>
              <w:left w:val="single" w:sz="4" w:space="0" w:color="auto"/>
              <w:bottom w:val="single" w:sz="4" w:space="0" w:color="auto"/>
              <w:right w:val="single" w:sz="4" w:space="0" w:color="auto"/>
            </w:tcBorders>
            <w:vAlign w:val="center"/>
            <w:hideMark/>
          </w:tcPr>
          <w:p w14:paraId="4C57B016"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5B0B0B1D"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1B6508B"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CCBBF"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6143C3"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7186D3"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54E3793" w14:textId="77777777" w:rsidR="00031325" w:rsidRDefault="00031325">
            <w:pPr>
              <w:pStyle w:val="TAC"/>
              <w:rPr>
                <w:rFonts w:eastAsia="MS Mincho"/>
                <w:lang w:val="en-GB" w:eastAsia="en-GB"/>
              </w:rPr>
            </w:pPr>
            <w:r>
              <w:rPr>
                <w:rFonts w:eastAsia="MS Mincho"/>
                <w:lang w:val="en-GB" w:eastAsia="en-GB"/>
              </w:rPr>
              <w:t>FDD/HD-FDD</w:t>
            </w:r>
          </w:p>
        </w:tc>
      </w:tr>
      <w:tr w:rsidR="00031325" w14:paraId="3897564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7541AE0" w14:textId="77777777" w:rsidR="00031325" w:rsidRDefault="00031325">
            <w:pPr>
              <w:pStyle w:val="TAC"/>
              <w:rPr>
                <w:rFonts w:eastAsia="MS Mincho"/>
                <w:lang w:val="en-GB" w:eastAsia="en-GB"/>
              </w:rPr>
            </w:pPr>
            <w:r>
              <w:rPr>
                <w:rFonts w:eastAsia="MS Mincho"/>
                <w:lang w:val="en-GB" w:eastAsia="en-GB"/>
              </w:rPr>
              <w:t>5</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97DA4B" w14:textId="77777777" w:rsidR="00031325" w:rsidRDefault="00031325">
            <w:pPr>
              <w:pStyle w:val="TAC"/>
              <w:rPr>
                <w:rFonts w:eastAsia="MS Mincho"/>
                <w:lang w:val="en-GB" w:eastAsia="en-GB"/>
              </w:rPr>
            </w:pPr>
            <w:r>
              <w:rPr>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6C9E3DB2" w14:textId="77777777" w:rsidR="00031325" w:rsidRDefault="00031325">
            <w:pPr>
              <w:pStyle w:val="TAC"/>
              <w:rPr>
                <w:rFonts w:eastAsia="MS Mincho"/>
                <w:lang w:val="en-GB" w:eastAsia="en-GB"/>
              </w:rPr>
            </w:pPr>
            <w:r>
              <w:rPr>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DB1B653"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AC4DE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6E35F9F3"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7C2C781"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766C6CD0" w14:textId="77777777" w:rsidR="00031325" w:rsidRDefault="00031325">
            <w:pPr>
              <w:pStyle w:val="TAC"/>
              <w:rPr>
                <w:rFonts w:eastAsia="MS Mincho"/>
                <w:lang w:val="en-GB" w:eastAsia="en-GB"/>
              </w:rPr>
            </w:pPr>
            <w:r>
              <w:rPr>
                <w:rFonts w:eastAsia="MS Mincho"/>
                <w:lang w:val="en-GB" w:eastAsia="en-GB"/>
              </w:rPr>
              <w:t>FDD/HD-FDD</w:t>
            </w:r>
          </w:p>
        </w:tc>
      </w:tr>
      <w:tr w:rsidR="00031325" w14:paraId="7827531B"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0D6DA29" w14:textId="77777777" w:rsidR="00031325" w:rsidRDefault="00031325">
            <w:pPr>
              <w:pStyle w:val="TAC"/>
              <w:rPr>
                <w:rFonts w:eastAsia="MS Mincho"/>
                <w:lang w:val="en-GB" w:eastAsia="en-GB"/>
              </w:rPr>
            </w:pPr>
            <w:r>
              <w:rPr>
                <w:rFonts w:eastAsia="MS Mincho"/>
                <w:lang w:val="en-GB" w:eastAsia="en-GB"/>
              </w:rPr>
              <w:t>7</w:t>
            </w:r>
          </w:p>
        </w:tc>
        <w:tc>
          <w:tcPr>
            <w:tcW w:w="891" w:type="dxa"/>
            <w:tcBorders>
              <w:top w:val="single" w:sz="4" w:space="0" w:color="auto"/>
              <w:left w:val="single" w:sz="4" w:space="0" w:color="auto"/>
              <w:bottom w:val="single" w:sz="4" w:space="0" w:color="auto"/>
              <w:right w:val="single" w:sz="4" w:space="0" w:color="auto"/>
            </w:tcBorders>
            <w:vAlign w:val="center"/>
          </w:tcPr>
          <w:p w14:paraId="6D7C18FB"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4CD736F7"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7647D37"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249EDD"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EF761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9299EA"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4277104" w14:textId="77777777" w:rsidR="00031325" w:rsidRDefault="00031325">
            <w:pPr>
              <w:pStyle w:val="TAC"/>
              <w:rPr>
                <w:rFonts w:eastAsia="MS Mincho"/>
                <w:lang w:val="en-GB" w:eastAsia="en-GB"/>
              </w:rPr>
            </w:pPr>
            <w:r>
              <w:rPr>
                <w:rFonts w:eastAsia="MS Mincho"/>
                <w:lang w:val="en-GB" w:eastAsia="en-GB"/>
              </w:rPr>
              <w:t>FDD/HD-FDD</w:t>
            </w:r>
          </w:p>
        </w:tc>
      </w:tr>
      <w:tr w:rsidR="00031325" w14:paraId="10628B8D"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7AC3CE7" w14:textId="77777777" w:rsidR="00031325" w:rsidRDefault="00031325">
            <w:pPr>
              <w:pStyle w:val="TAC"/>
              <w:rPr>
                <w:rFonts w:eastAsia="MS Mincho"/>
                <w:lang w:val="en-GB" w:eastAsia="en-GB"/>
              </w:rPr>
            </w:pPr>
            <w:r>
              <w:rPr>
                <w:rFonts w:eastAsia="MS Mincho"/>
                <w:lang w:val="en-GB" w:eastAsia="en-GB"/>
              </w:rPr>
              <w:t>8</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A93AC4"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404AAC"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7D5751"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8B860E"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07A2B9CE"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8BECAD6"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A7833A9" w14:textId="77777777" w:rsidR="00031325" w:rsidRDefault="00031325">
            <w:pPr>
              <w:pStyle w:val="TAC"/>
              <w:rPr>
                <w:rFonts w:eastAsia="MS Mincho"/>
                <w:lang w:val="en-GB" w:eastAsia="en-GB"/>
              </w:rPr>
            </w:pPr>
            <w:r>
              <w:rPr>
                <w:rFonts w:eastAsia="MS Mincho"/>
                <w:lang w:val="en-GB" w:eastAsia="en-GB"/>
              </w:rPr>
              <w:t>FDD/HD-FDD</w:t>
            </w:r>
          </w:p>
        </w:tc>
      </w:tr>
      <w:tr w:rsidR="00031325" w14:paraId="04FD9008"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F9059B2" w14:textId="77777777" w:rsidR="00031325" w:rsidRDefault="00031325">
            <w:pPr>
              <w:pStyle w:val="TAC"/>
              <w:rPr>
                <w:rFonts w:eastAsia="MS Mincho"/>
                <w:lang w:val="en-GB" w:eastAsia="en-GB"/>
              </w:rPr>
            </w:pPr>
            <w:r>
              <w:rPr>
                <w:rFonts w:eastAsia="MS Mincho"/>
                <w:lang w:val="en-GB" w:eastAsia="en-GB"/>
              </w:rPr>
              <w:t>11</w:t>
            </w:r>
          </w:p>
        </w:tc>
        <w:tc>
          <w:tcPr>
            <w:tcW w:w="891" w:type="dxa"/>
            <w:tcBorders>
              <w:top w:val="single" w:sz="4" w:space="0" w:color="auto"/>
              <w:left w:val="single" w:sz="4" w:space="0" w:color="auto"/>
              <w:bottom w:val="single" w:sz="4" w:space="0" w:color="auto"/>
              <w:right w:val="single" w:sz="4" w:space="0" w:color="auto"/>
            </w:tcBorders>
            <w:vAlign w:val="center"/>
          </w:tcPr>
          <w:p w14:paraId="4FCDC15A"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237F82AC"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DC4C651"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8F65B"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5A0FCE4F"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B6A90F4"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3247BBD4" w14:textId="77777777" w:rsidR="00031325" w:rsidRDefault="00031325">
            <w:pPr>
              <w:pStyle w:val="TAC"/>
              <w:rPr>
                <w:rFonts w:eastAsia="MS Mincho"/>
                <w:lang w:val="en-GB" w:eastAsia="en-GB"/>
              </w:rPr>
            </w:pPr>
            <w:r>
              <w:rPr>
                <w:rFonts w:eastAsia="MS Mincho"/>
                <w:lang w:val="en-GB" w:eastAsia="en-GB"/>
              </w:rPr>
              <w:t>FDD/HD-FDD</w:t>
            </w:r>
          </w:p>
        </w:tc>
      </w:tr>
      <w:tr w:rsidR="00031325" w14:paraId="79B5CA65"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0E8B387C" w14:textId="77777777" w:rsidR="00031325" w:rsidRDefault="00031325">
            <w:pPr>
              <w:pStyle w:val="TAC"/>
              <w:rPr>
                <w:rFonts w:eastAsia="MS Mincho"/>
                <w:lang w:val="en-GB" w:eastAsia="en-GB"/>
              </w:rPr>
            </w:pPr>
            <w:r>
              <w:rPr>
                <w:rFonts w:eastAsia="MS Mincho"/>
                <w:lang w:val="en-GB" w:eastAsia="en-GB"/>
              </w:rPr>
              <w:t>12</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029BA8"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1A2EC3"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2880A132" w14:textId="77777777" w:rsidR="00031325" w:rsidRDefault="00031325">
            <w:pPr>
              <w:pStyle w:val="TAC"/>
              <w:rPr>
                <w:rFonts w:eastAsiaTheme="minorEastAsia"/>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B4B109" w14:textId="77777777" w:rsidR="00031325" w:rsidRDefault="00031325">
            <w:pPr>
              <w:pStyle w:val="TAC"/>
              <w:rPr>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53F8971C"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2C9FC25"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9DACB4B" w14:textId="77777777" w:rsidR="00031325" w:rsidRDefault="00031325">
            <w:pPr>
              <w:pStyle w:val="TAC"/>
              <w:rPr>
                <w:rFonts w:eastAsia="MS Mincho"/>
                <w:lang w:val="en-GB" w:eastAsia="en-GB"/>
              </w:rPr>
            </w:pPr>
            <w:r>
              <w:rPr>
                <w:rFonts w:eastAsia="MS Mincho"/>
                <w:lang w:val="en-GB" w:eastAsia="en-GB"/>
              </w:rPr>
              <w:t>FDD/HD-FDD</w:t>
            </w:r>
          </w:p>
        </w:tc>
      </w:tr>
      <w:tr w:rsidR="00031325" w14:paraId="6B9E6B7A"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E2286D7" w14:textId="77777777" w:rsidR="00031325" w:rsidRDefault="00031325">
            <w:pPr>
              <w:pStyle w:val="TAC"/>
              <w:rPr>
                <w:rFonts w:eastAsia="MS Mincho"/>
                <w:lang w:val="en-GB" w:eastAsia="en-GB"/>
              </w:rPr>
            </w:pPr>
            <w:r>
              <w:rPr>
                <w:rFonts w:eastAsia="MS Mincho"/>
                <w:lang w:val="en-GB" w:eastAsia="en-GB"/>
              </w:rPr>
              <w:t>13</w:t>
            </w:r>
          </w:p>
        </w:tc>
        <w:tc>
          <w:tcPr>
            <w:tcW w:w="891" w:type="dxa"/>
            <w:tcBorders>
              <w:top w:val="single" w:sz="4" w:space="0" w:color="auto"/>
              <w:left w:val="single" w:sz="4" w:space="0" w:color="auto"/>
              <w:bottom w:val="single" w:sz="4" w:space="0" w:color="auto"/>
              <w:right w:val="single" w:sz="4" w:space="0" w:color="auto"/>
            </w:tcBorders>
            <w:vAlign w:val="center"/>
          </w:tcPr>
          <w:p w14:paraId="1D9BD394"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E1096B3"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D724B3C" w14:textId="77777777" w:rsidR="00031325" w:rsidRDefault="00031325">
            <w:pPr>
              <w:pStyle w:val="TAC"/>
              <w:rPr>
                <w:rFonts w:eastAsia="MS Mincho"/>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BD2088" w14:textId="77777777" w:rsidR="00031325" w:rsidRDefault="00031325">
            <w:pPr>
              <w:pStyle w:val="TAC"/>
              <w:rPr>
                <w:rFonts w:eastAsia="MS Mincho"/>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6695ABD0"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6ED436D"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7405F8D" w14:textId="77777777" w:rsidR="00031325" w:rsidRDefault="00031325">
            <w:pPr>
              <w:pStyle w:val="TAC"/>
              <w:rPr>
                <w:rFonts w:eastAsia="MS Mincho"/>
                <w:lang w:val="en-GB" w:eastAsia="en-GB"/>
              </w:rPr>
            </w:pPr>
            <w:r>
              <w:rPr>
                <w:rFonts w:eastAsia="MS Mincho"/>
                <w:lang w:val="en-GB" w:eastAsia="en-GB"/>
              </w:rPr>
              <w:t>FDD/HD-FDD</w:t>
            </w:r>
          </w:p>
        </w:tc>
      </w:tr>
      <w:tr w:rsidR="00031325" w14:paraId="353CA66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78E1D8F" w14:textId="77777777" w:rsidR="00031325" w:rsidRDefault="00031325">
            <w:pPr>
              <w:pStyle w:val="TAC"/>
              <w:rPr>
                <w:rFonts w:eastAsia="MS Mincho"/>
                <w:lang w:val="en-GB" w:eastAsia="en-GB"/>
              </w:rPr>
            </w:pPr>
            <w:r>
              <w:rPr>
                <w:rFonts w:eastAsia="MS Mincho"/>
                <w:lang w:val="en-GB" w:eastAsia="en-GB"/>
              </w:rPr>
              <w:t>14</w:t>
            </w:r>
          </w:p>
        </w:tc>
        <w:tc>
          <w:tcPr>
            <w:tcW w:w="891" w:type="dxa"/>
            <w:tcBorders>
              <w:top w:val="single" w:sz="4" w:space="0" w:color="auto"/>
              <w:left w:val="single" w:sz="4" w:space="0" w:color="auto"/>
              <w:bottom w:val="single" w:sz="4" w:space="0" w:color="auto"/>
              <w:right w:val="single" w:sz="4" w:space="0" w:color="auto"/>
            </w:tcBorders>
            <w:vAlign w:val="center"/>
          </w:tcPr>
          <w:p w14:paraId="6210C2B3"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380A3F5E"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7C2DDA07" w14:textId="77777777" w:rsidR="00031325" w:rsidRDefault="00031325">
            <w:pPr>
              <w:pStyle w:val="TAC"/>
              <w:rPr>
                <w:rFonts w:eastAsiaTheme="minorEastAsia"/>
                <w:lang w:val="en-GB" w:eastAsia="en-GB"/>
              </w:rPr>
            </w:pPr>
            <w:r>
              <w:rPr>
                <w:lang w:val="en-GB" w:eastAsia="en-GB"/>
              </w:rPr>
              <w:t>15</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2396E" w14:textId="77777777" w:rsidR="00031325" w:rsidRDefault="00031325">
            <w:pPr>
              <w:pStyle w:val="TAC"/>
              <w:rPr>
                <w:lang w:val="en-GB" w:eastAsia="en-GB"/>
              </w:rPr>
            </w:pPr>
            <w:r>
              <w:rPr>
                <w:lang w:val="en-GB" w:eastAsia="en-GB"/>
              </w:rPr>
              <w:t>15</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0431E03F"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874759B"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76D06EEE" w14:textId="77777777" w:rsidR="00031325" w:rsidRDefault="00031325">
            <w:pPr>
              <w:pStyle w:val="TAC"/>
              <w:rPr>
                <w:rFonts w:eastAsia="MS Mincho"/>
                <w:lang w:val="en-GB" w:eastAsia="en-GB"/>
              </w:rPr>
            </w:pPr>
            <w:r>
              <w:rPr>
                <w:rFonts w:eastAsia="MS Mincho"/>
                <w:lang w:val="en-GB" w:eastAsia="en-GB"/>
              </w:rPr>
              <w:t>FDD/HD-FDD</w:t>
            </w:r>
          </w:p>
        </w:tc>
      </w:tr>
      <w:tr w:rsidR="00031325" w14:paraId="2C31B89A"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2C9C178" w14:textId="77777777" w:rsidR="00031325" w:rsidRDefault="00031325">
            <w:pPr>
              <w:pStyle w:val="TAC"/>
              <w:rPr>
                <w:rFonts w:eastAsia="MS Mincho"/>
                <w:lang w:val="en-GB" w:eastAsia="en-GB"/>
              </w:rPr>
            </w:pPr>
            <w:r>
              <w:rPr>
                <w:rFonts w:eastAsia="MS Mincho"/>
                <w:lang w:val="en-GB" w:eastAsia="en-GB"/>
              </w:rPr>
              <w:t>18</w:t>
            </w:r>
          </w:p>
        </w:tc>
        <w:tc>
          <w:tcPr>
            <w:tcW w:w="891" w:type="dxa"/>
            <w:tcBorders>
              <w:top w:val="single" w:sz="4" w:space="0" w:color="auto"/>
              <w:left w:val="single" w:sz="4" w:space="0" w:color="auto"/>
              <w:bottom w:val="single" w:sz="4" w:space="0" w:color="auto"/>
              <w:right w:val="single" w:sz="4" w:space="0" w:color="auto"/>
            </w:tcBorders>
            <w:vAlign w:val="center"/>
          </w:tcPr>
          <w:p w14:paraId="41100DEF"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FF34EB0"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41E66A4"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547DF7"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714526"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1D76832C"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692E395" w14:textId="77777777" w:rsidR="00031325" w:rsidRDefault="00031325">
            <w:pPr>
              <w:pStyle w:val="TAC"/>
              <w:rPr>
                <w:rFonts w:eastAsia="MS Mincho"/>
                <w:lang w:val="en-GB" w:eastAsia="en-GB"/>
              </w:rPr>
            </w:pPr>
            <w:r>
              <w:rPr>
                <w:rFonts w:eastAsia="MS Mincho"/>
                <w:lang w:val="en-GB" w:eastAsia="en-GB"/>
              </w:rPr>
              <w:t>FDD/HD-FDD</w:t>
            </w:r>
          </w:p>
        </w:tc>
      </w:tr>
      <w:tr w:rsidR="00031325" w14:paraId="6BE77729"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0A83ADE3" w14:textId="77777777" w:rsidR="00031325" w:rsidRDefault="00031325">
            <w:pPr>
              <w:pStyle w:val="TAC"/>
              <w:rPr>
                <w:rFonts w:eastAsia="MS Mincho"/>
                <w:lang w:val="en-GB" w:eastAsia="en-GB"/>
              </w:rPr>
            </w:pPr>
            <w:r>
              <w:rPr>
                <w:rFonts w:eastAsia="MS Mincho"/>
                <w:lang w:val="en-GB" w:eastAsia="en-GB"/>
              </w:rPr>
              <w:t>19</w:t>
            </w:r>
          </w:p>
        </w:tc>
        <w:tc>
          <w:tcPr>
            <w:tcW w:w="891" w:type="dxa"/>
            <w:tcBorders>
              <w:top w:val="single" w:sz="4" w:space="0" w:color="auto"/>
              <w:left w:val="single" w:sz="4" w:space="0" w:color="auto"/>
              <w:bottom w:val="single" w:sz="4" w:space="0" w:color="auto"/>
              <w:right w:val="single" w:sz="4" w:space="0" w:color="auto"/>
            </w:tcBorders>
            <w:vAlign w:val="center"/>
          </w:tcPr>
          <w:p w14:paraId="78B28AF1"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4894991"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51D82FFE"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B607E6"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5A0095"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46D5420C"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7E53B22D" w14:textId="77777777" w:rsidR="00031325" w:rsidRDefault="00031325">
            <w:pPr>
              <w:pStyle w:val="TAC"/>
              <w:rPr>
                <w:rFonts w:eastAsia="MS Mincho"/>
                <w:lang w:val="en-GB" w:eastAsia="en-GB"/>
              </w:rPr>
            </w:pPr>
            <w:r>
              <w:rPr>
                <w:rFonts w:eastAsia="MS Mincho"/>
                <w:lang w:val="en-GB" w:eastAsia="en-GB"/>
              </w:rPr>
              <w:t>FDD/HD-FDD</w:t>
            </w:r>
          </w:p>
        </w:tc>
      </w:tr>
      <w:tr w:rsidR="00031325" w14:paraId="5D3552B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9D341D4" w14:textId="77777777" w:rsidR="00031325" w:rsidRDefault="00031325">
            <w:pPr>
              <w:pStyle w:val="TAC"/>
              <w:rPr>
                <w:rFonts w:eastAsia="MS Mincho"/>
                <w:lang w:val="en-GB" w:eastAsia="en-GB"/>
              </w:rPr>
            </w:pPr>
            <w:r>
              <w:rPr>
                <w:rFonts w:eastAsia="MS Mincho"/>
                <w:lang w:val="en-GB" w:eastAsia="en-GB"/>
              </w:rPr>
              <w:t>20</w:t>
            </w:r>
          </w:p>
        </w:tc>
        <w:tc>
          <w:tcPr>
            <w:tcW w:w="891" w:type="dxa"/>
            <w:tcBorders>
              <w:top w:val="single" w:sz="4" w:space="0" w:color="auto"/>
              <w:left w:val="single" w:sz="4" w:space="0" w:color="auto"/>
              <w:bottom w:val="single" w:sz="4" w:space="0" w:color="auto"/>
              <w:right w:val="single" w:sz="4" w:space="0" w:color="auto"/>
            </w:tcBorders>
            <w:vAlign w:val="center"/>
          </w:tcPr>
          <w:p w14:paraId="28912514"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6348398B"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4D47C0F"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A8413D" w14:textId="77777777" w:rsidR="00031325" w:rsidRDefault="00031325">
            <w:pPr>
              <w:pStyle w:val="TAC"/>
              <w:rPr>
                <w:rFonts w:eastAsia="MS Mincho"/>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DB8951" w14:textId="77777777" w:rsidR="00031325" w:rsidRDefault="00031325">
            <w:pPr>
              <w:pStyle w:val="TAC"/>
              <w:rPr>
                <w:rFonts w:eastAsia="MS Mincho"/>
                <w:lang w:val="en-GB" w:eastAsia="en-GB"/>
              </w:rPr>
            </w:pPr>
            <w:r>
              <w:rPr>
                <w:rFonts w:eastAsia="MS Mincho"/>
                <w:lang w:val="en-GB" w:eastAsia="en-GB"/>
              </w:rPr>
              <w:t>20</w:t>
            </w:r>
            <w:r>
              <w:rPr>
                <w:rFonts w:eastAsia="MS Mincho"/>
                <w:vertAlign w:val="superscript"/>
                <w:lang w:val="en-GB" w:eastAsia="en-GB"/>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FBF31" w14:textId="77777777" w:rsidR="00031325" w:rsidRDefault="00031325">
            <w:pPr>
              <w:pStyle w:val="TAC"/>
              <w:rPr>
                <w:rFonts w:eastAsia="MS Mincho"/>
                <w:lang w:val="en-GB" w:eastAsia="en-GB"/>
              </w:rPr>
            </w:pPr>
            <w:r>
              <w:rPr>
                <w:rFonts w:eastAsia="MS Mincho"/>
                <w:lang w:val="en-GB" w:eastAsia="en-GB"/>
              </w:rPr>
              <w:t>20</w:t>
            </w:r>
            <w:r>
              <w:rPr>
                <w:rFonts w:eastAsia="MS Mincho"/>
                <w:vertAlign w:val="superscript"/>
                <w:lang w:val="en-GB" w:eastAsia="en-GB"/>
              </w:rPr>
              <w:t>3</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6C6A1AE" w14:textId="77777777" w:rsidR="00031325" w:rsidRDefault="00031325">
            <w:pPr>
              <w:pStyle w:val="TAC"/>
              <w:rPr>
                <w:rFonts w:eastAsia="MS Mincho"/>
                <w:lang w:val="en-GB" w:eastAsia="en-GB"/>
              </w:rPr>
            </w:pPr>
            <w:r>
              <w:rPr>
                <w:rFonts w:eastAsia="MS Mincho"/>
                <w:lang w:val="en-GB" w:eastAsia="en-GB"/>
              </w:rPr>
              <w:t>FDD/HD-FDD</w:t>
            </w:r>
          </w:p>
        </w:tc>
      </w:tr>
      <w:tr w:rsidR="00031325" w14:paraId="55746D2B"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61B44E9D" w14:textId="77777777" w:rsidR="00031325" w:rsidRDefault="00031325">
            <w:pPr>
              <w:pStyle w:val="TAC"/>
              <w:rPr>
                <w:rFonts w:eastAsia="MS Mincho"/>
                <w:lang w:val="en-GB" w:eastAsia="en-GB"/>
              </w:rPr>
            </w:pPr>
            <w:r>
              <w:rPr>
                <w:rFonts w:eastAsia="MS Mincho"/>
                <w:lang w:val="en-GB" w:eastAsia="en-GB"/>
              </w:rPr>
              <w:t>21</w:t>
            </w:r>
          </w:p>
        </w:tc>
        <w:tc>
          <w:tcPr>
            <w:tcW w:w="891" w:type="dxa"/>
            <w:tcBorders>
              <w:top w:val="single" w:sz="4" w:space="0" w:color="auto"/>
              <w:left w:val="single" w:sz="4" w:space="0" w:color="auto"/>
              <w:bottom w:val="single" w:sz="4" w:space="0" w:color="auto"/>
              <w:right w:val="single" w:sz="4" w:space="0" w:color="auto"/>
            </w:tcBorders>
            <w:vAlign w:val="center"/>
          </w:tcPr>
          <w:p w14:paraId="5D38C615"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661406CB"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29557A8E"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B6723" w14:textId="77777777" w:rsidR="00031325" w:rsidRDefault="00031325">
            <w:pPr>
              <w:pStyle w:val="TAC"/>
              <w:rPr>
                <w:rFonts w:eastAsia="MS Mincho"/>
                <w:lang w:val="en-GB" w:eastAsia="en-GB"/>
              </w:rPr>
            </w:pPr>
            <w:r>
              <w:rPr>
                <w:rFonts w:eastAsia="MS Mincho"/>
                <w:lang w:val="en-GB" w:eastAsia="en-GB"/>
              </w:rPr>
              <w:t>24</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C0837B" w14:textId="77777777" w:rsidR="00031325" w:rsidRDefault="00031325">
            <w:pPr>
              <w:pStyle w:val="TAC"/>
              <w:rPr>
                <w:rFonts w:eastAsia="MS Mincho"/>
                <w:lang w:val="en-GB" w:eastAsia="en-GB"/>
              </w:rPr>
            </w:pPr>
            <w:r>
              <w:rPr>
                <w:rFonts w:eastAsia="MS Mincho"/>
                <w:lang w:val="en-GB" w:eastAsia="en-GB"/>
              </w:rPr>
              <w:t>24</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6680D063"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76C74379" w14:textId="77777777" w:rsidR="00031325" w:rsidRDefault="00031325">
            <w:pPr>
              <w:pStyle w:val="TAC"/>
              <w:rPr>
                <w:rFonts w:eastAsia="MS Mincho"/>
                <w:lang w:val="en-GB" w:eastAsia="en-GB"/>
              </w:rPr>
            </w:pPr>
            <w:r>
              <w:rPr>
                <w:rFonts w:eastAsia="MS Mincho"/>
                <w:lang w:val="en-GB" w:eastAsia="en-GB"/>
              </w:rPr>
              <w:t>FDD/HD-FDD</w:t>
            </w:r>
          </w:p>
        </w:tc>
      </w:tr>
      <w:tr w:rsidR="00C242FA" w14:paraId="08CFA776" w14:textId="77777777" w:rsidTr="00031325">
        <w:trPr>
          <w:trHeight w:val="20"/>
          <w:ins w:id="74" w:author="Chunhui Zhang" w:date="2021-07-30T12:37:00Z"/>
        </w:trPr>
        <w:tc>
          <w:tcPr>
            <w:tcW w:w="1035" w:type="dxa"/>
            <w:tcBorders>
              <w:top w:val="single" w:sz="4" w:space="0" w:color="auto"/>
              <w:left w:val="single" w:sz="4" w:space="0" w:color="auto"/>
              <w:bottom w:val="single" w:sz="4" w:space="0" w:color="auto"/>
              <w:right w:val="single" w:sz="4" w:space="0" w:color="auto"/>
            </w:tcBorders>
            <w:vAlign w:val="center"/>
          </w:tcPr>
          <w:p w14:paraId="066523D9" w14:textId="487DCC3B" w:rsidR="00C242FA" w:rsidRDefault="00C242FA">
            <w:pPr>
              <w:pStyle w:val="TAC"/>
              <w:rPr>
                <w:ins w:id="75" w:author="Chunhui Zhang" w:date="2021-07-30T12:37:00Z"/>
                <w:rFonts w:eastAsia="MS Mincho"/>
                <w:lang w:val="en-GB" w:eastAsia="en-GB"/>
              </w:rPr>
            </w:pPr>
            <w:ins w:id="76" w:author="Chunhui Zhang" w:date="2021-07-30T12:37:00Z">
              <w:r>
                <w:rPr>
                  <w:rFonts w:eastAsia="MS Mincho"/>
                  <w:lang w:val="en-GB" w:eastAsia="en-GB"/>
                </w:rPr>
                <w:t>24</w:t>
              </w:r>
            </w:ins>
          </w:p>
        </w:tc>
        <w:tc>
          <w:tcPr>
            <w:tcW w:w="891" w:type="dxa"/>
            <w:tcBorders>
              <w:top w:val="single" w:sz="4" w:space="0" w:color="auto"/>
              <w:left w:val="single" w:sz="4" w:space="0" w:color="auto"/>
              <w:bottom w:val="single" w:sz="4" w:space="0" w:color="auto"/>
              <w:right w:val="single" w:sz="4" w:space="0" w:color="auto"/>
            </w:tcBorders>
            <w:vAlign w:val="center"/>
          </w:tcPr>
          <w:p w14:paraId="711CE976" w14:textId="77777777" w:rsidR="00C242FA" w:rsidRDefault="00C242FA">
            <w:pPr>
              <w:pStyle w:val="TAC"/>
              <w:rPr>
                <w:ins w:id="77" w:author="Chunhui Zhang" w:date="2021-07-30T12:37:00Z"/>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D354574" w14:textId="77777777" w:rsidR="00C242FA" w:rsidRDefault="00C242FA">
            <w:pPr>
              <w:pStyle w:val="TAC"/>
              <w:rPr>
                <w:ins w:id="78" w:author="Chunhui Zhang" w:date="2021-07-30T12:37:00Z"/>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FB6816D" w14:textId="264FA2BF" w:rsidR="00C242FA" w:rsidRDefault="00C242FA">
            <w:pPr>
              <w:pStyle w:val="TAC"/>
              <w:rPr>
                <w:ins w:id="79" w:author="Chunhui Zhang" w:date="2021-07-30T12:37:00Z"/>
                <w:rFonts w:eastAsia="MS Mincho"/>
                <w:lang w:val="en-GB" w:eastAsia="en-GB"/>
              </w:rPr>
            </w:pPr>
            <w:ins w:id="80" w:author="Chunhui Zhang" w:date="2021-07-30T12:37:00Z">
              <w:r>
                <w:rPr>
                  <w:rFonts w:eastAsia="MS Mincho"/>
                  <w:lang w:val="en-GB" w:eastAsia="en-GB"/>
                </w:rPr>
                <w:t>24</w:t>
              </w:r>
            </w:ins>
          </w:p>
        </w:tc>
        <w:tc>
          <w:tcPr>
            <w:tcW w:w="850" w:type="dxa"/>
            <w:tcBorders>
              <w:top w:val="single" w:sz="4" w:space="0" w:color="auto"/>
              <w:left w:val="single" w:sz="4" w:space="0" w:color="auto"/>
              <w:bottom w:val="single" w:sz="4" w:space="0" w:color="auto"/>
              <w:right w:val="single" w:sz="4" w:space="0" w:color="auto"/>
            </w:tcBorders>
            <w:vAlign w:val="center"/>
          </w:tcPr>
          <w:p w14:paraId="17903068" w14:textId="1B9F4F49" w:rsidR="00C242FA" w:rsidRDefault="00C242FA">
            <w:pPr>
              <w:pStyle w:val="TAC"/>
              <w:rPr>
                <w:ins w:id="81" w:author="Chunhui Zhang" w:date="2021-07-30T12:37:00Z"/>
                <w:rFonts w:eastAsia="MS Mincho"/>
                <w:lang w:val="en-GB" w:eastAsia="en-GB"/>
              </w:rPr>
            </w:pPr>
            <w:ins w:id="82" w:author="Chunhui Zhang" w:date="2021-07-30T12:38:00Z">
              <w:r>
                <w:rPr>
                  <w:rFonts w:eastAsia="MS Mincho"/>
                  <w:lang w:val="en-GB" w:eastAsia="en-GB"/>
                </w:rPr>
                <w:t>24</w:t>
              </w:r>
              <w:r>
                <w:rPr>
                  <w:rFonts w:eastAsia="MS Mincho"/>
                  <w:vertAlign w:val="superscript"/>
                  <w:lang w:val="en-GB" w:eastAsia="en-GB"/>
                </w:rPr>
                <w:t>1</w:t>
              </w:r>
            </w:ins>
          </w:p>
        </w:tc>
        <w:tc>
          <w:tcPr>
            <w:tcW w:w="850" w:type="dxa"/>
            <w:tcBorders>
              <w:top w:val="single" w:sz="4" w:space="0" w:color="auto"/>
              <w:left w:val="single" w:sz="4" w:space="0" w:color="auto"/>
              <w:bottom w:val="single" w:sz="4" w:space="0" w:color="auto"/>
              <w:right w:val="single" w:sz="4" w:space="0" w:color="auto"/>
            </w:tcBorders>
            <w:vAlign w:val="center"/>
          </w:tcPr>
          <w:p w14:paraId="119DB85C" w14:textId="77777777" w:rsidR="00C242FA" w:rsidRDefault="00C242FA">
            <w:pPr>
              <w:pStyle w:val="TAC"/>
              <w:rPr>
                <w:ins w:id="83" w:author="Chunhui Zhang" w:date="2021-07-30T12:37:00Z"/>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AB66C33" w14:textId="77777777" w:rsidR="00C242FA" w:rsidRDefault="00C242FA">
            <w:pPr>
              <w:pStyle w:val="TAC"/>
              <w:rPr>
                <w:ins w:id="84" w:author="Chunhui Zhang" w:date="2021-07-30T12:37:00Z"/>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tcPr>
          <w:p w14:paraId="7361C501" w14:textId="25F39016" w:rsidR="00C242FA" w:rsidRDefault="00C242FA">
            <w:pPr>
              <w:pStyle w:val="TAC"/>
              <w:rPr>
                <w:ins w:id="85" w:author="Chunhui Zhang" w:date="2021-07-30T12:37:00Z"/>
                <w:rFonts w:eastAsia="MS Mincho"/>
                <w:lang w:val="en-GB" w:eastAsia="en-GB"/>
              </w:rPr>
            </w:pPr>
            <w:ins w:id="86" w:author="Chunhui Zhang" w:date="2021-07-30T12:37:00Z">
              <w:r>
                <w:rPr>
                  <w:rFonts w:eastAsia="MS Mincho"/>
                  <w:lang w:val="en-GB" w:eastAsia="en-GB"/>
                </w:rPr>
                <w:t>FDD/HD-FDD</w:t>
              </w:r>
            </w:ins>
          </w:p>
        </w:tc>
      </w:tr>
      <w:tr w:rsidR="00031325" w14:paraId="69976FB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6E8D0055" w14:textId="77777777" w:rsidR="00031325" w:rsidRDefault="00031325">
            <w:pPr>
              <w:pStyle w:val="TAC"/>
              <w:rPr>
                <w:rFonts w:eastAsia="MS Mincho"/>
                <w:lang w:val="en-GB" w:eastAsia="en-GB"/>
              </w:rPr>
            </w:pPr>
            <w:r>
              <w:rPr>
                <w:rFonts w:eastAsia="MS Mincho"/>
                <w:lang w:val="en-GB" w:eastAsia="en-GB"/>
              </w:rPr>
              <w:t>25</w:t>
            </w:r>
          </w:p>
        </w:tc>
        <w:tc>
          <w:tcPr>
            <w:tcW w:w="891" w:type="dxa"/>
            <w:tcBorders>
              <w:top w:val="single" w:sz="4" w:space="0" w:color="auto"/>
              <w:left w:val="single" w:sz="4" w:space="0" w:color="auto"/>
              <w:bottom w:val="single" w:sz="4" w:space="0" w:color="auto"/>
              <w:right w:val="single" w:sz="4" w:space="0" w:color="auto"/>
            </w:tcBorders>
            <w:vAlign w:val="center"/>
            <w:hideMark/>
          </w:tcPr>
          <w:p w14:paraId="3252A46E"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7AEB00"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31962D14"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4C1614"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F7F7D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EC1FF8"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A93224B" w14:textId="77777777" w:rsidR="00031325" w:rsidRDefault="00031325">
            <w:pPr>
              <w:pStyle w:val="TAC"/>
              <w:rPr>
                <w:rFonts w:eastAsia="MS Mincho"/>
                <w:lang w:val="en-GB" w:eastAsia="en-GB"/>
              </w:rPr>
            </w:pPr>
            <w:r>
              <w:rPr>
                <w:rFonts w:eastAsia="MS Mincho"/>
                <w:lang w:val="en-GB" w:eastAsia="en-GB"/>
              </w:rPr>
              <w:t>FDD/HD-FDD</w:t>
            </w:r>
          </w:p>
        </w:tc>
      </w:tr>
      <w:tr w:rsidR="00031325" w14:paraId="3047FC0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1A66CFD" w14:textId="77777777" w:rsidR="00031325" w:rsidRDefault="00031325">
            <w:pPr>
              <w:pStyle w:val="TAC"/>
              <w:rPr>
                <w:rFonts w:eastAsia="MS Mincho"/>
                <w:lang w:val="en-GB" w:eastAsia="en-GB"/>
              </w:rPr>
            </w:pPr>
            <w:r>
              <w:rPr>
                <w:rFonts w:eastAsia="MS Mincho"/>
                <w:lang w:val="en-GB" w:eastAsia="en-GB"/>
              </w:rPr>
              <w:t>26</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B0231E"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83FFD75"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09EB36E4" w14:textId="77777777" w:rsidR="00031325" w:rsidRDefault="00031325">
            <w:pPr>
              <w:pStyle w:val="TAC"/>
              <w:rPr>
                <w:rFonts w:eastAsiaTheme="minorEastAsia"/>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A583F3"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C3C0D1"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0FC8ECF8"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A378DCF" w14:textId="77777777" w:rsidR="00031325" w:rsidRDefault="00031325">
            <w:pPr>
              <w:pStyle w:val="TAC"/>
              <w:rPr>
                <w:rFonts w:eastAsia="MS Mincho"/>
                <w:lang w:val="en-GB" w:eastAsia="en-GB"/>
              </w:rPr>
            </w:pPr>
            <w:r>
              <w:rPr>
                <w:rFonts w:eastAsia="MS Mincho"/>
                <w:lang w:val="en-GB" w:eastAsia="en-GB"/>
              </w:rPr>
              <w:t>FDD/HD-FDD</w:t>
            </w:r>
          </w:p>
        </w:tc>
      </w:tr>
      <w:tr w:rsidR="00031325" w14:paraId="0735CD92"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549BF9AC" w14:textId="77777777" w:rsidR="00031325" w:rsidRDefault="00031325">
            <w:pPr>
              <w:pStyle w:val="TAC"/>
              <w:rPr>
                <w:rFonts w:eastAsia="MS Mincho"/>
                <w:lang w:val="en-GB" w:eastAsia="en-GB"/>
              </w:rPr>
            </w:pPr>
            <w:r>
              <w:rPr>
                <w:rFonts w:eastAsia="MS Mincho"/>
                <w:lang w:val="en-GB" w:eastAsia="en-GB"/>
              </w:rPr>
              <w:t>27</w:t>
            </w:r>
          </w:p>
        </w:tc>
        <w:tc>
          <w:tcPr>
            <w:tcW w:w="891" w:type="dxa"/>
            <w:tcBorders>
              <w:top w:val="single" w:sz="4" w:space="0" w:color="auto"/>
              <w:left w:val="single" w:sz="4" w:space="0" w:color="auto"/>
              <w:bottom w:val="single" w:sz="4" w:space="0" w:color="auto"/>
              <w:right w:val="single" w:sz="4" w:space="0" w:color="auto"/>
            </w:tcBorders>
            <w:vAlign w:val="center"/>
            <w:hideMark/>
          </w:tcPr>
          <w:p w14:paraId="7EC61B9D"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111E57F7"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54215102"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2D8EFF"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tcPr>
          <w:p w14:paraId="77D39B3C"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BF73B65"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6AE4911" w14:textId="77777777" w:rsidR="00031325" w:rsidRDefault="00031325">
            <w:pPr>
              <w:pStyle w:val="TAC"/>
              <w:rPr>
                <w:rFonts w:eastAsia="MS Mincho"/>
                <w:lang w:val="en-GB" w:eastAsia="en-GB"/>
              </w:rPr>
            </w:pPr>
            <w:r>
              <w:rPr>
                <w:rFonts w:eastAsia="MS Mincho"/>
                <w:lang w:val="en-GB" w:eastAsia="en-GB"/>
              </w:rPr>
              <w:t>FDD/HD-FDD</w:t>
            </w:r>
          </w:p>
        </w:tc>
      </w:tr>
      <w:tr w:rsidR="00031325" w14:paraId="39C5890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61C1CF3" w14:textId="77777777" w:rsidR="00031325" w:rsidRDefault="00031325">
            <w:pPr>
              <w:pStyle w:val="TAC"/>
              <w:rPr>
                <w:rFonts w:eastAsia="MS Mincho"/>
                <w:lang w:val="en-GB" w:eastAsia="en-GB"/>
              </w:rPr>
            </w:pPr>
            <w:r>
              <w:rPr>
                <w:rFonts w:eastAsia="MS Mincho"/>
                <w:lang w:val="en-GB" w:eastAsia="en-GB"/>
              </w:rPr>
              <w:t>28</w:t>
            </w:r>
          </w:p>
        </w:tc>
        <w:tc>
          <w:tcPr>
            <w:tcW w:w="891" w:type="dxa"/>
            <w:tcBorders>
              <w:top w:val="single" w:sz="4" w:space="0" w:color="auto"/>
              <w:left w:val="single" w:sz="4" w:space="0" w:color="auto"/>
              <w:bottom w:val="single" w:sz="4" w:space="0" w:color="auto"/>
              <w:right w:val="single" w:sz="4" w:space="0" w:color="auto"/>
            </w:tcBorders>
            <w:vAlign w:val="center"/>
          </w:tcPr>
          <w:p w14:paraId="6F8F77FB"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6DFAD2FD" w14:textId="77777777" w:rsidR="00031325" w:rsidRDefault="00031325">
            <w:pPr>
              <w:pStyle w:val="TAC"/>
              <w:rPr>
                <w:rFonts w:eastAsia="MS Mincho"/>
                <w:lang w:val="en-GB" w:eastAsia="en-GB"/>
              </w:rPr>
            </w:pPr>
            <w:r>
              <w:rPr>
                <w:rFonts w:eastAsia="MS Mincho"/>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7D2906"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9BA16C"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8C88B1"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64F40C"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8F3530A" w14:textId="77777777" w:rsidR="00031325" w:rsidRDefault="00031325">
            <w:pPr>
              <w:pStyle w:val="TAC"/>
              <w:rPr>
                <w:rFonts w:eastAsia="MS Mincho"/>
                <w:lang w:val="en-GB" w:eastAsia="en-GB"/>
              </w:rPr>
            </w:pPr>
            <w:r>
              <w:rPr>
                <w:rFonts w:eastAsia="MS Mincho"/>
                <w:lang w:val="en-GB" w:eastAsia="en-GB"/>
              </w:rPr>
              <w:t>FDD/HD-FDD</w:t>
            </w:r>
          </w:p>
        </w:tc>
      </w:tr>
      <w:tr w:rsidR="00031325" w14:paraId="70A9F5F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6A2624E2" w14:textId="77777777" w:rsidR="00031325" w:rsidRDefault="00031325">
            <w:pPr>
              <w:pStyle w:val="TAC"/>
              <w:rPr>
                <w:rFonts w:eastAsia="MS Mincho"/>
                <w:lang w:val="en-GB" w:eastAsia="en-GB"/>
              </w:rPr>
            </w:pPr>
            <w:r>
              <w:rPr>
                <w:rFonts w:eastAsia="MS Mincho"/>
                <w:lang w:val="en-GB" w:eastAsia="en-GB"/>
              </w:rPr>
              <w:t>31</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61E86A"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B1DFD14" w14:textId="77777777" w:rsidR="00031325" w:rsidRDefault="00031325">
            <w:pPr>
              <w:pStyle w:val="TAC"/>
              <w:rPr>
                <w:rFonts w:eastAsia="MS Mincho"/>
                <w:lang w:val="en-GB" w:eastAsia="en-GB"/>
              </w:rPr>
            </w:pPr>
            <w:r>
              <w:rPr>
                <w:rFonts w:eastAsia="MS Mincho"/>
                <w:lang w:val="en-GB" w:eastAsia="en-GB"/>
              </w:rPr>
              <w:t>5</w:t>
            </w:r>
            <w:r>
              <w:rPr>
                <w:rFonts w:eastAsia="MS Mincho"/>
                <w:vertAlign w:val="superscript"/>
                <w:lang w:val="en-GB" w:eastAsia="en-GB"/>
              </w:rPr>
              <w:t>4</w:t>
            </w:r>
          </w:p>
        </w:tc>
        <w:tc>
          <w:tcPr>
            <w:tcW w:w="768" w:type="dxa"/>
            <w:tcBorders>
              <w:top w:val="single" w:sz="4" w:space="0" w:color="auto"/>
              <w:left w:val="single" w:sz="4" w:space="0" w:color="auto"/>
              <w:bottom w:val="single" w:sz="4" w:space="0" w:color="auto"/>
              <w:right w:val="single" w:sz="4" w:space="0" w:color="auto"/>
            </w:tcBorders>
            <w:vAlign w:val="center"/>
            <w:hideMark/>
          </w:tcPr>
          <w:p w14:paraId="5882C88C" w14:textId="77777777" w:rsidR="00031325" w:rsidRDefault="00031325">
            <w:pPr>
              <w:pStyle w:val="TAC"/>
              <w:rPr>
                <w:rFonts w:eastAsia="MS Mincho"/>
                <w:lang w:val="en-GB" w:eastAsia="en-GB"/>
              </w:rPr>
            </w:pPr>
            <w:r>
              <w:rPr>
                <w:rFonts w:eastAsia="MS Mincho"/>
                <w:lang w:val="en-GB" w:eastAsia="en-GB"/>
              </w:rPr>
              <w:t>5</w:t>
            </w:r>
            <w:r>
              <w:rPr>
                <w:rFonts w:eastAsia="MS Mincho"/>
                <w:vertAlign w:val="superscript"/>
                <w:lang w:val="en-GB" w:eastAsia="en-GB"/>
              </w:rPr>
              <w:t>4</w:t>
            </w:r>
          </w:p>
        </w:tc>
        <w:tc>
          <w:tcPr>
            <w:tcW w:w="850" w:type="dxa"/>
            <w:tcBorders>
              <w:top w:val="single" w:sz="4" w:space="0" w:color="auto"/>
              <w:left w:val="single" w:sz="4" w:space="0" w:color="auto"/>
              <w:bottom w:val="single" w:sz="4" w:space="0" w:color="auto"/>
              <w:right w:val="single" w:sz="4" w:space="0" w:color="auto"/>
            </w:tcBorders>
            <w:vAlign w:val="center"/>
          </w:tcPr>
          <w:p w14:paraId="2C548C5C"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29975AC"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4440F92"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215FD7A" w14:textId="77777777" w:rsidR="00031325" w:rsidRDefault="00031325">
            <w:pPr>
              <w:pStyle w:val="TAC"/>
              <w:rPr>
                <w:rFonts w:eastAsia="MS Mincho"/>
                <w:lang w:val="en-GB" w:eastAsia="en-GB"/>
              </w:rPr>
            </w:pPr>
            <w:r>
              <w:rPr>
                <w:rFonts w:eastAsia="MS Mincho"/>
                <w:lang w:val="en-GB" w:eastAsia="en-GB"/>
              </w:rPr>
              <w:t>FDD/HD-FDD</w:t>
            </w:r>
          </w:p>
        </w:tc>
      </w:tr>
      <w:tr w:rsidR="00031325" w14:paraId="495DC21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34D7A2A" w14:textId="77777777" w:rsidR="00031325" w:rsidRDefault="00031325">
            <w:pPr>
              <w:pStyle w:val="TAC"/>
              <w:rPr>
                <w:rFonts w:eastAsia="MS Mincho"/>
                <w:lang w:val="en-GB" w:eastAsia="en-GB"/>
              </w:rPr>
            </w:pPr>
            <w:r>
              <w:rPr>
                <w:rFonts w:eastAsia="MS Mincho"/>
                <w:lang w:val="en-GB" w:eastAsia="ja-JP"/>
              </w:rPr>
              <w:t>…</w:t>
            </w:r>
          </w:p>
        </w:tc>
        <w:tc>
          <w:tcPr>
            <w:tcW w:w="891" w:type="dxa"/>
            <w:tcBorders>
              <w:top w:val="single" w:sz="4" w:space="0" w:color="auto"/>
              <w:left w:val="single" w:sz="4" w:space="0" w:color="auto"/>
              <w:bottom w:val="single" w:sz="4" w:space="0" w:color="auto"/>
              <w:right w:val="single" w:sz="4" w:space="0" w:color="auto"/>
            </w:tcBorders>
            <w:vAlign w:val="center"/>
          </w:tcPr>
          <w:p w14:paraId="0E548616"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5BA8B1E3"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1BD3EA2"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418BFA5"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47CDAE8"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4E6D871" w14:textId="77777777" w:rsidR="00031325" w:rsidRDefault="00031325">
            <w:pPr>
              <w:pStyle w:val="TAC"/>
              <w:rPr>
                <w:rFonts w:eastAsia="MS Mincho"/>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tcPr>
          <w:p w14:paraId="270A1895" w14:textId="77777777" w:rsidR="00031325" w:rsidRDefault="00031325">
            <w:pPr>
              <w:pStyle w:val="TAC"/>
              <w:rPr>
                <w:rFonts w:eastAsia="MS Mincho"/>
                <w:lang w:val="en-GB" w:eastAsia="en-GB"/>
              </w:rPr>
            </w:pPr>
          </w:p>
        </w:tc>
      </w:tr>
      <w:tr w:rsidR="00031325" w14:paraId="3CEA26EB"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CEB4AB7" w14:textId="77777777" w:rsidR="00031325" w:rsidRDefault="00031325">
            <w:pPr>
              <w:pStyle w:val="TAC"/>
              <w:rPr>
                <w:rFonts w:eastAsia="MS Mincho"/>
                <w:lang w:val="en-GB" w:eastAsia="en-GB"/>
              </w:rPr>
            </w:pPr>
            <w:r>
              <w:rPr>
                <w:rFonts w:eastAsia="MS Mincho"/>
                <w:lang w:val="en-GB" w:eastAsia="en-GB"/>
              </w:rPr>
              <w:t>39</w:t>
            </w:r>
          </w:p>
        </w:tc>
        <w:tc>
          <w:tcPr>
            <w:tcW w:w="891" w:type="dxa"/>
            <w:tcBorders>
              <w:top w:val="single" w:sz="4" w:space="0" w:color="auto"/>
              <w:left w:val="single" w:sz="4" w:space="0" w:color="auto"/>
              <w:bottom w:val="single" w:sz="4" w:space="0" w:color="auto"/>
              <w:right w:val="single" w:sz="4" w:space="0" w:color="auto"/>
            </w:tcBorders>
            <w:vAlign w:val="center"/>
          </w:tcPr>
          <w:p w14:paraId="599E12F7"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204A6852"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6190DC6A"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D64CB6B"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C737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470496"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187AC4F" w14:textId="77777777" w:rsidR="00031325" w:rsidRDefault="00031325">
            <w:pPr>
              <w:pStyle w:val="TAC"/>
              <w:rPr>
                <w:rFonts w:eastAsia="MS Mincho"/>
                <w:lang w:val="en-GB" w:eastAsia="en-GB"/>
              </w:rPr>
            </w:pPr>
            <w:r>
              <w:rPr>
                <w:rFonts w:eastAsia="MS Mincho"/>
                <w:lang w:val="en-GB" w:eastAsia="en-GB"/>
              </w:rPr>
              <w:t>TDD</w:t>
            </w:r>
          </w:p>
        </w:tc>
      </w:tr>
      <w:tr w:rsidR="00031325" w14:paraId="771D7C94"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DE3E580" w14:textId="77777777" w:rsidR="00031325" w:rsidRDefault="00031325">
            <w:pPr>
              <w:pStyle w:val="TAC"/>
              <w:rPr>
                <w:rFonts w:eastAsia="MS Mincho"/>
                <w:lang w:val="en-GB" w:eastAsia="en-GB"/>
              </w:rPr>
            </w:pPr>
            <w:r>
              <w:rPr>
                <w:rFonts w:eastAsia="MS Mincho"/>
                <w:lang w:val="en-GB" w:eastAsia="en-GB"/>
              </w:rPr>
              <w:t>40</w:t>
            </w:r>
          </w:p>
        </w:tc>
        <w:tc>
          <w:tcPr>
            <w:tcW w:w="891" w:type="dxa"/>
            <w:tcBorders>
              <w:top w:val="single" w:sz="4" w:space="0" w:color="auto"/>
              <w:left w:val="single" w:sz="4" w:space="0" w:color="auto"/>
              <w:bottom w:val="single" w:sz="4" w:space="0" w:color="auto"/>
              <w:right w:val="single" w:sz="4" w:space="0" w:color="auto"/>
            </w:tcBorders>
            <w:vAlign w:val="center"/>
          </w:tcPr>
          <w:p w14:paraId="2AE8616D"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2FEE6B3D"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6894D86D" w14:textId="77777777" w:rsidR="00031325" w:rsidRDefault="00031325">
            <w:pPr>
              <w:pStyle w:val="TAC"/>
              <w:rPr>
                <w:rFonts w:eastAsia="MS Mincho"/>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13FC290"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17D68A" w14:textId="77777777" w:rsidR="00031325" w:rsidRDefault="00031325">
            <w:pPr>
              <w:pStyle w:val="TAC"/>
              <w:rPr>
                <w:rFonts w:eastAsia="MS Mincho"/>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8E703C" w14:textId="77777777" w:rsidR="00031325" w:rsidRDefault="00031325">
            <w:pPr>
              <w:pStyle w:val="TAC"/>
              <w:rPr>
                <w:rFonts w:eastAsia="MS Mincho"/>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2746A43" w14:textId="77777777" w:rsidR="00031325" w:rsidRDefault="00031325">
            <w:pPr>
              <w:pStyle w:val="TAC"/>
              <w:rPr>
                <w:rFonts w:eastAsia="MS Mincho"/>
                <w:lang w:val="en-GB" w:eastAsia="en-GB"/>
              </w:rPr>
            </w:pPr>
            <w:r>
              <w:rPr>
                <w:rFonts w:eastAsia="MS Mincho"/>
                <w:lang w:val="en-GB" w:eastAsia="en-GB"/>
              </w:rPr>
              <w:t>TDD</w:t>
            </w:r>
          </w:p>
        </w:tc>
      </w:tr>
      <w:tr w:rsidR="00031325" w14:paraId="6D32C381"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1413DDD" w14:textId="77777777" w:rsidR="00031325" w:rsidRDefault="00031325">
            <w:pPr>
              <w:pStyle w:val="TAC"/>
              <w:rPr>
                <w:rFonts w:eastAsia="MS Mincho"/>
                <w:lang w:val="en-GB" w:eastAsia="en-GB"/>
              </w:rPr>
            </w:pPr>
            <w:r>
              <w:rPr>
                <w:rFonts w:eastAsia="MS Mincho"/>
                <w:lang w:val="en-GB" w:eastAsia="en-GB"/>
              </w:rPr>
              <w:t>41</w:t>
            </w:r>
          </w:p>
        </w:tc>
        <w:tc>
          <w:tcPr>
            <w:tcW w:w="891" w:type="dxa"/>
            <w:tcBorders>
              <w:top w:val="single" w:sz="4" w:space="0" w:color="auto"/>
              <w:left w:val="single" w:sz="4" w:space="0" w:color="auto"/>
              <w:bottom w:val="single" w:sz="4" w:space="0" w:color="auto"/>
              <w:right w:val="single" w:sz="4" w:space="0" w:color="auto"/>
            </w:tcBorders>
            <w:vAlign w:val="center"/>
          </w:tcPr>
          <w:p w14:paraId="7EEF2A1D"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382F8AC7"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2EBD208" w14:textId="77777777" w:rsidR="00031325" w:rsidRDefault="00031325">
            <w:pPr>
              <w:pStyle w:val="TAC"/>
              <w:rPr>
                <w:rFonts w:eastAsiaTheme="minorEastAsia"/>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BE5394C"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D401E3"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591CE3" w14:textId="77777777" w:rsidR="00031325" w:rsidRDefault="00031325">
            <w:pPr>
              <w:pStyle w:val="TAC"/>
              <w:rPr>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0B5E583" w14:textId="77777777" w:rsidR="00031325" w:rsidRDefault="00031325">
            <w:pPr>
              <w:pStyle w:val="TAC"/>
              <w:rPr>
                <w:rFonts w:eastAsia="MS Mincho"/>
                <w:lang w:val="en-GB" w:eastAsia="en-GB"/>
              </w:rPr>
            </w:pPr>
            <w:r>
              <w:rPr>
                <w:rFonts w:eastAsia="MS Mincho"/>
                <w:lang w:val="en-GB" w:eastAsia="en-GB"/>
              </w:rPr>
              <w:t>TDD</w:t>
            </w:r>
          </w:p>
        </w:tc>
      </w:tr>
      <w:tr w:rsidR="00031325" w14:paraId="091C225E"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4F8321CD" w14:textId="77777777" w:rsidR="00031325" w:rsidRDefault="00031325">
            <w:pPr>
              <w:pStyle w:val="TAC"/>
              <w:rPr>
                <w:rFonts w:eastAsia="MS Mincho"/>
                <w:lang w:val="en-GB" w:eastAsia="en-GB"/>
              </w:rPr>
            </w:pPr>
            <w:r>
              <w:rPr>
                <w:lang w:val="en-GB" w:eastAsia="en-GB"/>
              </w:rPr>
              <w:t>42</w:t>
            </w:r>
          </w:p>
        </w:tc>
        <w:tc>
          <w:tcPr>
            <w:tcW w:w="891" w:type="dxa"/>
            <w:tcBorders>
              <w:top w:val="single" w:sz="4" w:space="0" w:color="auto"/>
              <w:left w:val="single" w:sz="4" w:space="0" w:color="auto"/>
              <w:bottom w:val="single" w:sz="4" w:space="0" w:color="auto"/>
              <w:right w:val="single" w:sz="4" w:space="0" w:color="auto"/>
            </w:tcBorders>
            <w:vAlign w:val="center"/>
          </w:tcPr>
          <w:p w14:paraId="74B48BB6"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4D60C7F1"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4E34816" w14:textId="77777777" w:rsidR="00031325" w:rsidRDefault="00031325">
            <w:pPr>
              <w:pStyle w:val="TAC"/>
              <w:rPr>
                <w:rFonts w:eastAsiaTheme="minorEastAsia"/>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E513E2B" w14:textId="77777777" w:rsidR="00031325" w:rsidRDefault="00031325">
            <w:pPr>
              <w:pStyle w:val="TAC"/>
              <w:rPr>
                <w:lang w:val="en-GB" w:eastAsia="en-GB"/>
              </w:rPr>
            </w:pPr>
            <w:r>
              <w:rPr>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CAF115" w14:textId="77777777" w:rsidR="00031325" w:rsidRDefault="00031325">
            <w:pPr>
              <w:pStyle w:val="TAC"/>
              <w:rPr>
                <w:lang w:val="en-GB" w:eastAsia="en-GB"/>
              </w:rPr>
            </w:pPr>
            <w:r>
              <w:rPr>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8F770A" w14:textId="77777777" w:rsidR="00031325" w:rsidRDefault="00031325">
            <w:pPr>
              <w:pStyle w:val="TAC"/>
              <w:rPr>
                <w:lang w:val="en-GB" w:eastAsia="en-GB"/>
              </w:rPr>
            </w:pPr>
            <w:r>
              <w:rPr>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3D68E40" w14:textId="77777777" w:rsidR="00031325" w:rsidRDefault="00031325">
            <w:pPr>
              <w:pStyle w:val="TAC"/>
              <w:rPr>
                <w:rFonts w:eastAsia="MS Mincho"/>
                <w:lang w:val="en-GB" w:eastAsia="en-GB"/>
              </w:rPr>
            </w:pPr>
            <w:r>
              <w:rPr>
                <w:lang w:val="en-GB" w:eastAsia="en-GB"/>
              </w:rPr>
              <w:t>TDD</w:t>
            </w:r>
          </w:p>
        </w:tc>
      </w:tr>
      <w:tr w:rsidR="00031325" w14:paraId="1B968E0E"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75F2008" w14:textId="77777777" w:rsidR="00031325" w:rsidRDefault="00031325">
            <w:pPr>
              <w:pStyle w:val="TAC"/>
              <w:rPr>
                <w:rFonts w:eastAsia="MS Mincho"/>
                <w:lang w:val="en-GB" w:eastAsia="en-GB"/>
              </w:rPr>
            </w:pPr>
            <w:r>
              <w:rPr>
                <w:lang w:val="en-GB" w:eastAsia="en-GB"/>
              </w:rPr>
              <w:t>43</w:t>
            </w:r>
          </w:p>
        </w:tc>
        <w:tc>
          <w:tcPr>
            <w:tcW w:w="891" w:type="dxa"/>
            <w:tcBorders>
              <w:top w:val="single" w:sz="4" w:space="0" w:color="auto"/>
              <w:left w:val="single" w:sz="4" w:space="0" w:color="auto"/>
              <w:bottom w:val="single" w:sz="4" w:space="0" w:color="auto"/>
              <w:right w:val="single" w:sz="4" w:space="0" w:color="auto"/>
            </w:tcBorders>
            <w:vAlign w:val="center"/>
          </w:tcPr>
          <w:p w14:paraId="375C8901"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7400CABF"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5D6EE3FE" w14:textId="77777777" w:rsidR="00031325" w:rsidRDefault="00031325">
            <w:pPr>
              <w:pStyle w:val="TAC"/>
              <w:rPr>
                <w:rFonts w:eastAsiaTheme="minorEastAsia"/>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2D629D" w14:textId="77777777" w:rsidR="00031325" w:rsidRDefault="00031325">
            <w:pPr>
              <w:pStyle w:val="TAC"/>
              <w:rPr>
                <w:lang w:val="en-GB" w:eastAsia="en-GB"/>
              </w:rPr>
            </w:pPr>
            <w:r>
              <w:rPr>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2CE49F" w14:textId="77777777" w:rsidR="00031325" w:rsidRDefault="00031325">
            <w:pPr>
              <w:pStyle w:val="TAC"/>
              <w:rPr>
                <w:lang w:val="en-GB" w:eastAsia="en-GB"/>
              </w:rPr>
            </w:pPr>
            <w:r>
              <w:rPr>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4B7B76" w14:textId="77777777" w:rsidR="00031325" w:rsidRDefault="00031325">
            <w:pPr>
              <w:pStyle w:val="TAC"/>
              <w:rPr>
                <w:lang w:val="en-GB" w:eastAsia="en-GB"/>
              </w:rPr>
            </w:pPr>
            <w:r>
              <w:rPr>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DCC2439" w14:textId="77777777" w:rsidR="00031325" w:rsidRDefault="00031325">
            <w:pPr>
              <w:pStyle w:val="TAC"/>
              <w:rPr>
                <w:rFonts w:eastAsia="MS Mincho"/>
                <w:lang w:val="en-GB" w:eastAsia="en-GB"/>
              </w:rPr>
            </w:pPr>
            <w:r>
              <w:rPr>
                <w:lang w:val="en-GB" w:eastAsia="en-GB"/>
              </w:rPr>
              <w:t>TDD</w:t>
            </w:r>
          </w:p>
        </w:tc>
      </w:tr>
      <w:tr w:rsidR="00031325" w14:paraId="1B7BD963"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9D45F90" w14:textId="77777777" w:rsidR="00031325" w:rsidRDefault="00031325">
            <w:pPr>
              <w:pStyle w:val="TAC"/>
              <w:rPr>
                <w:rFonts w:eastAsia="MS Mincho"/>
                <w:lang w:val="en-GB" w:eastAsia="en-GB"/>
              </w:rPr>
            </w:pPr>
            <w:r>
              <w:rPr>
                <w:rFonts w:eastAsia="MS Mincho"/>
                <w:lang w:val="en-GB" w:eastAsia="ja-JP"/>
              </w:rPr>
              <w:t>…</w:t>
            </w:r>
          </w:p>
        </w:tc>
        <w:tc>
          <w:tcPr>
            <w:tcW w:w="891" w:type="dxa"/>
            <w:tcBorders>
              <w:top w:val="single" w:sz="4" w:space="0" w:color="auto"/>
              <w:left w:val="single" w:sz="4" w:space="0" w:color="auto"/>
              <w:bottom w:val="single" w:sz="4" w:space="0" w:color="auto"/>
              <w:right w:val="single" w:sz="4" w:space="0" w:color="auto"/>
            </w:tcBorders>
            <w:vAlign w:val="center"/>
          </w:tcPr>
          <w:p w14:paraId="63630528"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68C9B475" w14:textId="77777777" w:rsidR="00031325" w:rsidRDefault="00031325">
            <w:pPr>
              <w:pStyle w:val="TAC"/>
              <w:rPr>
                <w:rFonts w:eastAsia="MS Mincho"/>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1D1CE00C" w14:textId="77777777" w:rsidR="00031325" w:rsidRDefault="00031325">
            <w:pPr>
              <w:pStyle w:val="TAC"/>
              <w:rPr>
                <w:rFonts w:eastAsiaTheme="minorEastAsia"/>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7CBE347"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3DB2077"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950DE"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tcPr>
          <w:p w14:paraId="1120341C" w14:textId="77777777" w:rsidR="00031325" w:rsidRDefault="00031325">
            <w:pPr>
              <w:pStyle w:val="TAC"/>
              <w:rPr>
                <w:rFonts w:eastAsia="MS Mincho"/>
                <w:lang w:val="en-GB" w:eastAsia="en-GB"/>
              </w:rPr>
            </w:pPr>
          </w:p>
        </w:tc>
      </w:tr>
      <w:tr w:rsidR="00031325" w14:paraId="23B519A1"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94F5BD1" w14:textId="77777777" w:rsidR="00031325" w:rsidRDefault="00031325">
            <w:pPr>
              <w:pStyle w:val="TAC"/>
              <w:rPr>
                <w:rFonts w:eastAsia="MS Mincho"/>
                <w:lang w:val="en-GB" w:eastAsia="en-GB"/>
              </w:rPr>
            </w:pPr>
            <w:r>
              <w:rPr>
                <w:rFonts w:eastAsia="MS Mincho"/>
                <w:lang w:val="en-GB" w:eastAsia="en-GB"/>
              </w:rPr>
              <w:t>71</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824B3F" w14:textId="77777777" w:rsidR="00031325" w:rsidRDefault="00031325">
            <w:pPr>
              <w:pStyle w:val="TAC"/>
              <w:rPr>
                <w:rFonts w:eastAsia="MS Mincho"/>
                <w:lang w:val="en-GB" w:eastAsia="en-GB"/>
              </w:rPr>
            </w:pPr>
            <w:r>
              <w:rPr>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458DA680" w14:textId="77777777" w:rsidR="00031325" w:rsidRDefault="00031325">
            <w:pPr>
              <w:pStyle w:val="TAC"/>
              <w:rPr>
                <w:rFonts w:eastAsia="MS Mincho"/>
                <w:lang w:val="en-GB" w:eastAsia="en-GB"/>
              </w:rPr>
            </w:pPr>
            <w:r>
              <w:rPr>
                <w:lang w:val="en-GB" w:eastAsia="en-GB"/>
              </w:rPr>
              <w:t>15</w:t>
            </w:r>
          </w:p>
        </w:tc>
        <w:tc>
          <w:tcPr>
            <w:tcW w:w="768" w:type="dxa"/>
            <w:tcBorders>
              <w:top w:val="single" w:sz="4" w:space="0" w:color="auto"/>
              <w:left w:val="single" w:sz="4" w:space="0" w:color="auto"/>
              <w:bottom w:val="single" w:sz="4" w:space="0" w:color="auto"/>
              <w:right w:val="single" w:sz="4" w:space="0" w:color="auto"/>
            </w:tcBorders>
            <w:vAlign w:val="center"/>
            <w:hideMark/>
          </w:tcPr>
          <w:p w14:paraId="663944A7" w14:textId="77777777" w:rsidR="00031325" w:rsidRDefault="00031325">
            <w:pPr>
              <w:pStyle w:val="TAC"/>
              <w:rPr>
                <w:rFonts w:eastAsiaTheme="minorEastAsia"/>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0BB7CC"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96F3FC" w14:textId="77777777" w:rsidR="00031325" w:rsidRDefault="00031325">
            <w:pPr>
              <w:pStyle w:val="TAC"/>
              <w:rPr>
                <w:lang w:val="en-GB" w:eastAsia="en-GB"/>
              </w:rPr>
            </w:pPr>
            <w:r>
              <w:rPr>
                <w:rFonts w:eastAsia="MS Mincho"/>
                <w:lang w:val="en-GB" w:eastAsia="en-GB"/>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1AF372" w14:textId="77777777" w:rsidR="00031325" w:rsidRDefault="00031325">
            <w:pPr>
              <w:pStyle w:val="TAC"/>
              <w:rPr>
                <w:lang w:val="en-GB" w:eastAsia="en-GB"/>
              </w:rPr>
            </w:pPr>
            <w:r>
              <w:rPr>
                <w:rFonts w:eastAsia="MS Mincho"/>
                <w:lang w:val="en-GB" w:eastAsia="en-GB"/>
              </w:rPr>
              <w:t>24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8FA41A5" w14:textId="77777777" w:rsidR="00031325" w:rsidRDefault="00031325">
            <w:pPr>
              <w:pStyle w:val="TAC"/>
              <w:rPr>
                <w:rFonts w:eastAsia="MS Mincho"/>
                <w:lang w:val="en-GB" w:eastAsia="en-GB"/>
              </w:rPr>
            </w:pPr>
            <w:r>
              <w:rPr>
                <w:rFonts w:eastAsia="MS Mincho"/>
                <w:lang w:val="en-GB" w:eastAsia="en-GB"/>
              </w:rPr>
              <w:t>FDD/HD-FDD</w:t>
            </w:r>
          </w:p>
        </w:tc>
      </w:tr>
      <w:tr w:rsidR="00031325" w14:paraId="20D8176F"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75A50249" w14:textId="77777777" w:rsidR="00031325" w:rsidRDefault="00031325">
            <w:pPr>
              <w:pStyle w:val="TAC"/>
              <w:rPr>
                <w:rFonts w:eastAsia="MS Mincho"/>
                <w:lang w:val="en-GB" w:eastAsia="en-GB"/>
              </w:rPr>
            </w:pPr>
            <w:r>
              <w:rPr>
                <w:rFonts w:eastAsia="MS Mincho"/>
                <w:lang w:val="en-GB" w:eastAsia="en-GB"/>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14:paraId="5655B1B0" w14:textId="77777777" w:rsidR="00031325" w:rsidRDefault="00031325">
            <w:pPr>
              <w:pStyle w:val="TAC"/>
              <w:rPr>
                <w:rFonts w:eastAsia="MS Mincho"/>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308EA0DA" w14:textId="77777777" w:rsidR="00031325" w:rsidRDefault="00031325">
            <w:pPr>
              <w:pStyle w:val="TAC"/>
              <w:rPr>
                <w:rFonts w:eastAsia="MS Mincho"/>
                <w:lang w:val="en-GB" w:eastAsia="en-GB"/>
              </w:rPr>
            </w:pPr>
            <w:r>
              <w:rPr>
                <w:rFonts w:eastAsia="MS Mincho"/>
                <w:lang w:val="en-GB" w:eastAsia="en-GB"/>
              </w:rPr>
              <w:t>5</w:t>
            </w:r>
            <w:r>
              <w:rPr>
                <w:rFonts w:eastAsia="MS Mincho"/>
                <w:vertAlign w:val="superscript"/>
                <w:lang w:val="en-GB" w:eastAsia="en-GB"/>
              </w:rPr>
              <w:t>4</w:t>
            </w:r>
          </w:p>
        </w:tc>
        <w:tc>
          <w:tcPr>
            <w:tcW w:w="768" w:type="dxa"/>
            <w:tcBorders>
              <w:top w:val="single" w:sz="4" w:space="0" w:color="auto"/>
              <w:left w:val="single" w:sz="4" w:space="0" w:color="auto"/>
              <w:bottom w:val="single" w:sz="4" w:space="0" w:color="auto"/>
              <w:right w:val="single" w:sz="4" w:space="0" w:color="auto"/>
            </w:tcBorders>
            <w:vAlign w:val="center"/>
            <w:hideMark/>
          </w:tcPr>
          <w:p w14:paraId="6ABDA4F5" w14:textId="77777777" w:rsidR="00031325" w:rsidRDefault="00031325">
            <w:pPr>
              <w:pStyle w:val="TAC"/>
              <w:rPr>
                <w:rFonts w:eastAsiaTheme="minorEastAsia"/>
                <w:lang w:val="en-GB" w:eastAsia="en-GB"/>
              </w:rPr>
            </w:pPr>
            <w:r>
              <w:rPr>
                <w:rFonts w:eastAsia="MS Mincho"/>
                <w:lang w:val="en-GB" w:eastAsia="en-GB"/>
              </w:rPr>
              <w:t>5</w:t>
            </w:r>
            <w:r>
              <w:rPr>
                <w:rFonts w:eastAsia="MS Mincho"/>
                <w:vertAlign w:val="superscript"/>
                <w:lang w:val="en-GB" w:eastAsia="en-GB"/>
              </w:rPr>
              <w:t>4</w:t>
            </w:r>
          </w:p>
        </w:tc>
        <w:tc>
          <w:tcPr>
            <w:tcW w:w="850" w:type="dxa"/>
            <w:tcBorders>
              <w:top w:val="single" w:sz="4" w:space="0" w:color="auto"/>
              <w:left w:val="single" w:sz="4" w:space="0" w:color="auto"/>
              <w:bottom w:val="single" w:sz="4" w:space="0" w:color="auto"/>
              <w:right w:val="single" w:sz="4" w:space="0" w:color="auto"/>
            </w:tcBorders>
            <w:vAlign w:val="center"/>
          </w:tcPr>
          <w:p w14:paraId="086E3C13"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8035C0E"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3EF2C94"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098DD2AE" w14:textId="77777777" w:rsidR="00031325" w:rsidRDefault="00031325">
            <w:pPr>
              <w:pStyle w:val="TAC"/>
              <w:rPr>
                <w:rFonts w:eastAsia="MS Mincho"/>
                <w:lang w:val="en-GB" w:eastAsia="en-GB"/>
              </w:rPr>
            </w:pPr>
            <w:r>
              <w:rPr>
                <w:rFonts w:eastAsia="MS Mincho"/>
                <w:lang w:val="en-GB" w:eastAsia="en-GB"/>
              </w:rPr>
              <w:t>FDD/HD-FDD</w:t>
            </w:r>
          </w:p>
        </w:tc>
      </w:tr>
      <w:tr w:rsidR="00031325" w14:paraId="0EFDB4C6"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1D07B5F9" w14:textId="77777777" w:rsidR="00031325" w:rsidRDefault="00031325">
            <w:pPr>
              <w:pStyle w:val="TAC"/>
              <w:rPr>
                <w:rFonts w:eastAsia="MS Mincho"/>
                <w:lang w:val="en-GB" w:eastAsia="en-GB"/>
              </w:rPr>
            </w:pPr>
            <w:r>
              <w:rPr>
                <w:rFonts w:eastAsia="MS Mincho"/>
                <w:lang w:val="en-GB" w:eastAsia="en-GB"/>
              </w:rPr>
              <w:t>73</w:t>
            </w:r>
          </w:p>
        </w:tc>
        <w:tc>
          <w:tcPr>
            <w:tcW w:w="891" w:type="dxa"/>
            <w:tcBorders>
              <w:top w:val="single" w:sz="4" w:space="0" w:color="auto"/>
              <w:left w:val="single" w:sz="4" w:space="0" w:color="auto"/>
              <w:bottom w:val="single" w:sz="4" w:space="0" w:color="auto"/>
              <w:right w:val="single" w:sz="4" w:space="0" w:color="auto"/>
            </w:tcBorders>
            <w:vAlign w:val="center"/>
            <w:hideMark/>
          </w:tcPr>
          <w:p w14:paraId="4BDCD138" w14:textId="77777777" w:rsidR="00031325" w:rsidRDefault="00031325">
            <w:pPr>
              <w:pStyle w:val="TAC"/>
              <w:rPr>
                <w:rFonts w:eastAsiaTheme="minorEastAsia"/>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71534149"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FC7599"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850" w:type="dxa"/>
            <w:tcBorders>
              <w:top w:val="single" w:sz="4" w:space="0" w:color="auto"/>
              <w:left w:val="single" w:sz="4" w:space="0" w:color="auto"/>
              <w:bottom w:val="single" w:sz="4" w:space="0" w:color="auto"/>
              <w:right w:val="single" w:sz="4" w:space="0" w:color="auto"/>
            </w:tcBorders>
            <w:vAlign w:val="center"/>
          </w:tcPr>
          <w:p w14:paraId="6D382D98"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F3A1735"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29910D1"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526DD1F" w14:textId="77777777" w:rsidR="00031325" w:rsidRDefault="00031325">
            <w:pPr>
              <w:pStyle w:val="TAC"/>
              <w:rPr>
                <w:rFonts w:eastAsia="MS Mincho"/>
                <w:lang w:val="en-GB" w:eastAsia="en-GB"/>
              </w:rPr>
            </w:pPr>
            <w:r>
              <w:rPr>
                <w:rFonts w:eastAsia="MS Mincho"/>
                <w:lang w:val="en-GB" w:eastAsia="en-GB"/>
              </w:rPr>
              <w:t>FDD/HD-FDD</w:t>
            </w:r>
          </w:p>
        </w:tc>
      </w:tr>
      <w:tr w:rsidR="00031325" w14:paraId="01F82689"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360CC07C" w14:textId="77777777" w:rsidR="00031325" w:rsidRDefault="00031325">
            <w:pPr>
              <w:pStyle w:val="TAC"/>
              <w:rPr>
                <w:rFonts w:eastAsia="MS Mincho"/>
                <w:lang w:val="en-GB" w:eastAsia="en-GB"/>
              </w:rPr>
            </w:pPr>
            <w:r>
              <w:rPr>
                <w:rFonts w:eastAsia="MS Mincho"/>
                <w:lang w:val="en-GB" w:eastAsia="en-GB"/>
              </w:rPr>
              <w:t>85</w:t>
            </w:r>
          </w:p>
        </w:tc>
        <w:tc>
          <w:tcPr>
            <w:tcW w:w="891" w:type="dxa"/>
            <w:tcBorders>
              <w:top w:val="single" w:sz="4" w:space="0" w:color="auto"/>
              <w:left w:val="single" w:sz="4" w:space="0" w:color="auto"/>
              <w:bottom w:val="single" w:sz="4" w:space="0" w:color="auto"/>
              <w:right w:val="single" w:sz="4" w:space="0" w:color="auto"/>
            </w:tcBorders>
            <w:vAlign w:val="center"/>
          </w:tcPr>
          <w:p w14:paraId="22412380" w14:textId="77777777" w:rsidR="00031325" w:rsidRDefault="00031325">
            <w:pPr>
              <w:pStyle w:val="TAC"/>
              <w:rPr>
                <w:rFonts w:eastAsiaTheme="minorEastAsia"/>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tcPr>
          <w:p w14:paraId="37FB9FCC" w14:textId="77777777" w:rsidR="00031325" w:rsidRDefault="00031325">
            <w:pPr>
              <w:pStyle w:val="TAC"/>
              <w:rPr>
                <w:lang w:val="en-GB" w:eastAsia="en-GB"/>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4B2E14B9" w14:textId="77777777" w:rsidR="00031325" w:rsidRDefault="00031325">
            <w:pPr>
              <w:pStyle w:val="TAC"/>
              <w:rPr>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DDDF37" w14:textId="77777777" w:rsidR="00031325" w:rsidRDefault="00031325">
            <w:pPr>
              <w:pStyle w:val="TAC"/>
              <w:rPr>
                <w:lang w:val="en-GB" w:eastAsia="en-GB"/>
              </w:rPr>
            </w:pPr>
            <w:r>
              <w:rPr>
                <w:rFonts w:eastAsia="MS Mincho"/>
                <w:lang w:val="en-GB" w:eastAsia="en-GB"/>
              </w:rPr>
              <w:t>20</w:t>
            </w:r>
            <w:r>
              <w:rPr>
                <w:rFonts w:eastAsia="MS Mincho"/>
                <w:vertAlign w:val="superscript"/>
                <w:lang w:val="en-GB" w:eastAsia="en-GB"/>
              </w:rPr>
              <w:t>1</w:t>
            </w:r>
          </w:p>
        </w:tc>
        <w:tc>
          <w:tcPr>
            <w:tcW w:w="850" w:type="dxa"/>
            <w:tcBorders>
              <w:top w:val="single" w:sz="4" w:space="0" w:color="auto"/>
              <w:left w:val="single" w:sz="4" w:space="0" w:color="auto"/>
              <w:bottom w:val="single" w:sz="4" w:space="0" w:color="auto"/>
              <w:right w:val="single" w:sz="4" w:space="0" w:color="auto"/>
            </w:tcBorders>
            <w:vAlign w:val="center"/>
          </w:tcPr>
          <w:p w14:paraId="77C90AEE"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6B55760"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5E5F516" w14:textId="77777777" w:rsidR="00031325" w:rsidRDefault="00031325">
            <w:pPr>
              <w:pStyle w:val="TAC"/>
              <w:rPr>
                <w:rFonts w:eastAsia="MS Mincho"/>
                <w:lang w:val="en-GB" w:eastAsia="en-GB"/>
              </w:rPr>
            </w:pPr>
            <w:r>
              <w:rPr>
                <w:rFonts w:eastAsia="MS Mincho"/>
                <w:lang w:val="en-GB" w:eastAsia="en-GB"/>
              </w:rPr>
              <w:t>FDD/HD-FDD</w:t>
            </w:r>
          </w:p>
        </w:tc>
      </w:tr>
      <w:tr w:rsidR="00031325" w14:paraId="098ABB67"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7EB0B92" w14:textId="77777777" w:rsidR="00031325" w:rsidRDefault="00031325">
            <w:pPr>
              <w:pStyle w:val="TAC"/>
              <w:rPr>
                <w:rFonts w:eastAsia="MS Mincho"/>
                <w:lang w:val="en-GB" w:eastAsia="en-GB"/>
              </w:rPr>
            </w:pPr>
            <w:r>
              <w:rPr>
                <w:rFonts w:eastAsia="MS Mincho"/>
                <w:lang w:val="en-GB" w:eastAsia="en-GB"/>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27A38C" w14:textId="77777777" w:rsidR="00031325" w:rsidRDefault="00031325">
            <w:pPr>
              <w:pStyle w:val="TAC"/>
              <w:rPr>
                <w:rFonts w:eastAsiaTheme="minorEastAsia"/>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2EBA3BF4"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768" w:type="dxa"/>
            <w:tcBorders>
              <w:top w:val="single" w:sz="4" w:space="0" w:color="auto"/>
              <w:left w:val="single" w:sz="4" w:space="0" w:color="auto"/>
              <w:bottom w:val="single" w:sz="4" w:space="0" w:color="auto"/>
              <w:right w:val="single" w:sz="4" w:space="0" w:color="auto"/>
            </w:tcBorders>
            <w:vAlign w:val="center"/>
            <w:hideMark/>
          </w:tcPr>
          <w:p w14:paraId="399AD07D"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850" w:type="dxa"/>
            <w:tcBorders>
              <w:top w:val="single" w:sz="4" w:space="0" w:color="auto"/>
              <w:left w:val="single" w:sz="4" w:space="0" w:color="auto"/>
              <w:bottom w:val="single" w:sz="4" w:space="0" w:color="auto"/>
              <w:right w:val="single" w:sz="4" w:space="0" w:color="auto"/>
            </w:tcBorders>
            <w:vAlign w:val="center"/>
          </w:tcPr>
          <w:p w14:paraId="033D24E1"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BBC7A91"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8B6FAAC"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EBB7BD7" w14:textId="77777777" w:rsidR="00031325" w:rsidRDefault="00031325">
            <w:pPr>
              <w:pStyle w:val="TAC"/>
              <w:rPr>
                <w:rFonts w:eastAsia="MS Mincho"/>
                <w:lang w:val="en-GB" w:eastAsia="en-GB"/>
              </w:rPr>
            </w:pPr>
            <w:r>
              <w:rPr>
                <w:rFonts w:eastAsia="MS Mincho"/>
                <w:lang w:val="en-GB" w:eastAsia="en-GB"/>
              </w:rPr>
              <w:t>FDD/HD-FDD</w:t>
            </w:r>
          </w:p>
        </w:tc>
      </w:tr>
      <w:tr w:rsidR="00031325" w14:paraId="3DCB1FBC" w14:textId="77777777" w:rsidTr="00031325">
        <w:trPr>
          <w:trHeight w:val="20"/>
        </w:trPr>
        <w:tc>
          <w:tcPr>
            <w:tcW w:w="1035" w:type="dxa"/>
            <w:tcBorders>
              <w:top w:val="single" w:sz="4" w:space="0" w:color="auto"/>
              <w:left w:val="single" w:sz="4" w:space="0" w:color="auto"/>
              <w:bottom w:val="single" w:sz="4" w:space="0" w:color="auto"/>
              <w:right w:val="single" w:sz="4" w:space="0" w:color="auto"/>
            </w:tcBorders>
            <w:vAlign w:val="center"/>
            <w:hideMark/>
          </w:tcPr>
          <w:p w14:paraId="2A441F28" w14:textId="77777777" w:rsidR="00031325" w:rsidRDefault="00031325">
            <w:pPr>
              <w:pStyle w:val="TAC"/>
              <w:rPr>
                <w:rFonts w:eastAsia="MS Mincho"/>
                <w:lang w:val="en-GB" w:eastAsia="en-GB"/>
              </w:rPr>
            </w:pPr>
            <w:r>
              <w:rPr>
                <w:rFonts w:eastAsia="MS Mincho"/>
                <w:lang w:val="en-GB" w:eastAsia="en-GB"/>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6C18FA" w14:textId="77777777" w:rsidR="00031325" w:rsidRDefault="00031325">
            <w:pPr>
              <w:pStyle w:val="TAC"/>
              <w:rPr>
                <w:rFonts w:eastAsiaTheme="minorEastAsia"/>
                <w:lang w:val="en-GB" w:eastAsia="en-GB"/>
              </w:rPr>
            </w:pPr>
            <w:r>
              <w:rPr>
                <w:rFonts w:eastAsia="MS Mincho"/>
                <w:lang w:val="en-GB" w:eastAsia="en-GB"/>
              </w:rPr>
              <w:t>6</w:t>
            </w:r>
          </w:p>
        </w:tc>
        <w:tc>
          <w:tcPr>
            <w:tcW w:w="768" w:type="dxa"/>
            <w:tcBorders>
              <w:top w:val="single" w:sz="4" w:space="0" w:color="auto"/>
              <w:left w:val="single" w:sz="4" w:space="0" w:color="auto"/>
              <w:bottom w:val="single" w:sz="4" w:space="0" w:color="auto"/>
              <w:right w:val="single" w:sz="4" w:space="0" w:color="auto"/>
            </w:tcBorders>
            <w:vAlign w:val="center"/>
            <w:hideMark/>
          </w:tcPr>
          <w:p w14:paraId="5806E152"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768" w:type="dxa"/>
            <w:tcBorders>
              <w:top w:val="single" w:sz="4" w:space="0" w:color="auto"/>
              <w:left w:val="single" w:sz="4" w:space="0" w:color="auto"/>
              <w:bottom w:val="single" w:sz="4" w:space="0" w:color="auto"/>
              <w:right w:val="single" w:sz="4" w:space="0" w:color="auto"/>
            </w:tcBorders>
            <w:vAlign w:val="center"/>
            <w:hideMark/>
          </w:tcPr>
          <w:p w14:paraId="1AFEF0F7" w14:textId="77777777" w:rsidR="00031325" w:rsidRDefault="00031325">
            <w:pPr>
              <w:pStyle w:val="TAC"/>
              <w:rPr>
                <w:lang w:val="en-GB" w:eastAsia="en-GB"/>
              </w:rPr>
            </w:pPr>
            <w:r>
              <w:rPr>
                <w:rFonts w:eastAsia="MS Mincho"/>
                <w:lang w:val="en-GB" w:eastAsia="en-GB"/>
              </w:rPr>
              <w:t>5</w:t>
            </w:r>
            <w:r>
              <w:rPr>
                <w:rFonts w:eastAsia="MS Mincho"/>
                <w:vertAlign w:val="superscript"/>
                <w:lang w:val="en-GB" w:eastAsia="en-GB"/>
              </w:rPr>
              <w:t>4</w:t>
            </w:r>
          </w:p>
        </w:tc>
        <w:tc>
          <w:tcPr>
            <w:tcW w:w="850" w:type="dxa"/>
            <w:tcBorders>
              <w:top w:val="single" w:sz="4" w:space="0" w:color="auto"/>
              <w:left w:val="single" w:sz="4" w:space="0" w:color="auto"/>
              <w:bottom w:val="single" w:sz="4" w:space="0" w:color="auto"/>
              <w:right w:val="single" w:sz="4" w:space="0" w:color="auto"/>
            </w:tcBorders>
            <w:vAlign w:val="center"/>
          </w:tcPr>
          <w:p w14:paraId="416EF5F8"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8DEF473" w14:textId="77777777" w:rsidR="00031325" w:rsidRDefault="00031325">
            <w:pPr>
              <w:pStyle w:val="TAC"/>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C54B2F2" w14:textId="77777777" w:rsidR="00031325" w:rsidRDefault="00031325">
            <w:pPr>
              <w:pStyle w:val="TAC"/>
              <w:rPr>
                <w:lang w:val="en-GB" w:eastAsia="en-GB"/>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861DF94" w14:textId="77777777" w:rsidR="00031325" w:rsidRDefault="00031325">
            <w:pPr>
              <w:pStyle w:val="TAC"/>
              <w:rPr>
                <w:rFonts w:eastAsia="MS Mincho"/>
                <w:lang w:val="en-GB" w:eastAsia="en-GB"/>
              </w:rPr>
            </w:pPr>
            <w:r>
              <w:rPr>
                <w:rFonts w:eastAsia="MS Mincho"/>
                <w:lang w:val="en-GB" w:eastAsia="en-GB"/>
              </w:rPr>
              <w:t>FDD/HD-FDD</w:t>
            </w:r>
          </w:p>
        </w:tc>
      </w:tr>
      <w:tr w:rsidR="00031325" w:rsidRPr="009B4E00" w14:paraId="7F1E4E1D" w14:textId="77777777" w:rsidTr="00031325">
        <w:trPr>
          <w:trHeight w:val="20"/>
        </w:trPr>
        <w:tc>
          <w:tcPr>
            <w:tcW w:w="7796" w:type="dxa"/>
            <w:gridSpan w:val="8"/>
            <w:tcBorders>
              <w:top w:val="single" w:sz="4" w:space="0" w:color="auto"/>
              <w:left w:val="single" w:sz="4" w:space="0" w:color="auto"/>
              <w:bottom w:val="single" w:sz="4" w:space="0" w:color="auto"/>
              <w:right w:val="single" w:sz="4" w:space="0" w:color="auto"/>
            </w:tcBorders>
            <w:vAlign w:val="center"/>
            <w:hideMark/>
          </w:tcPr>
          <w:p w14:paraId="348D4983" w14:textId="77777777" w:rsidR="00031325" w:rsidRDefault="00031325">
            <w:pPr>
              <w:pStyle w:val="TAN"/>
              <w:rPr>
                <w:rFonts w:eastAsiaTheme="minorEastAsia"/>
                <w:lang w:val="en-GB" w:eastAsia="en-GB"/>
              </w:rPr>
            </w:pPr>
            <w:r>
              <w:rPr>
                <w:lang w:val="en-GB" w:eastAsia="en-GB"/>
              </w:rPr>
              <w:t>NOTE 1:</w:t>
            </w:r>
            <w:r>
              <w:rPr>
                <w:lang w:val="en-GB" w:eastAsia="en-GB"/>
              </w:rPr>
              <w:tab/>
            </w:r>
            <w:r>
              <w:rPr>
                <w:vertAlign w:val="superscript"/>
                <w:lang w:val="en-GB" w:eastAsia="en-GB"/>
              </w:rPr>
              <w:t>1</w:t>
            </w:r>
            <w:r>
              <w:rPr>
                <w:lang w:val="en-GB" w:eastAsia="en-GB"/>
              </w:rPr>
              <w:t xml:space="preserve"> refers to the UL resource blocks shall be located as close as possible to the downlink operating band but confined within the transmission bandwidth configuration for the channel bandwidth (Table 5.6-1).</w:t>
            </w:r>
          </w:p>
          <w:p w14:paraId="2B49F4BE" w14:textId="77777777" w:rsidR="00031325" w:rsidRDefault="00031325">
            <w:pPr>
              <w:pStyle w:val="TAN"/>
              <w:rPr>
                <w:lang w:val="en-GB" w:eastAsia="en-GB"/>
              </w:rPr>
            </w:pPr>
            <w:r>
              <w:rPr>
                <w:lang w:val="en-GB" w:eastAsia="en-GB"/>
              </w:rPr>
              <w:t>NOTE 2:</w:t>
            </w:r>
            <w:r>
              <w:rPr>
                <w:lang w:val="en-GB" w:eastAsia="en-GB"/>
              </w:rPr>
              <w:tab/>
              <w:t>For the UE which supports both Band 11 and Band 21 the uplink configuration for reference sensitivity is FFS.</w:t>
            </w:r>
          </w:p>
          <w:p w14:paraId="4F3EE1CF" w14:textId="77777777" w:rsidR="00031325" w:rsidRDefault="00031325">
            <w:pPr>
              <w:pStyle w:val="TAN"/>
              <w:rPr>
                <w:lang w:val="en-GB" w:eastAsia="en-GB"/>
              </w:rPr>
            </w:pPr>
            <w:r>
              <w:rPr>
                <w:lang w:val="en-GB" w:eastAsia="en-GB"/>
              </w:rPr>
              <w:t>NOTE 3:</w:t>
            </w:r>
            <w:r>
              <w:rPr>
                <w:lang w:val="en-GB" w:eastAsia="en-GB"/>
              </w:rPr>
              <w:tab/>
            </w:r>
            <w:r>
              <w:rPr>
                <w:vertAlign w:val="superscript"/>
                <w:lang w:val="en-GB" w:eastAsia="en-GB"/>
              </w:rPr>
              <w:t>3</w:t>
            </w:r>
            <w:r>
              <w:rPr>
                <w:lang w:val="en-GB" w:eastAsia="en-GB"/>
              </w:rPr>
              <w:t xml:space="preserve"> refers to Band 20; in the case of 15MHz channel bandwidth, the UL resource blocks shall be located at </w:t>
            </w:r>
            <w:proofErr w:type="spellStart"/>
            <w:r>
              <w:rPr>
                <w:lang w:val="en-GB" w:eastAsia="en-GB"/>
              </w:rPr>
              <w:t>RBstart</w:t>
            </w:r>
            <w:proofErr w:type="spellEnd"/>
            <w:r>
              <w:rPr>
                <w:lang w:val="en-GB" w:eastAsia="en-GB"/>
              </w:rPr>
              <w:t xml:space="preserve"> 11 and in the case of 20MHz channel bandwidth, the UL resource blocks shall be located at </w:t>
            </w:r>
            <w:proofErr w:type="spellStart"/>
            <w:r>
              <w:rPr>
                <w:lang w:val="en-GB" w:eastAsia="en-GB"/>
              </w:rPr>
              <w:t>RBstart</w:t>
            </w:r>
            <w:proofErr w:type="spellEnd"/>
            <w:r>
              <w:rPr>
                <w:lang w:val="en-GB" w:eastAsia="en-GB"/>
              </w:rPr>
              <w:t xml:space="preserve"> 16</w:t>
            </w:r>
          </w:p>
          <w:p w14:paraId="3A69924C" w14:textId="77777777" w:rsidR="00031325" w:rsidRDefault="00031325">
            <w:pPr>
              <w:pStyle w:val="TAN"/>
              <w:rPr>
                <w:lang w:val="en-GB" w:eastAsia="en-GB"/>
              </w:rPr>
            </w:pPr>
            <w:r>
              <w:rPr>
                <w:lang w:val="en-GB" w:eastAsia="en-GB"/>
              </w:rPr>
              <w:t>NOTE 4:</w:t>
            </w:r>
            <w:r>
              <w:rPr>
                <w:lang w:val="en-GB" w:eastAsia="en-GB"/>
              </w:rPr>
              <w:tab/>
            </w:r>
            <w:r>
              <w:rPr>
                <w:vertAlign w:val="superscript"/>
                <w:lang w:val="en-GB" w:eastAsia="en-GB"/>
              </w:rPr>
              <w:t xml:space="preserve">4 </w:t>
            </w:r>
            <w:r>
              <w:rPr>
                <w:lang w:val="en-GB" w:eastAsia="en-GB"/>
              </w:rPr>
              <w:t xml:space="preserve">refers to Bands 31, 72 and 73; in the case of 3 MHz channel bandwidth, the UL resource blocks shall be located at </w:t>
            </w:r>
            <w:proofErr w:type="spellStart"/>
            <w:r>
              <w:rPr>
                <w:lang w:val="en-GB" w:eastAsia="en-GB"/>
              </w:rPr>
              <w:t>RBstart</w:t>
            </w:r>
            <w:proofErr w:type="spellEnd"/>
            <w:r>
              <w:rPr>
                <w:lang w:val="en-GB" w:eastAsia="en-GB"/>
              </w:rPr>
              <w:t xml:space="preserve"> 9 and in the case of 5 MHz channel bandwidth, the UL resource blocks shall be located at </w:t>
            </w:r>
            <w:proofErr w:type="spellStart"/>
            <w:r>
              <w:rPr>
                <w:lang w:val="en-GB" w:eastAsia="en-GB"/>
              </w:rPr>
              <w:t>RBstart</w:t>
            </w:r>
            <w:proofErr w:type="spellEnd"/>
            <w:r>
              <w:rPr>
                <w:lang w:val="en-GB" w:eastAsia="en-GB"/>
              </w:rPr>
              <w:t xml:space="preserve"> 10.</w:t>
            </w:r>
          </w:p>
        </w:tc>
      </w:tr>
    </w:tbl>
    <w:p w14:paraId="48A7ACF0" w14:textId="77777777" w:rsidR="00031325" w:rsidRPr="00031325" w:rsidRDefault="00031325" w:rsidP="00031325">
      <w:pPr>
        <w:rPr>
          <w:rFonts w:asciiTheme="minorHAnsi" w:eastAsiaTheme="minorEastAsia" w:hAnsiTheme="minorHAnsi" w:cstheme="minorBidi"/>
          <w:lang w:val="en-US"/>
        </w:rPr>
      </w:pPr>
    </w:p>
    <w:p w14:paraId="146CF47A" w14:textId="77777777" w:rsidR="00031325" w:rsidRPr="00031325" w:rsidRDefault="00031325" w:rsidP="00031325">
      <w:pPr>
        <w:rPr>
          <w:ins w:id="87" w:author="Chunhui Zhang" w:date="2021-03-16T11:40:00Z"/>
          <w:rFonts w:eastAsia="??"/>
          <w:lang w:val="en-US"/>
        </w:rPr>
      </w:pPr>
    </w:p>
    <w:p w14:paraId="156307EF" w14:textId="77777777"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Pr="00031325" w:rsidRDefault="001E41F3">
      <w:pPr>
        <w:rPr>
          <w:noProof/>
          <w:lang w:val="en-US"/>
          <w:rPrChange w:id="88" w:author="Chunhui Zhang" w:date="2021-07-30T12:06:00Z">
            <w:rPr>
              <w:noProof/>
            </w:rPr>
          </w:rPrChange>
        </w:rPr>
      </w:pPr>
    </w:p>
    <w:sectPr w:rsidR="001E41F3" w:rsidRPr="0003132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67D12" w14:textId="77777777" w:rsidR="0060368F" w:rsidRDefault="0060368F">
      <w:r>
        <w:separator/>
      </w:r>
    </w:p>
  </w:endnote>
  <w:endnote w:type="continuationSeparator" w:id="0">
    <w:p w14:paraId="12E1F237" w14:textId="77777777" w:rsidR="0060368F" w:rsidRDefault="0060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9E6A" w14:textId="77777777" w:rsidR="0060368F" w:rsidRDefault="0060368F">
      <w:r>
        <w:separator/>
      </w:r>
    </w:p>
  </w:footnote>
  <w:footnote w:type="continuationSeparator" w:id="0">
    <w:p w14:paraId="3EADB7DC" w14:textId="77777777" w:rsidR="0060368F" w:rsidRDefault="0060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242FA" w:rsidRDefault="00C242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242FA" w:rsidRDefault="00C24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242FA" w:rsidRDefault="00C242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242FA" w:rsidRDefault="00C2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start w:val="1"/>
      <w:numFmt w:val="bullet"/>
      <w:lvlText w:val=""/>
      <w:lvlJc w:val="left"/>
      <w:pPr>
        <w:tabs>
          <w:tab w:val="num" w:pos="2160"/>
        </w:tabs>
        <w:ind w:left="2160" w:hanging="360"/>
      </w:pPr>
      <w:rPr>
        <w:rFonts w:ascii="Wingdings" w:hAnsi="Wingdings" w:hint="default"/>
      </w:rPr>
    </w:lvl>
    <w:lvl w:ilvl="3" w:tplc="A8AC71AC">
      <w:start w:val="1"/>
      <w:numFmt w:val="bullet"/>
      <w:lvlText w:val=""/>
      <w:lvlJc w:val="left"/>
      <w:pPr>
        <w:tabs>
          <w:tab w:val="num" w:pos="2880"/>
        </w:tabs>
        <w:ind w:left="2880" w:hanging="360"/>
      </w:pPr>
      <w:rPr>
        <w:rFonts w:ascii="Symbol" w:hAnsi="Symbol" w:hint="default"/>
      </w:rPr>
    </w:lvl>
    <w:lvl w:ilvl="4" w:tplc="31DE8B92">
      <w:start w:val="1"/>
      <w:numFmt w:val="bullet"/>
      <w:lvlText w:val="o"/>
      <w:lvlJc w:val="left"/>
      <w:pPr>
        <w:tabs>
          <w:tab w:val="num" w:pos="3600"/>
        </w:tabs>
        <w:ind w:left="3600" w:hanging="360"/>
      </w:pPr>
      <w:rPr>
        <w:rFonts w:ascii="Courier New" w:hAnsi="Courier New" w:cs="Courier New" w:hint="default"/>
      </w:rPr>
    </w:lvl>
    <w:lvl w:ilvl="5" w:tplc="CE2AA316">
      <w:start w:val="1"/>
      <w:numFmt w:val="bullet"/>
      <w:lvlText w:val=""/>
      <w:lvlJc w:val="left"/>
      <w:pPr>
        <w:tabs>
          <w:tab w:val="num" w:pos="4320"/>
        </w:tabs>
        <w:ind w:left="4320" w:hanging="360"/>
      </w:pPr>
      <w:rPr>
        <w:rFonts w:ascii="Wingdings" w:hAnsi="Wingdings" w:hint="default"/>
      </w:rPr>
    </w:lvl>
    <w:lvl w:ilvl="6" w:tplc="262CDC40">
      <w:start w:val="1"/>
      <w:numFmt w:val="bullet"/>
      <w:lvlText w:val=""/>
      <w:lvlJc w:val="left"/>
      <w:pPr>
        <w:tabs>
          <w:tab w:val="num" w:pos="5040"/>
        </w:tabs>
        <w:ind w:left="5040" w:hanging="360"/>
      </w:pPr>
      <w:rPr>
        <w:rFonts w:ascii="Symbol" w:hAnsi="Symbol" w:hint="default"/>
      </w:rPr>
    </w:lvl>
    <w:lvl w:ilvl="7" w:tplc="153E43DA">
      <w:start w:val="1"/>
      <w:numFmt w:val="bullet"/>
      <w:lvlText w:val="o"/>
      <w:lvlJc w:val="left"/>
      <w:pPr>
        <w:tabs>
          <w:tab w:val="num" w:pos="5760"/>
        </w:tabs>
        <w:ind w:left="5760" w:hanging="360"/>
      </w:pPr>
      <w:rPr>
        <w:rFonts w:ascii="Courier New" w:hAnsi="Courier New" w:cs="Courier New" w:hint="default"/>
      </w:rPr>
    </w:lvl>
    <w:lvl w:ilvl="8" w:tplc="768E8BC6">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31325"/>
    <w:rsid w:val="00035712"/>
    <w:rsid w:val="000533C0"/>
    <w:rsid w:val="000572BD"/>
    <w:rsid w:val="00057D8F"/>
    <w:rsid w:val="00060B3A"/>
    <w:rsid w:val="0006206C"/>
    <w:rsid w:val="000632C4"/>
    <w:rsid w:val="00081D9C"/>
    <w:rsid w:val="00092C96"/>
    <w:rsid w:val="000A6394"/>
    <w:rsid w:val="000B4BE3"/>
    <w:rsid w:val="000B7FED"/>
    <w:rsid w:val="000C038A"/>
    <w:rsid w:val="000C6598"/>
    <w:rsid w:val="000C7F89"/>
    <w:rsid w:val="000D1EFF"/>
    <w:rsid w:val="000D44B3"/>
    <w:rsid w:val="000E7ADB"/>
    <w:rsid w:val="000F6A86"/>
    <w:rsid w:val="00100189"/>
    <w:rsid w:val="00111C99"/>
    <w:rsid w:val="00113A7D"/>
    <w:rsid w:val="00145D43"/>
    <w:rsid w:val="00156DC2"/>
    <w:rsid w:val="00162135"/>
    <w:rsid w:val="00175EBC"/>
    <w:rsid w:val="00177A89"/>
    <w:rsid w:val="00192C46"/>
    <w:rsid w:val="001A08B3"/>
    <w:rsid w:val="001A7B60"/>
    <w:rsid w:val="001B52F0"/>
    <w:rsid w:val="001B7A65"/>
    <w:rsid w:val="001C1A32"/>
    <w:rsid w:val="001C5364"/>
    <w:rsid w:val="001D2B5D"/>
    <w:rsid w:val="001D4332"/>
    <w:rsid w:val="001E278A"/>
    <w:rsid w:val="001E32BD"/>
    <w:rsid w:val="001E41F3"/>
    <w:rsid w:val="001E4BC4"/>
    <w:rsid w:val="0020625E"/>
    <w:rsid w:val="0023196F"/>
    <w:rsid w:val="002373A0"/>
    <w:rsid w:val="00241BE0"/>
    <w:rsid w:val="00243B55"/>
    <w:rsid w:val="002567DA"/>
    <w:rsid w:val="002569F4"/>
    <w:rsid w:val="0026004D"/>
    <w:rsid w:val="002640DD"/>
    <w:rsid w:val="00266DCE"/>
    <w:rsid w:val="00275D12"/>
    <w:rsid w:val="00284FEB"/>
    <w:rsid w:val="002860C4"/>
    <w:rsid w:val="002867E0"/>
    <w:rsid w:val="002A7BB2"/>
    <w:rsid w:val="002B5741"/>
    <w:rsid w:val="002D5FEA"/>
    <w:rsid w:val="002E472E"/>
    <w:rsid w:val="002E5C75"/>
    <w:rsid w:val="00305409"/>
    <w:rsid w:val="00307500"/>
    <w:rsid w:val="00317DBD"/>
    <w:rsid w:val="00350063"/>
    <w:rsid w:val="003609EF"/>
    <w:rsid w:val="0036231A"/>
    <w:rsid w:val="0037218F"/>
    <w:rsid w:val="00372689"/>
    <w:rsid w:val="00374DD4"/>
    <w:rsid w:val="003956CE"/>
    <w:rsid w:val="003B1B07"/>
    <w:rsid w:val="003E1A36"/>
    <w:rsid w:val="00410371"/>
    <w:rsid w:val="00415E3E"/>
    <w:rsid w:val="00416E00"/>
    <w:rsid w:val="004242F1"/>
    <w:rsid w:val="0048460A"/>
    <w:rsid w:val="0049147A"/>
    <w:rsid w:val="00494073"/>
    <w:rsid w:val="004B72E5"/>
    <w:rsid w:val="004B75B7"/>
    <w:rsid w:val="004C608F"/>
    <w:rsid w:val="004F4033"/>
    <w:rsid w:val="0051580D"/>
    <w:rsid w:val="00523C66"/>
    <w:rsid w:val="005266FD"/>
    <w:rsid w:val="0053558E"/>
    <w:rsid w:val="00547111"/>
    <w:rsid w:val="00561503"/>
    <w:rsid w:val="00583DF8"/>
    <w:rsid w:val="00586560"/>
    <w:rsid w:val="00586714"/>
    <w:rsid w:val="00592D74"/>
    <w:rsid w:val="00597EF9"/>
    <w:rsid w:val="005A6A02"/>
    <w:rsid w:val="005B420D"/>
    <w:rsid w:val="005C5F60"/>
    <w:rsid w:val="005E1739"/>
    <w:rsid w:val="005E2C44"/>
    <w:rsid w:val="005F1A95"/>
    <w:rsid w:val="006019FC"/>
    <w:rsid w:val="0060368F"/>
    <w:rsid w:val="00621188"/>
    <w:rsid w:val="006257ED"/>
    <w:rsid w:val="0064410F"/>
    <w:rsid w:val="00655786"/>
    <w:rsid w:val="00664312"/>
    <w:rsid w:val="00665C47"/>
    <w:rsid w:val="00667B7B"/>
    <w:rsid w:val="00695808"/>
    <w:rsid w:val="006B46FB"/>
    <w:rsid w:val="006B72A3"/>
    <w:rsid w:val="006E21FB"/>
    <w:rsid w:val="006F38B0"/>
    <w:rsid w:val="006F7A18"/>
    <w:rsid w:val="006F7E66"/>
    <w:rsid w:val="007016D3"/>
    <w:rsid w:val="007040C3"/>
    <w:rsid w:val="00714226"/>
    <w:rsid w:val="00760125"/>
    <w:rsid w:val="00792342"/>
    <w:rsid w:val="00793ACB"/>
    <w:rsid w:val="007977A8"/>
    <w:rsid w:val="007B25D5"/>
    <w:rsid w:val="007B336F"/>
    <w:rsid w:val="007B512A"/>
    <w:rsid w:val="007C2097"/>
    <w:rsid w:val="007C20DD"/>
    <w:rsid w:val="007D6A07"/>
    <w:rsid w:val="007E68E2"/>
    <w:rsid w:val="007F7259"/>
    <w:rsid w:val="008040A8"/>
    <w:rsid w:val="008161C0"/>
    <w:rsid w:val="008216D3"/>
    <w:rsid w:val="0082371A"/>
    <w:rsid w:val="0082773B"/>
    <w:rsid w:val="008279FA"/>
    <w:rsid w:val="00842B9B"/>
    <w:rsid w:val="008626E7"/>
    <w:rsid w:val="00862830"/>
    <w:rsid w:val="0086701C"/>
    <w:rsid w:val="00870CA0"/>
    <w:rsid w:val="00870EE7"/>
    <w:rsid w:val="008863B9"/>
    <w:rsid w:val="008A4368"/>
    <w:rsid w:val="008A45A6"/>
    <w:rsid w:val="008A79B5"/>
    <w:rsid w:val="008C4BF5"/>
    <w:rsid w:val="008D73C0"/>
    <w:rsid w:val="008F3789"/>
    <w:rsid w:val="008F686C"/>
    <w:rsid w:val="009148DE"/>
    <w:rsid w:val="00920340"/>
    <w:rsid w:val="00933876"/>
    <w:rsid w:val="00941E30"/>
    <w:rsid w:val="009533F4"/>
    <w:rsid w:val="0095655F"/>
    <w:rsid w:val="009777D9"/>
    <w:rsid w:val="00991B88"/>
    <w:rsid w:val="009A5753"/>
    <w:rsid w:val="009A579D"/>
    <w:rsid w:val="009B4E00"/>
    <w:rsid w:val="009B7973"/>
    <w:rsid w:val="009C20DB"/>
    <w:rsid w:val="009C2649"/>
    <w:rsid w:val="009D6CF5"/>
    <w:rsid w:val="009E0959"/>
    <w:rsid w:val="009E3297"/>
    <w:rsid w:val="009E6F19"/>
    <w:rsid w:val="009F734F"/>
    <w:rsid w:val="00A0701D"/>
    <w:rsid w:val="00A23A5B"/>
    <w:rsid w:val="00A246B6"/>
    <w:rsid w:val="00A314BB"/>
    <w:rsid w:val="00A37788"/>
    <w:rsid w:val="00A47879"/>
    <w:rsid w:val="00A47E70"/>
    <w:rsid w:val="00A501DF"/>
    <w:rsid w:val="00A50CF0"/>
    <w:rsid w:val="00A5149A"/>
    <w:rsid w:val="00A56628"/>
    <w:rsid w:val="00A630A3"/>
    <w:rsid w:val="00A74DEC"/>
    <w:rsid w:val="00A75A55"/>
    <w:rsid w:val="00A7671C"/>
    <w:rsid w:val="00AA145F"/>
    <w:rsid w:val="00AA2CBC"/>
    <w:rsid w:val="00AA34A5"/>
    <w:rsid w:val="00AA56D0"/>
    <w:rsid w:val="00AB1A08"/>
    <w:rsid w:val="00AC5820"/>
    <w:rsid w:val="00AD1CD8"/>
    <w:rsid w:val="00AE0566"/>
    <w:rsid w:val="00B23416"/>
    <w:rsid w:val="00B258BB"/>
    <w:rsid w:val="00B30636"/>
    <w:rsid w:val="00B43D8F"/>
    <w:rsid w:val="00B45608"/>
    <w:rsid w:val="00B67B97"/>
    <w:rsid w:val="00B7574F"/>
    <w:rsid w:val="00B87F90"/>
    <w:rsid w:val="00B968C8"/>
    <w:rsid w:val="00BA3EC5"/>
    <w:rsid w:val="00BA51D9"/>
    <w:rsid w:val="00BB5DFC"/>
    <w:rsid w:val="00BC3ACE"/>
    <w:rsid w:val="00BD279D"/>
    <w:rsid w:val="00BD6BB8"/>
    <w:rsid w:val="00BF1493"/>
    <w:rsid w:val="00BF45CD"/>
    <w:rsid w:val="00BF495B"/>
    <w:rsid w:val="00BF6799"/>
    <w:rsid w:val="00C13E8F"/>
    <w:rsid w:val="00C223CD"/>
    <w:rsid w:val="00C242FA"/>
    <w:rsid w:val="00C323B5"/>
    <w:rsid w:val="00C435BD"/>
    <w:rsid w:val="00C46D6D"/>
    <w:rsid w:val="00C50AAE"/>
    <w:rsid w:val="00C66BA2"/>
    <w:rsid w:val="00C8161E"/>
    <w:rsid w:val="00C83922"/>
    <w:rsid w:val="00C95985"/>
    <w:rsid w:val="00CA30BD"/>
    <w:rsid w:val="00CC5026"/>
    <w:rsid w:val="00CC68D0"/>
    <w:rsid w:val="00CE332A"/>
    <w:rsid w:val="00CF4793"/>
    <w:rsid w:val="00D03F9A"/>
    <w:rsid w:val="00D06D51"/>
    <w:rsid w:val="00D220F8"/>
    <w:rsid w:val="00D24991"/>
    <w:rsid w:val="00D3279E"/>
    <w:rsid w:val="00D418DC"/>
    <w:rsid w:val="00D50255"/>
    <w:rsid w:val="00D513BA"/>
    <w:rsid w:val="00D66520"/>
    <w:rsid w:val="00D83701"/>
    <w:rsid w:val="00DA512F"/>
    <w:rsid w:val="00DB362E"/>
    <w:rsid w:val="00DC4477"/>
    <w:rsid w:val="00DE03C8"/>
    <w:rsid w:val="00DE34CF"/>
    <w:rsid w:val="00E055E8"/>
    <w:rsid w:val="00E13F3D"/>
    <w:rsid w:val="00E22FAB"/>
    <w:rsid w:val="00E34898"/>
    <w:rsid w:val="00E5651C"/>
    <w:rsid w:val="00EA69BC"/>
    <w:rsid w:val="00EB09B7"/>
    <w:rsid w:val="00EC51BB"/>
    <w:rsid w:val="00ED5956"/>
    <w:rsid w:val="00ED626C"/>
    <w:rsid w:val="00EE7D7C"/>
    <w:rsid w:val="00EF63F9"/>
    <w:rsid w:val="00F072D9"/>
    <w:rsid w:val="00F25D98"/>
    <w:rsid w:val="00F300FB"/>
    <w:rsid w:val="00F40C56"/>
    <w:rsid w:val="00F46CF2"/>
    <w:rsid w:val="00F52231"/>
    <w:rsid w:val="00F52F66"/>
    <w:rsid w:val="00F5464A"/>
    <w:rsid w:val="00F5468B"/>
    <w:rsid w:val="00F6633E"/>
    <w:rsid w:val="00F76F29"/>
    <w:rsid w:val="00FB6386"/>
    <w:rsid w:val="00FB6E66"/>
    <w:rsid w:val="00FB708F"/>
    <w:rsid w:val="00FD54D7"/>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59"/>
    <w:pPr>
      <w:spacing w:after="160" w:line="256" w:lineRule="auto"/>
    </w:pPr>
    <w:rPr>
      <w:rFonts w:ascii="Calibri" w:eastAsia="DengXian" w:hAnsi="Calibri"/>
      <w:sz w:val="22"/>
      <w:szCs w:val="22"/>
      <w:lang w:val="sv-SE" w:eastAsia="zh-CN"/>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qFormat/>
    <w:rsid w:val="00DB362E"/>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link w:val="Heading5"/>
    <w:qFormat/>
    <w:rsid w:val="00DB362E"/>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Heading8Char">
    <w:name w:val="Heading 8 Char"/>
    <w:basedOn w:val="DefaultParagraphFont"/>
    <w:link w:val="Heading8"/>
    <w:uiPriority w:val="99"/>
    <w:qFormat/>
    <w:rsid w:val="00DB362E"/>
    <w:rPr>
      <w:rFonts w:ascii="Arial" w:hAnsi="Arial"/>
      <w:sz w:val="36"/>
      <w:lang w:val="en-GB" w:eastAsia="en-US"/>
    </w:rPr>
  </w:style>
  <w:style w:type="character" w:customStyle="1" w:styleId="Heading9Char">
    <w:name w:val="Heading 9 Char"/>
    <w:link w:val="Heading9"/>
    <w:uiPriority w:val="99"/>
    <w:qFormat/>
    <w:rsid w:val="00DB362E"/>
    <w:rPr>
      <w:rFonts w:ascii="Arial" w:hAnsi="Arial"/>
      <w:sz w:val="36"/>
      <w:lang w:val="en-GB" w:eastAsia="en-US"/>
    </w:rPr>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rsid w:val="00DB362E"/>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DB362E"/>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uiPriority w:val="99"/>
    <w:qFormat/>
    <w:rsid w:val="00027BF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BF8"/>
    <w:rPr>
      <w:rFonts w:ascii="Arial" w:hAnsi="Arial"/>
      <w:b/>
      <w:lang w:val="en-GB" w:eastAsia="en-US"/>
    </w:rPr>
  </w:style>
  <w:style w:type="character" w:customStyle="1" w:styleId="TFChar">
    <w:name w:val="TF Char"/>
    <w:link w:val="TF"/>
    <w:qFormat/>
    <w:rsid w:val="00DB362E"/>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5F1A95"/>
    <w:rPr>
      <w:rFonts w:ascii="Times New Roman" w:hAnsi="Times New Roman"/>
      <w:lang w:val="en-GB" w:eastAsia="en-US"/>
    </w:r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2569F4"/>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basedOn w:val="ListChar"/>
    <w:link w:val="ListBulle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basedOn w:val="ListBullet2Char"/>
    <w:link w:val="ListBullet3"/>
    <w:rsid w:val="00DB362E"/>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rsid w:val="00DB362E"/>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362E"/>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DB362E"/>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character" w:customStyle="1" w:styleId="List2Char">
    <w:name w:val="List 2 Char"/>
    <w:link w:val="List2"/>
    <w:locked/>
    <w:rsid w:val="00031325"/>
    <w:rPr>
      <w:rFonts w:ascii="Calibri" w:eastAsia="DengXian" w:hAnsi="Calibri"/>
      <w:sz w:val="22"/>
      <w:szCs w:val="22"/>
      <w:lang w:val="sv-SE" w:eastAsia="zh-CN"/>
    </w:r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1"/>
    <w:uiPriority w:val="99"/>
    <w:qFormat/>
    <w:rsid w:val="000B7FED"/>
    <w:rPr>
      <w:color w:val="FF0000"/>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2569F4"/>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DB362E"/>
    <w:rPr>
      <w:rFonts w:ascii="Times New Roman" w:hAnsi="Times New Roman"/>
      <w:lang w:val="en-GB" w:eastAsia="en-US"/>
    </w:rPr>
  </w:style>
  <w:style w:type="paragraph" w:customStyle="1" w:styleId="B30">
    <w:name w:val="B3"/>
    <w:basedOn w:val="List3"/>
    <w:link w:val="B3Char2"/>
    <w:qFormat/>
    <w:rsid w:val="000B7FED"/>
  </w:style>
  <w:style w:type="character" w:customStyle="1" w:styleId="B3Char2">
    <w:name w:val="B3 Char2"/>
    <w:link w:val="B30"/>
    <w:qFormat/>
    <w:rsid w:val="00DB362E"/>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DB362E"/>
    <w:rPr>
      <w:rFonts w:ascii="Times New Roman" w:hAnsi="Times New Roman"/>
      <w:lang w:val="en-GB" w:eastAsia="en-US"/>
    </w:rPr>
  </w:style>
  <w:style w:type="paragraph" w:customStyle="1" w:styleId="B5">
    <w:name w:val="B5"/>
    <w:basedOn w:val="List5"/>
    <w:link w:val="B5Char"/>
    <w:uiPriority w:val="99"/>
    <w:qFormat/>
    <w:rsid w:val="000B7FED"/>
  </w:style>
  <w:style w:type="character" w:customStyle="1" w:styleId="B5Char">
    <w:name w:val="B5 Char"/>
    <w:link w:val="B5"/>
    <w:qFormat/>
    <w:rsid w:val="00DB362E"/>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rsid w:val="00664312"/>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link w:val="BalloonText"/>
    <w:uiPriority w:val="99"/>
    <w:qFormat/>
    <w:rsid w:val="00DB362E"/>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qFormat/>
    <w:rsid w:val="00DB362E"/>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qFormat/>
    <w:rsid w:val="00DB362E"/>
    <w:rPr>
      <w:rFonts w:ascii="Tahoma" w:hAnsi="Tahoma" w:cs="Tahoma"/>
      <w:shd w:val="clear" w:color="auto" w:fill="000080"/>
      <w:lang w:val="en-GB" w:eastAsia="en-US"/>
    </w:rPr>
  </w:style>
  <w:style w:type="character" w:customStyle="1" w:styleId="h5Char1">
    <w:name w:val="h5 Char1"/>
    <w:aliases w:val="Heading5 Char1,Head5 Char1,H5 Char1,M5 Char1,mh2 Char1,Module heading 2 Char1,heading 8 Char1,Numbered Sub-list Char Char1"/>
    <w:rsid w:val="00ED626C"/>
    <w:rPr>
      <w:rFonts w:ascii="Arial" w:eastAsia="MS Mincho" w:hAnsi="Arial"/>
      <w:sz w:val="22"/>
      <w:lang w:val="en-GB" w:eastAsia="en-US" w:bidi="ar-SA"/>
    </w:rPr>
  </w:style>
  <w:style w:type="character" w:customStyle="1" w:styleId="EXCar">
    <w:name w:val="EX Car"/>
    <w:qFormat/>
    <w:locked/>
    <w:rsid w:val="0020625E"/>
    <w:rPr>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DB362E"/>
    <w:rPr>
      <w:rFonts w:ascii="Arial" w:eastAsia="Times New Roman" w:hAnsi="Arial"/>
      <w:sz w:val="18"/>
      <w:lang w:eastAsia="en-US"/>
    </w:rPr>
  </w:style>
  <w:style w:type="paragraph" w:styleId="ListParagraph">
    <w:name w:val="List Paragraph"/>
    <w:basedOn w:val="Normal"/>
    <w:link w:val="ListParagraphChar"/>
    <w:uiPriority w:val="34"/>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rPr>
  </w:style>
  <w:style w:type="character" w:customStyle="1" w:styleId="ListParagraphChar">
    <w:name w:val="List Paragraph Char"/>
    <w:link w:val="ListParagraph"/>
    <w:uiPriority w:val="34"/>
    <w:qFormat/>
    <w:locked/>
    <w:rsid w:val="00DB362E"/>
    <w:rPr>
      <w:rFonts w:ascii="Times New Roman" w:eastAsia="SimSun" w:hAnsi="Times New Roman"/>
      <w:kern w:val="2"/>
      <w:sz w:val="21"/>
      <w:szCs w:val="24"/>
      <w:lang w:val="en-GB" w:eastAsia="zh-CN"/>
    </w:rPr>
  </w:style>
  <w:style w:type="paragraph" w:styleId="IndexHeading">
    <w:name w:val="index heading"/>
    <w:basedOn w:val="Normal"/>
    <w:next w:val="Normal"/>
    <w:uiPriority w:val="99"/>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CaptionChar">
    <w:name w:val="Caption Char"/>
    <w:aliases w:val="cap Char1,cap Char Char,Caption Char1 Char Char,cap Char Char1 Char,Caption Char Char1 Char Char,cap Char2 Char Char,Ca Char,Caption Char C... Char,cap1 Char,cap2 Char,cap11 Char,Légende-figure Char1,Légende-figure Char Char,label Char"/>
    <w:link w:val="Caption"/>
    <w:rsid w:val="00DB362E"/>
    <w:rPr>
      <w:rFonts w:ascii="Times New Roman" w:eastAsiaTheme="minorEastAsia" w:hAnsi="Times New Roman"/>
      <w:b/>
      <w:lang w:val="en-GB" w:eastAsia="en-US"/>
    </w:rPr>
  </w:style>
  <w:style w:type="paragraph" w:styleId="PlainText">
    <w:name w:val="Plain Text"/>
    <w:basedOn w:val="Normal"/>
    <w:link w:val="PlainTextChar"/>
    <w:uiPriority w:val="99"/>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Corps de texte Car1 Car Char,Corps de texte Car Car Car Char,Corps de texte Car1 Car Car Car Char,Corps de texte Car Car Car Car Car Char,Corps de texte Car1 Car Car Car Car Car Char,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paragraph" w:styleId="NormalWeb">
    <w:name w:val="Normal (Web)"/>
    <w:basedOn w:val="Normal"/>
    <w:uiPriority w:val="99"/>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uiPriority w:val="99"/>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uiPriority w:val="99"/>
    <w:rsid w:val="00DB362E"/>
    <w:rPr>
      <w:rFonts w:ascii="Times New Roman" w:hAnsi="Times New Roman"/>
      <w:lang w:val="en-GB" w:eastAsia="en-US"/>
    </w:rPr>
  </w:style>
  <w:style w:type="paragraph" w:styleId="Title">
    <w:name w:val="Title"/>
    <w:basedOn w:val="Normal"/>
    <w:next w:val="Normal"/>
    <w:link w:val="TitleChar"/>
    <w:uiPriority w:val="99"/>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CharChar12">
    <w:name w:val="Char Char12"/>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uiPriority w:val="99"/>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uiPriority w:val="99"/>
    <w:rsid w:val="00DB362E"/>
    <w:rPr>
      <w:rFonts w:ascii="Times New Roman" w:hAnsi="Times New Roman"/>
      <w:i/>
      <w:lang w:val="en-GB" w:eastAsia="en-US"/>
    </w:rPr>
  </w:style>
  <w:style w:type="paragraph" w:styleId="BodyText3">
    <w:name w:val="Body Text 3"/>
    <w:basedOn w:val="Normal"/>
    <w:link w:val="BodyText3Char"/>
    <w:uiPriority w:val="99"/>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uiPriority w:val="99"/>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B362E"/>
    <w:rPr>
      <w:rFonts w:ascii="Arial" w:hAnsi="Arial"/>
      <w:sz w:val="32"/>
      <w:lang w:val="en-GB" w:eastAsia="ja-JP" w:bidi="ar-SA"/>
    </w:rPr>
  </w:style>
  <w:style w:type="character" w:customStyle="1" w:styleId="CharChar4">
    <w:name w:val="Char Char4"/>
    <w:rsid w:val="00DB362E"/>
    <w:rPr>
      <w:rFonts w:ascii="Courier New" w:hAnsi="Courier New"/>
      <w:lang w:val="nb-NO" w:eastAsia="ja-JP" w:bidi="ar-SA"/>
    </w:rPr>
  </w:style>
  <w:style w:type="character" w:customStyle="1" w:styleId="AndreaLeonardi">
    <w:name w:val="Andrea Leonardi"/>
    <w:semiHidden/>
    <w:rsid w:val="00DB362E"/>
    <w:rPr>
      <w:rFonts w:ascii="Arial" w:hAnsi="Arial" w:cs="Arial"/>
      <w:color w:val="auto"/>
      <w:sz w:val="20"/>
      <w:szCs w:val="20"/>
    </w:rPr>
  </w:style>
  <w:style w:type="character" w:customStyle="1" w:styleId="NOCharChar">
    <w:name w:val="NO Char Char"/>
    <w:rsid w:val="00DB362E"/>
    <w:rPr>
      <w:lang w:val="en-GB" w:eastAsia="en-US" w:bidi="ar-SA"/>
    </w:rPr>
  </w:style>
  <w:style w:type="character" w:customStyle="1" w:styleId="NOZchn">
    <w:name w:val="NO Zchn"/>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aliases w:val="Header 6 Char Char"/>
    <w:basedOn w:val="H6Char"/>
    <w:rsid w:val="00DB362E"/>
    <w:rPr>
      <w:rFonts w:ascii="Arial" w:hAnsi="Arial"/>
      <w:lang w:val="en-GB" w:eastAsia="en-US"/>
    </w:rPr>
  </w:style>
  <w:style w:type="character" w:customStyle="1" w:styleId="T1Char1">
    <w:name w:val="T1 Char1"/>
    <w:aliases w:val="Header 6 Char Char1"/>
    <w:basedOn w:val="H6Char"/>
    <w:rsid w:val="00DB362E"/>
    <w:rPr>
      <w:rFonts w:ascii="Arial" w:hAnsi="Arial"/>
      <w:lang w:val="en-GB" w:eastAsia="en-US"/>
    </w:rPr>
  </w:style>
  <w:style w:type="character" w:customStyle="1" w:styleId="h5Char">
    <w:name w:val="h5 Char"/>
    <w:aliases w:val="Heading 5 Char1,Heading5 Char,Head5 Char,H5 Char,M5 Char,mh2 Char,Module heading 2 Char,heading 8 Char,Numbered Sub-list Char,Heading 81 Char1,标题 81 Char1,Heading 811 Char1,Heading 8111 Char1"/>
    <w:qFormat/>
    <w:rsid w:val="00DB362E"/>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B362E"/>
    <w:rPr>
      <w:rFonts w:ascii="Arial" w:hAnsi="Arial"/>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B362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B362E"/>
    <w:rPr>
      <w:rFonts w:ascii="Arial" w:eastAsia="MS Mincho" w:hAnsi="Arial"/>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uiPriority w:val="99"/>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DB362E"/>
    <w:rPr>
      <w:rFonts w:ascii="Times New Roman" w:eastAsia="MS Mincho" w:hAnsi="Times New Roman"/>
      <w:lang w:val="en-GB" w:eastAsia="en-GB"/>
    </w:rPr>
  </w:style>
  <w:style w:type="paragraph" w:styleId="NormalIndent">
    <w:name w:val="Normal Indent"/>
    <w:basedOn w:val="Normal"/>
    <w:uiPriority w:val="99"/>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rsid w:val="00DB362E"/>
    <w:rPr>
      <w:rFonts w:ascii="Tahoma" w:hAnsi="Tahoma" w:cs="Tahoma"/>
      <w:shd w:val="clear" w:color="auto" w:fill="000080"/>
      <w:lang w:val="en-GB" w:eastAsia="en-US"/>
    </w:rPr>
  </w:style>
  <w:style w:type="character" w:customStyle="1" w:styleId="ZchnZchn5">
    <w:name w:val="Zchn Zchn5"/>
    <w:rsid w:val="00DB362E"/>
    <w:rPr>
      <w:rFonts w:ascii="Courier New" w:eastAsia="Batang" w:hAnsi="Courier New"/>
      <w:lang w:val="nb-NO" w:eastAsia="en-US" w:bidi="ar-SA"/>
    </w:rPr>
  </w:style>
  <w:style w:type="character" w:customStyle="1" w:styleId="CharChar10">
    <w:name w:val="Char Char10"/>
    <w:semiHidden/>
    <w:rsid w:val="00DB362E"/>
    <w:rPr>
      <w:rFonts w:ascii="Times New Roman" w:hAnsi="Times New Roman"/>
      <w:lang w:val="en-GB" w:eastAsia="en-US"/>
    </w:rPr>
  </w:style>
  <w:style w:type="character" w:customStyle="1" w:styleId="CharChar9">
    <w:name w:val="Char Char9"/>
    <w:semiHidden/>
    <w:rsid w:val="00DB362E"/>
    <w:rPr>
      <w:rFonts w:ascii="Tahoma" w:hAnsi="Tahoma" w:cs="Tahoma"/>
      <w:sz w:val="16"/>
      <w:szCs w:val="16"/>
      <w:lang w:val="en-GB" w:eastAsia="en-US"/>
    </w:rPr>
  </w:style>
  <w:style w:type="character" w:customStyle="1" w:styleId="CharChar8">
    <w:name w:val="Char Char8"/>
    <w:semiHidden/>
    <w:rsid w:val="00DB362E"/>
    <w:rPr>
      <w:rFonts w:ascii="Times New Roman" w:hAnsi="Times New Roman"/>
      <w:b/>
      <w:bCs/>
      <w:lang w:val="en-GB" w:eastAsia="en-US"/>
    </w:rPr>
  </w:style>
  <w:style w:type="paragraph" w:customStyle="1" w:styleId="a1">
    <w:name w:val="修订"/>
    <w:hidden/>
    <w:uiPriority w:val="99"/>
    <w:semiHidden/>
    <w:qFormat/>
    <w:rsid w:val="00DB362E"/>
    <w:rPr>
      <w:rFonts w:ascii="Times New Roman" w:eastAsia="Batang" w:hAnsi="Times New Roman"/>
      <w:lang w:val="en-GB" w:eastAsia="en-US"/>
    </w:rPr>
  </w:style>
  <w:style w:type="paragraph" w:styleId="EndnoteText">
    <w:name w:val="endnote text"/>
    <w:basedOn w:val="Normal"/>
    <w:link w:val="EndnoteTextChar"/>
    <w:uiPriority w:val="99"/>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uiPriority w:val="99"/>
    <w:qFormat/>
    <w:rsid w:val="00DB362E"/>
    <w:rPr>
      <w:rFonts w:ascii="Times New Roman" w:eastAsia="SimSun" w:hAnsi="Times New Roman"/>
      <w:lang w:val="en-GB" w:eastAsia="en-US"/>
    </w:rPr>
  </w:style>
  <w:style w:type="character" w:styleId="EndnoteReference">
    <w:name w:val="endnote reference"/>
    <w:rsid w:val="00DB362E"/>
    <w:rPr>
      <w:vertAlign w:val="superscript"/>
    </w:rPr>
  </w:style>
  <w:style w:type="character" w:customStyle="1" w:styleId="btChar3">
    <w:name w:val="bt Char3"/>
    <w:aliases w:val="bt Car Char Char3"/>
    <w:rsid w:val="00DB362E"/>
    <w:rPr>
      <w:lang w:val="en-GB" w:eastAsia="ja-JP" w:bidi="ar-SA"/>
    </w:rPr>
  </w:style>
  <w:style w:type="paragraph" w:customStyle="1" w:styleId="FL">
    <w:name w:val="FL"/>
    <w:basedOn w:val="Normal"/>
    <w:uiPriority w:val="99"/>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DB362E"/>
    <w:rPr>
      <w:rFonts w:ascii="Arial" w:hAnsi="Arial"/>
      <w:sz w:val="22"/>
      <w:lang w:val="en-GB" w:eastAsia="ja-JP" w:bidi="ar-SA"/>
    </w:rPr>
  </w:style>
  <w:style w:type="paragraph" w:styleId="Date">
    <w:name w:val="Date"/>
    <w:basedOn w:val="Normal"/>
    <w:next w:val="Normal"/>
    <w:link w:val="DateChar"/>
    <w:uiPriority w:val="99"/>
    <w:qFormat/>
    <w:rsid w:val="00DB362E"/>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B362E"/>
    <w:rPr>
      <w:rFonts w:ascii="Arial" w:hAnsi="Arial"/>
      <w:sz w:val="24"/>
      <w:lang w:val="en-GB"/>
    </w:rPr>
  </w:style>
  <w:style w:type="character" w:customStyle="1" w:styleId="MTEquationSection">
    <w:name w:val="MTEquationSection"/>
    <w:rsid w:val="00DB362E"/>
    <w:rPr>
      <w:noProof w:val="0"/>
      <w:vanish w:val="0"/>
      <w:color w:val="FF0000"/>
      <w:lang w:eastAsia="en-US"/>
    </w:rPr>
  </w:style>
  <w:style w:type="character" w:customStyle="1" w:styleId="superscript">
    <w:name w:val="superscript"/>
    <w:rsid w:val="00DB362E"/>
    <w:rPr>
      <w:rFonts w:ascii="Cambria" w:hAnsi="Cambria"/>
      <w:position w:val="6"/>
      <w:sz w:val="18"/>
    </w:rPr>
  </w:style>
  <w:style w:type="character" w:customStyle="1" w:styleId="NOChar1">
    <w:name w:val="NO Char1"/>
    <w:rsid w:val="00DB362E"/>
    <w:rPr>
      <w:rFonts w:eastAsia="MS Mincho"/>
      <w:lang w:val="en-GB" w:eastAsia="en-US" w:bidi="ar-SA"/>
    </w:rPr>
  </w:style>
  <w:style w:type="character" w:customStyle="1" w:styleId="B1Char1">
    <w:name w:val="B1 Char1"/>
    <w:rsid w:val="00DB362E"/>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B362E"/>
    <w:rPr>
      <w:rFonts w:ascii="Arial" w:hAnsi="Arial"/>
      <w:sz w:val="28"/>
      <w:lang w:val="en-GB" w:eastAsia="en-US" w:bidi="ar-SA"/>
    </w:rPr>
  </w:style>
  <w:style w:type="character" w:customStyle="1" w:styleId="btChar4">
    <w:name w:val="bt Char4"/>
    <w:aliases w:val="Body Text Char1,Corps de texte Car Char3,Corps de texte Car1 Car Char3,Corps de texte Car Car Car Char3,Corps de texte Car1 Car Car Car Char3,Corps de texte Car Car Car Car Car Char3,Corps de texte Car1 Car Car Car Car Car Char3,bt Car Char"/>
    <w:rsid w:val="00DB362E"/>
    <w:rPr>
      <w:rFonts w:eastAsia="MS Mincho"/>
      <w:sz w:val="24"/>
      <w:lang w:val="en-US" w:eastAsia="en-US" w:bidi="ar-SA"/>
    </w:rPr>
  </w:style>
  <w:style w:type="character" w:customStyle="1" w:styleId="capCharChar2">
    <w:name w:val="cap Char Char2"/>
    <w:aliases w:val="cap Char2,Caption Char Char1,Caption Char1 Char Char1,cap Char Char1 Char1,Caption Char Char1 Char Char1,cap Char2 Char Char Char1"/>
    <w:rsid w:val="00DB362E"/>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B362E"/>
    <w:rPr>
      <w:rFonts w:ascii="Arial" w:hAnsi="Arial"/>
      <w:sz w:val="36"/>
      <w:lang w:val="en-GB" w:eastAsia="en-US" w:bidi="ar-SA"/>
    </w:rPr>
  </w:style>
  <w:style w:type="character" w:customStyle="1" w:styleId="T1Char3">
    <w:name w:val="T1 Char3"/>
    <w:aliases w:val="Header 6 Char Char3"/>
    <w:rsid w:val="00DB362E"/>
    <w:rPr>
      <w:rFonts w:ascii="Arial" w:hAnsi="Arial"/>
      <w:lang w:val="en-GB" w:eastAsia="en-US" w:bidi="ar-SA"/>
    </w:rPr>
  </w:style>
  <w:style w:type="character" w:customStyle="1" w:styleId="CharChar29">
    <w:name w:val="Char Char29"/>
    <w:rsid w:val="00DB362E"/>
    <w:rPr>
      <w:rFonts w:ascii="Arial" w:hAnsi="Arial"/>
      <w:sz w:val="36"/>
      <w:lang w:val="en-GB" w:eastAsia="en-US" w:bidi="ar-SA"/>
    </w:rPr>
  </w:style>
  <w:style w:type="character" w:customStyle="1" w:styleId="CharChar28">
    <w:name w:val="Char Char28"/>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paragraph" w:styleId="NoteHeading">
    <w:name w:val="Note Heading"/>
    <w:basedOn w:val="Normal"/>
    <w:next w:val="Normal"/>
    <w:link w:val="NoteHeadingChar"/>
    <w:uiPriority w:val="99"/>
    <w:qFormat/>
    <w:rsid w:val="00DB362E"/>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uiPriority w:val="99"/>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capChar6">
    <w:name w:val="cap Char6"/>
    <w:qFormat/>
    <w:rsid w:val="00DB362E"/>
    <w:rPr>
      <w:b/>
      <w:lang w:val="en-GB" w:eastAsia="en-US" w:bidi="ar-SA"/>
    </w:rPr>
  </w:style>
  <w:style w:type="character" w:customStyle="1" w:styleId="HeadingChar">
    <w:name w:val="Heading Char"/>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uiPriority w:val="99"/>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uiPriority w:val="99"/>
    <w:qFormat/>
    <w:rsid w:val="00DB362E"/>
    <w:pPr>
      <w:overflowPunct w:val="0"/>
      <w:autoSpaceDE w:val="0"/>
      <w:autoSpaceDN w:val="0"/>
      <w:adjustRightInd w:val="0"/>
      <w:spacing w:after="120"/>
      <w:ind w:left="1440" w:right="1440"/>
      <w:textAlignment w:val="baseline"/>
    </w:p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rsid w:val="00DB362E"/>
  </w:style>
  <w:style w:type="character" w:customStyle="1" w:styleId="apple-converted-space">
    <w:name w:val="apple-converted-space"/>
    <w:rsid w:val="00DB362E"/>
  </w:style>
  <w:style w:type="character" w:customStyle="1" w:styleId="B3Char">
    <w:name w:val="B3 Char"/>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B362E"/>
    <w:rPr>
      <w:rFonts w:ascii="Arial" w:hAnsi="Arial" w:cs="Arial" w:hint="default"/>
      <w:sz w:val="24"/>
      <w:lang w:val="en-GB" w:eastAsia="en-GB" w:bidi="ar-SA"/>
    </w:rPr>
  </w:style>
  <w:style w:type="character" w:customStyle="1" w:styleId="textbodybold1">
    <w:name w:val="textbodybold1"/>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uiPriority w:val="99"/>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paragraph" w:customStyle="1" w:styleId="msonormal0">
    <w:name w:val="msonormal"/>
    <w:basedOn w:val="Normal"/>
    <w:uiPriority w:val="99"/>
    <w:qFormat/>
    <w:rsid w:val="00031325"/>
    <w:pPr>
      <w:spacing w:before="100" w:beforeAutospacing="1" w:after="100" w:afterAutospacing="1"/>
    </w:pPr>
    <w:rPr>
      <w:rFonts w:asciiTheme="minorHAnsi" w:eastAsia="Yu Mincho" w:hAnsiTheme="minorHAnsi" w:cstheme="minorBidi"/>
      <w:sz w:val="24"/>
      <w:szCs w:val="24"/>
      <w:lang w:val="en-US" w:eastAsia="en-US"/>
    </w:rPr>
  </w:style>
  <w:style w:type="paragraph" w:customStyle="1" w:styleId="TableText">
    <w:name w:val="TableText"/>
    <w:basedOn w:val="BodyTextIndent"/>
    <w:uiPriority w:val="99"/>
    <w:qFormat/>
    <w:rsid w:val="00031325"/>
    <w:pPr>
      <w:keepNext/>
      <w:keepLines/>
      <w:overflowPunct/>
      <w:autoSpaceDE/>
      <w:autoSpaceDN/>
      <w:adjustRightInd/>
      <w:snapToGrid w:val="0"/>
      <w:spacing w:after="160"/>
      <w:ind w:left="0"/>
      <w:jc w:val="center"/>
      <w:textAlignment w:val="auto"/>
    </w:pPr>
    <w:rPr>
      <w:rFonts w:asciiTheme="minorHAnsi" w:eastAsia="Malgun Gothic" w:hAnsiTheme="minorHAnsi" w:cstheme="minorBidi"/>
      <w:kern w:val="2"/>
      <w:sz w:val="20"/>
      <w:lang w:eastAsia="en-US"/>
    </w:rPr>
  </w:style>
  <w:style w:type="paragraph" w:customStyle="1" w:styleId="CharCharCharCharChar">
    <w:name w:val="Char Char Char Char Char"/>
    <w:uiPriority w:val="99"/>
    <w:semiHidden/>
    <w:qFormat/>
    <w:rsid w:val="00031325"/>
    <w:pPr>
      <w:keepNext/>
      <w:numPr>
        <w:numId w:val="5"/>
      </w:numPr>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31325"/>
    <w:pPr>
      <w:tabs>
        <w:tab w:val="left" w:pos="540"/>
        <w:tab w:val="left" w:pos="1260"/>
        <w:tab w:val="left" w:pos="1800"/>
      </w:tabs>
      <w:spacing w:before="240" w:line="240" w:lineRule="exact"/>
    </w:pPr>
    <w:rPr>
      <w:rFonts w:ascii="Verdana" w:eastAsia="Batang" w:hAnsi="Verdana" w:cstheme="minorBidi"/>
      <w:sz w:val="24"/>
      <w:lang w:val="en-US" w:eastAsia="en-US"/>
    </w:rPr>
  </w:style>
  <w:style w:type="paragraph" w:customStyle="1" w:styleId="AutoCorrect">
    <w:name w:val="AutoCorrect"/>
    <w:uiPriority w:val="99"/>
    <w:qFormat/>
    <w:rsid w:val="00031325"/>
    <w:rPr>
      <w:rFonts w:ascii="Times New Roman" w:eastAsia="Malgun Gothic" w:hAnsi="Times New Roman"/>
      <w:sz w:val="24"/>
      <w:szCs w:val="24"/>
      <w:lang w:val="en-GB" w:eastAsia="ko-KR"/>
    </w:rPr>
  </w:style>
  <w:style w:type="paragraph" w:customStyle="1" w:styleId="-PAGE-">
    <w:name w:val="- PAGE -"/>
    <w:uiPriority w:val="99"/>
    <w:qFormat/>
    <w:rsid w:val="00031325"/>
    <w:rPr>
      <w:rFonts w:ascii="Times New Roman" w:eastAsia="Malgun Gothic" w:hAnsi="Times New Roman"/>
      <w:sz w:val="24"/>
      <w:szCs w:val="24"/>
      <w:lang w:val="en-GB" w:eastAsia="ko-KR"/>
    </w:rPr>
  </w:style>
  <w:style w:type="paragraph" w:customStyle="1" w:styleId="PageXofY">
    <w:name w:val="Page X of Y"/>
    <w:uiPriority w:val="99"/>
    <w:qFormat/>
    <w:rsid w:val="00031325"/>
    <w:rPr>
      <w:rFonts w:ascii="Times New Roman" w:eastAsia="Malgun Gothic" w:hAnsi="Times New Roman"/>
      <w:sz w:val="24"/>
      <w:szCs w:val="24"/>
      <w:lang w:val="en-GB" w:eastAsia="ko-KR"/>
    </w:rPr>
  </w:style>
  <w:style w:type="paragraph" w:customStyle="1" w:styleId="Createdby">
    <w:name w:val="Created by"/>
    <w:uiPriority w:val="99"/>
    <w:qFormat/>
    <w:rsid w:val="00031325"/>
    <w:rPr>
      <w:rFonts w:ascii="Times New Roman" w:eastAsia="Malgun Gothic" w:hAnsi="Times New Roman"/>
      <w:sz w:val="24"/>
      <w:szCs w:val="24"/>
      <w:lang w:val="en-GB" w:eastAsia="ko-KR"/>
    </w:rPr>
  </w:style>
  <w:style w:type="paragraph" w:customStyle="1" w:styleId="Createdon">
    <w:name w:val="Created on"/>
    <w:uiPriority w:val="99"/>
    <w:qFormat/>
    <w:rsid w:val="00031325"/>
    <w:rPr>
      <w:rFonts w:ascii="Times New Roman" w:eastAsia="Malgun Gothic" w:hAnsi="Times New Roman"/>
      <w:sz w:val="24"/>
      <w:szCs w:val="24"/>
      <w:lang w:val="en-GB" w:eastAsia="ko-KR"/>
    </w:rPr>
  </w:style>
  <w:style w:type="paragraph" w:customStyle="1" w:styleId="Lastprinted">
    <w:name w:val="Last printed"/>
    <w:uiPriority w:val="99"/>
    <w:qFormat/>
    <w:rsid w:val="00031325"/>
    <w:rPr>
      <w:rFonts w:ascii="Times New Roman" w:eastAsia="Malgun Gothic" w:hAnsi="Times New Roman"/>
      <w:sz w:val="24"/>
      <w:szCs w:val="24"/>
      <w:lang w:val="en-GB" w:eastAsia="ko-KR"/>
    </w:rPr>
  </w:style>
  <w:style w:type="paragraph" w:customStyle="1" w:styleId="Lastsavedby">
    <w:name w:val="Last saved by"/>
    <w:uiPriority w:val="99"/>
    <w:qFormat/>
    <w:rsid w:val="00031325"/>
    <w:rPr>
      <w:rFonts w:ascii="Times New Roman" w:eastAsia="Malgun Gothic" w:hAnsi="Times New Roman"/>
      <w:sz w:val="24"/>
      <w:szCs w:val="24"/>
      <w:lang w:val="en-GB" w:eastAsia="ko-KR"/>
    </w:rPr>
  </w:style>
  <w:style w:type="paragraph" w:customStyle="1" w:styleId="Filename">
    <w:name w:val="Filename"/>
    <w:uiPriority w:val="99"/>
    <w:qFormat/>
    <w:rsid w:val="00031325"/>
    <w:rPr>
      <w:rFonts w:ascii="Times New Roman" w:eastAsia="Malgun Gothic" w:hAnsi="Times New Roman"/>
      <w:sz w:val="24"/>
      <w:szCs w:val="24"/>
      <w:lang w:val="en-GB" w:eastAsia="ko-KR"/>
    </w:rPr>
  </w:style>
  <w:style w:type="paragraph" w:customStyle="1" w:styleId="Filenameandpath">
    <w:name w:val="Filename and path"/>
    <w:uiPriority w:val="99"/>
    <w:qFormat/>
    <w:rsid w:val="00031325"/>
    <w:rPr>
      <w:rFonts w:ascii="Times New Roman" w:eastAsia="Malgun Gothic" w:hAnsi="Times New Roman"/>
      <w:sz w:val="24"/>
      <w:szCs w:val="24"/>
      <w:lang w:val="en-GB" w:eastAsia="ko-KR"/>
    </w:rPr>
  </w:style>
  <w:style w:type="paragraph" w:customStyle="1" w:styleId="AuthorPageDate">
    <w:name w:val="Author  Page #  Date"/>
    <w:uiPriority w:val="99"/>
    <w:qFormat/>
    <w:rsid w:val="0003132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31325"/>
    <w:rPr>
      <w:rFonts w:ascii="Times New Roman" w:eastAsia="Malgun Gothic" w:hAnsi="Times New Roman"/>
      <w:sz w:val="24"/>
      <w:szCs w:val="24"/>
      <w:lang w:val="en-GB" w:eastAsia="ko-KR"/>
    </w:rPr>
  </w:style>
  <w:style w:type="paragraph" w:customStyle="1" w:styleId="INDENT1">
    <w:name w:val="INDENT1"/>
    <w:basedOn w:val="Normal"/>
    <w:uiPriority w:val="99"/>
    <w:qFormat/>
    <w:rsid w:val="00031325"/>
    <w:pPr>
      <w:ind w:left="851"/>
    </w:pPr>
    <w:rPr>
      <w:rFonts w:asciiTheme="minorHAnsi" w:eastAsiaTheme="minorEastAsia" w:hAnsiTheme="minorHAnsi" w:cstheme="minorBidi"/>
      <w:lang w:eastAsia="ja-JP"/>
    </w:rPr>
  </w:style>
  <w:style w:type="paragraph" w:customStyle="1" w:styleId="INDENT2">
    <w:name w:val="INDENT2"/>
    <w:basedOn w:val="Normal"/>
    <w:uiPriority w:val="99"/>
    <w:qFormat/>
    <w:rsid w:val="00031325"/>
    <w:pPr>
      <w:ind w:left="1135" w:hanging="284"/>
    </w:pPr>
    <w:rPr>
      <w:rFonts w:asciiTheme="minorHAnsi" w:eastAsiaTheme="minorEastAsia" w:hAnsiTheme="minorHAnsi" w:cstheme="minorBidi"/>
      <w:lang w:eastAsia="ja-JP"/>
    </w:rPr>
  </w:style>
  <w:style w:type="paragraph" w:customStyle="1" w:styleId="INDENT3">
    <w:name w:val="INDENT3"/>
    <w:basedOn w:val="Normal"/>
    <w:uiPriority w:val="99"/>
    <w:qFormat/>
    <w:rsid w:val="00031325"/>
    <w:pPr>
      <w:ind w:left="1701" w:hanging="567"/>
    </w:pPr>
    <w:rPr>
      <w:rFonts w:asciiTheme="minorHAnsi" w:eastAsiaTheme="minorEastAsia" w:hAnsiTheme="minorHAnsi" w:cstheme="minorBidi"/>
      <w:lang w:eastAsia="ja-JP"/>
    </w:rPr>
  </w:style>
  <w:style w:type="paragraph" w:customStyle="1" w:styleId="FigureTitle">
    <w:name w:val="Figure_Title"/>
    <w:basedOn w:val="Normal"/>
    <w:next w:val="Normal"/>
    <w:uiPriority w:val="99"/>
    <w:qFormat/>
    <w:rsid w:val="00031325"/>
    <w:pPr>
      <w:keepLines/>
      <w:tabs>
        <w:tab w:val="left" w:pos="794"/>
        <w:tab w:val="left" w:pos="1191"/>
        <w:tab w:val="left" w:pos="1588"/>
        <w:tab w:val="left" w:pos="1985"/>
      </w:tabs>
      <w:spacing w:before="120" w:after="480"/>
      <w:jc w:val="center"/>
    </w:pPr>
    <w:rPr>
      <w:rFonts w:asciiTheme="minorHAnsi" w:eastAsiaTheme="minorEastAsia" w:hAnsiTheme="minorHAnsi" w:cstheme="minorBidi"/>
      <w:b/>
      <w:sz w:val="24"/>
      <w:lang w:eastAsia="ja-JP"/>
    </w:rPr>
  </w:style>
  <w:style w:type="paragraph" w:customStyle="1" w:styleId="RecCCITT">
    <w:name w:val="Rec_CCITT_#"/>
    <w:basedOn w:val="Normal"/>
    <w:uiPriority w:val="99"/>
    <w:qFormat/>
    <w:rsid w:val="00031325"/>
    <w:pPr>
      <w:keepNext/>
      <w:keepLines/>
    </w:pPr>
    <w:rPr>
      <w:rFonts w:asciiTheme="minorHAnsi" w:eastAsiaTheme="minorEastAsia" w:hAnsiTheme="minorHAnsi" w:cstheme="minorBidi"/>
      <w:b/>
      <w:lang w:eastAsia="ja-JP"/>
    </w:rPr>
  </w:style>
  <w:style w:type="paragraph" w:customStyle="1" w:styleId="enumlev2">
    <w:name w:val="enumlev2"/>
    <w:basedOn w:val="Normal"/>
    <w:uiPriority w:val="99"/>
    <w:qFormat/>
    <w:rsid w:val="00031325"/>
    <w:pPr>
      <w:tabs>
        <w:tab w:val="left" w:pos="794"/>
        <w:tab w:val="left" w:pos="1191"/>
        <w:tab w:val="left" w:pos="1588"/>
        <w:tab w:val="left" w:pos="1985"/>
      </w:tabs>
      <w:spacing w:before="86"/>
      <w:ind w:left="1588" w:hanging="397"/>
      <w:jc w:val="both"/>
    </w:pPr>
    <w:rPr>
      <w:rFonts w:asciiTheme="minorHAnsi" w:eastAsiaTheme="minorEastAsia" w:hAnsiTheme="minorHAnsi" w:cstheme="minorBidi"/>
      <w:lang w:val="en-US" w:eastAsia="ja-JP"/>
    </w:rPr>
  </w:style>
  <w:style w:type="paragraph" w:customStyle="1" w:styleId="CouvRecTitle">
    <w:name w:val="Couv Rec Title"/>
    <w:basedOn w:val="Normal"/>
    <w:uiPriority w:val="99"/>
    <w:qFormat/>
    <w:rsid w:val="00031325"/>
    <w:pPr>
      <w:keepNext/>
      <w:keepLines/>
      <w:spacing w:before="240"/>
      <w:ind w:left="1418"/>
    </w:pPr>
    <w:rPr>
      <w:rFonts w:ascii="Arial" w:eastAsiaTheme="minorEastAsia" w:hAnsi="Arial" w:cstheme="minorBidi"/>
      <w:b/>
      <w:sz w:val="36"/>
      <w:lang w:val="en-US" w:eastAsia="ja-JP"/>
    </w:rPr>
  </w:style>
  <w:style w:type="paragraph" w:customStyle="1" w:styleId="TAJ">
    <w:name w:val="TAJ"/>
    <w:basedOn w:val="TH"/>
    <w:uiPriority w:val="99"/>
    <w:qFormat/>
    <w:rsid w:val="00031325"/>
    <w:rPr>
      <w:rFonts w:eastAsiaTheme="minorEastAsia" w:cstheme="minorBidi"/>
      <w:lang w:eastAsia="ja-JP"/>
    </w:rPr>
  </w:style>
  <w:style w:type="character" w:customStyle="1" w:styleId="GuidanceChar">
    <w:name w:val="Guidance Char"/>
    <w:link w:val="Guidance"/>
    <w:locked/>
    <w:rsid w:val="00031325"/>
    <w:rPr>
      <w:rFonts w:asciiTheme="minorHAnsi" w:eastAsiaTheme="minorEastAsia" w:hAnsiTheme="minorHAnsi" w:cstheme="minorBidi"/>
      <w:i/>
      <w:color w:val="0000FF"/>
      <w:sz w:val="22"/>
      <w:szCs w:val="22"/>
      <w:lang w:val="sv-SE" w:eastAsia="ja-JP"/>
    </w:rPr>
  </w:style>
  <w:style w:type="paragraph" w:customStyle="1" w:styleId="Guidance">
    <w:name w:val="Guidance"/>
    <w:basedOn w:val="Normal"/>
    <w:link w:val="GuidanceChar"/>
    <w:qFormat/>
    <w:rsid w:val="00031325"/>
    <w:rPr>
      <w:rFonts w:asciiTheme="minorHAnsi" w:eastAsiaTheme="minorEastAsia" w:hAnsiTheme="minorHAnsi" w:cstheme="minorBidi"/>
      <w:i/>
      <w:color w:val="0000FF"/>
      <w:lang w:eastAsia="ja-JP"/>
    </w:rPr>
  </w:style>
  <w:style w:type="paragraph" w:customStyle="1" w:styleId="Figure">
    <w:name w:val="Figure"/>
    <w:basedOn w:val="Normal"/>
    <w:uiPriority w:val="99"/>
    <w:qFormat/>
    <w:rsid w:val="00031325"/>
    <w:pPr>
      <w:tabs>
        <w:tab w:val="num" w:pos="1440"/>
      </w:tabs>
      <w:spacing w:before="180" w:after="240" w:line="280" w:lineRule="atLeast"/>
      <w:ind w:left="720" w:hanging="360"/>
      <w:jc w:val="center"/>
    </w:pPr>
    <w:rPr>
      <w:rFonts w:ascii="Arial" w:eastAsiaTheme="minorEastAsia" w:hAnsi="Arial" w:cstheme="minorBidi"/>
      <w:b/>
      <w:lang w:val="en-US" w:eastAsia="ja-JP"/>
    </w:rPr>
  </w:style>
  <w:style w:type="paragraph" w:customStyle="1" w:styleId="MTDisplayEquation">
    <w:name w:val="MTDisplayEquation"/>
    <w:basedOn w:val="Normal"/>
    <w:uiPriority w:val="99"/>
    <w:qFormat/>
    <w:rsid w:val="00031325"/>
    <w:pPr>
      <w:tabs>
        <w:tab w:val="center" w:pos="4820"/>
        <w:tab w:val="right" w:pos="9640"/>
      </w:tabs>
    </w:pPr>
    <w:rPr>
      <w:rFonts w:asciiTheme="minorHAnsi" w:eastAsiaTheme="minorEastAsia" w:hAnsiTheme="minorHAnsi" w:cstheme="minorBidi"/>
      <w:lang w:eastAsia="ja-JP"/>
    </w:rPr>
  </w:style>
  <w:style w:type="paragraph" w:customStyle="1" w:styleId="Data">
    <w:name w:val="Data"/>
    <w:basedOn w:val="Normal"/>
    <w:uiPriority w:val="99"/>
    <w:qFormat/>
    <w:rsid w:val="00031325"/>
    <w:pPr>
      <w:tabs>
        <w:tab w:val="left" w:pos="1418"/>
      </w:tabs>
      <w:spacing w:after="120"/>
    </w:pPr>
    <w:rPr>
      <w:rFonts w:ascii="Arial" w:eastAsia="MS Mincho" w:hAnsi="Arial" w:cstheme="minorBidi"/>
      <w:sz w:val="24"/>
      <w:lang w:val="fr-FR"/>
    </w:rPr>
  </w:style>
  <w:style w:type="paragraph" w:customStyle="1" w:styleId="p20">
    <w:name w:val="p20"/>
    <w:basedOn w:val="Normal"/>
    <w:uiPriority w:val="99"/>
    <w:qFormat/>
    <w:rsid w:val="00031325"/>
    <w:pPr>
      <w:snapToGrid w:val="0"/>
      <w:spacing w:after="0"/>
    </w:pPr>
    <w:rPr>
      <w:rFonts w:ascii="Arial" w:eastAsia="SimSun" w:hAnsi="Arial" w:cs="Arial"/>
      <w:sz w:val="18"/>
      <w:szCs w:val="18"/>
      <w:lang w:val="en-US"/>
    </w:rPr>
  </w:style>
  <w:style w:type="paragraph" w:customStyle="1" w:styleId="ATC">
    <w:name w:val="ATC"/>
    <w:basedOn w:val="Normal"/>
    <w:uiPriority w:val="99"/>
    <w:qFormat/>
    <w:rsid w:val="00031325"/>
    <w:rPr>
      <w:rFonts w:asciiTheme="minorHAnsi" w:eastAsiaTheme="minorEastAsia" w:hAnsiTheme="minorHAnsi" w:cstheme="minorBidi"/>
      <w:lang w:eastAsia="ja-JP"/>
    </w:rPr>
  </w:style>
  <w:style w:type="paragraph" w:customStyle="1" w:styleId="TaOC">
    <w:name w:val="TaOC"/>
    <w:basedOn w:val="TAC"/>
    <w:uiPriority w:val="99"/>
    <w:qFormat/>
    <w:rsid w:val="00031325"/>
    <w:rPr>
      <w:rFonts w:eastAsiaTheme="minorEastAsia" w:cstheme="minorBidi"/>
      <w:lang w:eastAsia="ja-JP"/>
    </w:rPr>
  </w:style>
  <w:style w:type="paragraph" w:customStyle="1" w:styleId="xl40">
    <w:name w:val="xl40"/>
    <w:basedOn w:val="Normal"/>
    <w:uiPriority w:val="99"/>
    <w:qFormat/>
    <w:rsid w:val="00031325"/>
    <w:pPr>
      <w:shd w:val="clear" w:color="auto" w:fill="FFFF00"/>
      <w:spacing w:before="100" w:beforeAutospacing="1" w:after="100" w:afterAutospacing="1"/>
      <w:jc w:val="center"/>
    </w:pPr>
    <w:rPr>
      <w:rFonts w:ascii="Arial" w:eastAsiaTheme="minorEastAsia" w:hAnsi="Arial" w:cs="Arial"/>
      <w:b/>
      <w:bCs/>
      <w:color w:val="000000"/>
      <w:sz w:val="16"/>
      <w:szCs w:val="16"/>
    </w:rPr>
  </w:style>
  <w:style w:type="paragraph" w:customStyle="1" w:styleId="Separation">
    <w:name w:val="Separation"/>
    <w:basedOn w:val="Heading1"/>
    <w:next w:val="Normal"/>
    <w:uiPriority w:val="99"/>
    <w:qFormat/>
    <w:rsid w:val="00031325"/>
    <w:pPr>
      <w:pBdr>
        <w:top w:val="none" w:sz="0" w:space="0" w:color="auto"/>
      </w:pBdr>
    </w:pPr>
    <w:rPr>
      <w:b/>
      <w:color w:val="0000FF"/>
      <w:lang w:eastAsia="en-GB"/>
    </w:rPr>
  </w:style>
  <w:style w:type="paragraph" w:customStyle="1" w:styleId="Bullet">
    <w:name w:val="Bullet"/>
    <w:basedOn w:val="Normal"/>
    <w:uiPriority w:val="99"/>
    <w:qFormat/>
    <w:rsid w:val="00031325"/>
    <w:pPr>
      <w:tabs>
        <w:tab w:val="num" w:pos="928"/>
      </w:tabs>
      <w:ind w:left="928" w:hanging="360"/>
    </w:pPr>
    <w:rPr>
      <w:rFonts w:asciiTheme="minorHAnsi" w:eastAsia="Batang" w:hAnsiTheme="minorHAnsi" w:cstheme="minorBidi"/>
    </w:rPr>
  </w:style>
  <w:style w:type="paragraph" w:customStyle="1" w:styleId="StyleHeading6Left0cmHanging349cmAfter9pt">
    <w:name w:val="Style Heading 6 + Left:  0 cm Hanging:  3.49 cm After:  9 pt"/>
    <w:basedOn w:val="Heading6"/>
    <w:uiPriority w:val="99"/>
    <w:qFormat/>
    <w:rsid w:val="0003132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031325"/>
    <w:pPr>
      <w:keepNext w:val="0"/>
      <w:keepLines w:val="0"/>
      <w:spacing w:before="240"/>
      <w:ind w:left="0" w:firstLine="0"/>
    </w:pPr>
    <w:rPr>
      <w:rFonts w:eastAsia="MS Mincho"/>
      <w:bCs/>
      <w:lang w:eastAsia="en-GB"/>
    </w:rPr>
  </w:style>
  <w:style w:type="paragraph" w:customStyle="1" w:styleId="JK-text-simpledoc">
    <w:name w:val="JK - text - simple doc"/>
    <w:basedOn w:val="BodyText"/>
    <w:autoRedefine/>
    <w:uiPriority w:val="99"/>
    <w:qFormat/>
    <w:rsid w:val="0003132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31325"/>
    <w:pPr>
      <w:spacing w:before="100" w:beforeAutospacing="1" w:after="100" w:afterAutospacing="1"/>
    </w:pPr>
    <w:rPr>
      <w:rFonts w:asciiTheme="minorHAnsi" w:eastAsiaTheme="minorEastAsia" w:hAnsiTheme="minorHAnsi" w:cstheme="minorBidi"/>
      <w:sz w:val="24"/>
      <w:szCs w:val="24"/>
      <w:lang w:val="en-US"/>
    </w:rPr>
  </w:style>
  <w:style w:type="paragraph" w:customStyle="1" w:styleId="Note">
    <w:name w:val="Note"/>
    <w:basedOn w:val="B1"/>
    <w:uiPriority w:val="99"/>
    <w:qFormat/>
    <w:rsid w:val="00031325"/>
    <w:rPr>
      <w:rFonts w:asciiTheme="minorHAnsi" w:eastAsia="MS Mincho" w:hAnsiTheme="minorHAnsi" w:cstheme="minorBidi"/>
    </w:rPr>
  </w:style>
  <w:style w:type="paragraph" w:customStyle="1" w:styleId="tabletext0">
    <w:name w:val="table text"/>
    <w:basedOn w:val="Normal"/>
    <w:next w:val="Normal"/>
    <w:uiPriority w:val="99"/>
    <w:qFormat/>
    <w:rsid w:val="00031325"/>
    <w:rPr>
      <w:rFonts w:asciiTheme="minorHAnsi" w:eastAsia="MS Mincho" w:hAnsiTheme="minorHAnsi" w:cstheme="minorBidi"/>
      <w:i/>
    </w:rPr>
  </w:style>
  <w:style w:type="paragraph" w:customStyle="1" w:styleId="TOC91">
    <w:name w:val="TOC 91"/>
    <w:basedOn w:val="TOC8"/>
    <w:uiPriority w:val="99"/>
    <w:qFormat/>
    <w:rsid w:val="00031325"/>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031325"/>
    <w:pPr>
      <w:spacing w:before="120" w:after="120"/>
    </w:pPr>
    <w:rPr>
      <w:rFonts w:asciiTheme="minorHAnsi" w:eastAsia="MS Mincho" w:hAnsiTheme="minorHAnsi" w:cstheme="minorBidi"/>
      <w:b/>
    </w:rPr>
  </w:style>
  <w:style w:type="paragraph" w:customStyle="1" w:styleId="HE">
    <w:name w:val="HE"/>
    <w:basedOn w:val="Normal"/>
    <w:uiPriority w:val="99"/>
    <w:qFormat/>
    <w:rsid w:val="00031325"/>
    <w:pPr>
      <w:spacing w:after="0"/>
    </w:pPr>
    <w:rPr>
      <w:rFonts w:asciiTheme="minorHAnsi" w:eastAsia="MS Mincho" w:hAnsiTheme="minorHAnsi" w:cstheme="minorBidi"/>
      <w:b/>
    </w:rPr>
  </w:style>
  <w:style w:type="paragraph" w:customStyle="1" w:styleId="HO">
    <w:name w:val="HO"/>
    <w:basedOn w:val="Normal"/>
    <w:uiPriority w:val="99"/>
    <w:qFormat/>
    <w:rsid w:val="00031325"/>
    <w:pPr>
      <w:spacing w:after="0"/>
      <w:jc w:val="right"/>
    </w:pPr>
    <w:rPr>
      <w:rFonts w:asciiTheme="minorHAnsi" w:eastAsia="MS Mincho" w:hAnsiTheme="minorHAnsi" w:cstheme="minorBidi"/>
      <w:b/>
    </w:rPr>
  </w:style>
  <w:style w:type="paragraph" w:customStyle="1" w:styleId="WP">
    <w:name w:val="WP"/>
    <w:basedOn w:val="Normal"/>
    <w:uiPriority w:val="99"/>
    <w:qFormat/>
    <w:rsid w:val="00031325"/>
    <w:pPr>
      <w:spacing w:after="0"/>
      <w:jc w:val="both"/>
    </w:pPr>
    <w:rPr>
      <w:rFonts w:asciiTheme="minorHAnsi" w:eastAsia="MS Mincho" w:hAnsiTheme="minorHAnsi" w:cstheme="minorBidi"/>
    </w:rPr>
  </w:style>
  <w:style w:type="paragraph" w:customStyle="1" w:styleId="ZK">
    <w:name w:val="ZK"/>
    <w:uiPriority w:val="99"/>
    <w:qFormat/>
    <w:rsid w:val="0003132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3132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31325"/>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qFormat/>
    <w:rsid w:val="00031325"/>
    <w:rPr>
      <w:rFonts w:asciiTheme="minorHAnsi" w:eastAsia="MS Mincho" w:hAnsiTheme="minorHAnsi" w:cstheme="minorBidi"/>
    </w:rPr>
  </w:style>
  <w:style w:type="paragraph" w:customStyle="1" w:styleId="Para1">
    <w:name w:val="Para1"/>
    <w:basedOn w:val="Normal"/>
    <w:uiPriority w:val="99"/>
    <w:qFormat/>
    <w:rsid w:val="00031325"/>
    <w:pPr>
      <w:spacing w:before="120" w:after="120"/>
    </w:pPr>
    <w:rPr>
      <w:rFonts w:asciiTheme="minorHAnsi" w:eastAsia="MS Mincho" w:hAnsiTheme="minorHAnsi" w:cstheme="minorBidi"/>
      <w:lang w:val="en-US"/>
    </w:rPr>
  </w:style>
  <w:style w:type="paragraph" w:customStyle="1" w:styleId="Teststep">
    <w:name w:val="Test step"/>
    <w:basedOn w:val="Normal"/>
    <w:uiPriority w:val="99"/>
    <w:qFormat/>
    <w:rsid w:val="00031325"/>
    <w:pPr>
      <w:tabs>
        <w:tab w:val="left" w:pos="720"/>
      </w:tabs>
      <w:spacing w:after="0"/>
      <w:ind w:left="720" w:hanging="720"/>
    </w:pPr>
    <w:rPr>
      <w:rFonts w:asciiTheme="minorHAnsi" w:eastAsia="MS Mincho" w:hAnsiTheme="minorHAnsi" w:cstheme="minorBidi"/>
    </w:rPr>
  </w:style>
  <w:style w:type="paragraph" w:customStyle="1" w:styleId="TableTitle">
    <w:name w:val="TableTitle"/>
    <w:basedOn w:val="BodyText2"/>
    <w:next w:val="BodyText2"/>
    <w:uiPriority w:val="99"/>
    <w:qFormat/>
    <w:rsid w:val="00031325"/>
    <w:pPr>
      <w:keepNext/>
      <w:keepLines/>
      <w:overflowPunct/>
      <w:autoSpaceDE/>
      <w:autoSpaceDN/>
      <w:adjustRightInd/>
      <w:spacing w:after="60"/>
      <w:ind w:left="210"/>
      <w:jc w:val="center"/>
      <w:textAlignment w:val="auto"/>
    </w:pPr>
    <w:rPr>
      <w:rFonts w:asciiTheme="minorHAnsi" w:eastAsia="MS Mincho" w:hAnsiTheme="minorHAnsi" w:cstheme="minorBidi"/>
      <w:b/>
      <w:i w:val="0"/>
      <w:lang w:eastAsia="en-GB"/>
    </w:rPr>
  </w:style>
  <w:style w:type="paragraph" w:customStyle="1" w:styleId="TableofFigures1">
    <w:name w:val="Table of Figures1"/>
    <w:basedOn w:val="Normal"/>
    <w:next w:val="Normal"/>
    <w:uiPriority w:val="99"/>
    <w:qFormat/>
    <w:rsid w:val="00031325"/>
    <w:pPr>
      <w:ind w:left="400" w:hanging="400"/>
      <w:jc w:val="center"/>
    </w:pPr>
    <w:rPr>
      <w:rFonts w:asciiTheme="minorHAnsi" w:eastAsia="MS Mincho" w:hAnsiTheme="minorHAnsi" w:cstheme="minorBidi"/>
      <w:b/>
    </w:rPr>
  </w:style>
  <w:style w:type="paragraph" w:customStyle="1" w:styleId="table">
    <w:name w:val="table"/>
    <w:basedOn w:val="Normal"/>
    <w:next w:val="Normal"/>
    <w:uiPriority w:val="99"/>
    <w:qFormat/>
    <w:rsid w:val="00031325"/>
    <w:pPr>
      <w:spacing w:after="0"/>
      <w:jc w:val="center"/>
    </w:pPr>
    <w:rPr>
      <w:rFonts w:asciiTheme="minorHAnsi" w:eastAsia="MS Mincho" w:hAnsiTheme="minorHAnsi" w:cstheme="minorBidi"/>
      <w:lang w:val="en-US"/>
    </w:rPr>
  </w:style>
  <w:style w:type="paragraph" w:customStyle="1" w:styleId="t2">
    <w:name w:val="t2"/>
    <w:basedOn w:val="Normal"/>
    <w:uiPriority w:val="99"/>
    <w:qFormat/>
    <w:rsid w:val="00031325"/>
    <w:pPr>
      <w:spacing w:after="0"/>
    </w:pPr>
    <w:rPr>
      <w:rFonts w:asciiTheme="minorHAnsi" w:eastAsia="MS Mincho" w:hAnsiTheme="minorHAnsi" w:cstheme="minorBidi"/>
    </w:rPr>
  </w:style>
  <w:style w:type="paragraph" w:customStyle="1" w:styleId="CommentNokia">
    <w:name w:val="Comment Nokia"/>
    <w:basedOn w:val="Normal"/>
    <w:uiPriority w:val="99"/>
    <w:qFormat/>
    <w:rsid w:val="00031325"/>
    <w:pPr>
      <w:tabs>
        <w:tab w:val="left" w:pos="360"/>
      </w:tabs>
      <w:ind w:left="360" w:hanging="360"/>
    </w:pPr>
    <w:rPr>
      <w:rFonts w:asciiTheme="minorHAnsi" w:eastAsia="MS Mincho" w:hAnsiTheme="minorHAnsi" w:cstheme="minorBidi"/>
      <w:lang w:val="en-US"/>
    </w:rPr>
  </w:style>
  <w:style w:type="paragraph" w:customStyle="1" w:styleId="Copyright">
    <w:name w:val="Copyright"/>
    <w:basedOn w:val="Normal"/>
    <w:uiPriority w:val="99"/>
    <w:qFormat/>
    <w:rsid w:val="00031325"/>
    <w:pPr>
      <w:spacing w:after="0"/>
      <w:jc w:val="center"/>
    </w:pPr>
    <w:rPr>
      <w:rFonts w:ascii="Arial" w:eastAsia="MS Mincho" w:hAnsi="Arial" w:cstheme="minorBidi"/>
      <w:b/>
      <w:sz w:val="16"/>
      <w:lang w:eastAsia="ja-JP"/>
    </w:rPr>
  </w:style>
  <w:style w:type="paragraph" w:customStyle="1" w:styleId="Tdoctable">
    <w:name w:val="Tdoc_table"/>
    <w:uiPriority w:val="99"/>
    <w:qFormat/>
    <w:rsid w:val="00031325"/>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031325"/>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rsid w:val="00031325"/>
    <w:pPr>
      <w:spacing w:after="220"/>
    </w:pPr>
    <w:rPr>
      <w:rFonts w:asciiTheme="minorHAnsi" w:eastAsia="MS Mincho" w:hAnsiTheme="minorHAnsi" w:cstheme="minorBidi"/>
      <w:b/>
      <w:lang w:val="en-US"/>
    </w:rPr>
  </w:style>
  <w:style w:type="paragraph" w:customStyle="1" w:styleId="berschrift2Head2A2">
    <w:name w:val="Überschrift 2.Head2A.2"/>
    <w:basedOn w:val="Heading1"/>
    <w:next w:val="Normal"/>
    <w:uiPriority w:val="99"/>
    <w:qFormat/>
    <w:rsid w:val="0003132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031325"/>
    <w:pPr>
      <w:spacing w:before="120"/>
      <w:outlineLvl w:val="2"/>
    </w:pPr>
    <w:rPr>
      <w:rFonts w:eastAsia="MS Mincho"/>
      <w:sz w:val="28"/>
      <w:lang w:eastAsia="de-DE"/>
    </w:rPr>
  </w:style>
  <w:style w:type="paragraph" w:customStyle="1" w:styleId="Reference">
    <w:name w:val="Reference"/>
    <w:basedOn w:val="Normal"/>
    <w:uiPriority w:val="99"/>
    <w:qFormat/>
    <w:rsid w:val="00031325"/>
    <w:pPr>
      <w:numPr>
        <w:numId w:val="6"/>
      </w:numPr>
      <w:tabs>
        <w:tab w:val="num" w:pos="720"/>
      </w:tabs>
      <w:spacing w:after="0"/>
      <w:ind w:left="720" w:hanging="360"/>
    </w:pPr>
    <w:rPr>
      <w:rFonts w:asciiTheme="minorHAnsi" w:eastAsia="MS Mincho" w:hAnsiTheme="minorHAnsi" w:cstheme="minorBidi"/>
    </w:rPr>
  </w:style>
  <w:style w:type="paragraph" w:customStyle="1" w:styleId="Bullets">
    <w:name w:val="Bullets"/>
    <w:basedOn w:val="BodyText"/>
    <w:uiPriority w:val="99"/>
    <w:qFormat/>
    <w:rsid w:val="00031325"/>
    <w:pPr>
      <w:widowControl w:val="0"/>
      <w:overflowPunct/>
      <w:autoSpaceDE/>
      <w:autoSpaceDN/>
      <w:adjustRightInd/>
      <w:spacing w:after="120"/>
      <w:ind w:left="283" w:hanging="283"/>
      <w:textAlignment w:val="auto"/>
    </w:pPr>
    <w:rPr>
      <w:rFonts w:asciiTheme="minorHAnsi" w:eastAsia="MS Mincho" w:hAnsiTheme="minorHAnsi" w:cstheme="minorBidi"/>
      <w:lang w:eastAsia="de-DE"/>
    </w:rPr>
  </w:style>
  <w:style w:type="paragraph" w:customStyle="1" w:styleId="11BodyText">
    <w:name w:val="11 BodyText"/>
    <w:basedOn w:val="Normal"/>
    <w:uiPriority w:val="99"/>
    <w:qFormat/>
    <w:rsid w:val="00031325"/>
    <w:pPr>
      <w:spacing w:after="220"/>
      <w:ind w:left="1298"/>
    </w:pPr>
    <w:rPr>
      <w:rFonts w:ascii="Arial" w:eastAsia="SimSun" w:hAnsi="Arial" w:cstheme="minorBidi"/>
      <w:lang w:val="en-US"/>
    </w:rPr>
  </w:style>
  <w:style w:type="paragraph" w:customStyle="1" w:styleId="1030302">
    <w:name w:val="样式 样式 标题 1 + 两端对齐 段前: 0.3 行 段后: 0.3 行 行距: 单倍行距 + 段前: 0.2 行 段后: ..."/>
    <w:basedOn w:val="Normal"/>
    <w:autoRedefine/>
    <w:uiPriority w:val="99"/>
    <w:qFormat/>
    <w:rsid w:val="00031325"/>
    <w:pPr>
      <w:keepNext/>
      <w:tabs>
        <w:tab w:val="num" w:pos="0"/>
      </w:tabs>
      <w:spacing w:beforeLines="20" w:afterLines="10" w:after="0"/>
      <w:ind w:right="284"/>
      <w:jc w:val="both"/>
      <w:outlineLvl w:val="0"/>
    </w:pPr>
    <w:rPr>
      <w:rFonts w:ascii="Arial" w:eastAsia="SimSun" w:hAnsi="Arial" w:cs="SimSun"/>
      <w:b/>
      <w:bCs/>
      <w:sz w:val="28"/>
      <w:lang w:val="en-US"/>
    </w:rPr>
  </w:style>
  <w:style w:type="paragraph" w:customStyle="1" w:styleId="NormalArial">
    <w:name w:val="Normal + Arial"/>
    <w:aliases w:val="9 pt,Right,Right:  0,24 cm,After:  0 pt"/>
    <w:basedOn w:val="Normal"/>
    <w:uiPriority w:val="99"/>
    <w:qFormat/>
    <w:rsid w:val="00031325"/>
    <w:pPr>
      <w:keepNext/>
      <w:keepLines/>
      <w:spacing w:after="0"/>
      <w:ind w:right="134"/>
      <w:jc w:val="right"/>
    </w:pPr>
    <w:rPr>
      <w:rFonts w:ascii="Arial" w:eastAsiaTheme="minorEastAsia" w:hAnsi="Arial" w:cs="Arial"/>
      <w:sz w:val="18"/>
      <w:szCs w:val="18"/>
      <w:lang w:val="en-US"/>
    </w:rPr>
  </w:style>
  <w:style w:type="character" w:customStyle="1" w:styleId="StyleTACChar">
    <w:name w:val="Style TAC + Char"/>
    <w:link w:val="StyleTAC"/>
    <w:locked/>
    <w:rsid w:val="00031325"/>
    <w:rPr>
      <w:rFonts w:ascii="Arial" w:hAnsi="Arial" w:cstheme="minorBidi"/>
      <w:kern w:val="2"/>
      <w:sz w:val="18"/>
      <w:szCs w:val="22"/>
      <w:lang w:val="sv-SE" w:eastAsia="en-US"/>
    </w:rPr>
  </w:style>
  <w:style w:type="paragraph" w:customStyle="1" w:styleId="StyleTAC">
    <w:name w:val="Style TAC +"/>
    <w:basedOn w:val="TAC"/>
    <w:next w:val="TAC"/>
    <w:link w:val="StyleTACChar"/>
    <w:autoRedefine/>
    <w:qFormat/>
    <w:rsid w:val="00031325"/>
    <w:rPr>
      <w:rFonts w:eastAsia="Times New Roman" w:cstheme="minorBidi"/>
      <w:kern w:val="2"/>
      <w:lang w:eastAsia="en-US"/>
    </w:rPr>
  </w:style>
  <w:style w:type="paragraph" w:customStyle="1" w:styleId="Default">
    <w:name w:val="Default"/>
    <w:uiPriority w:val="99"/>
    <w:qFormat/>
    <w:rsid w:val="00031325"/>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uiPriority w:val="99"/>
    <w:qFormat/>
    <w:rsid w:val="00031325"/>
    <w:pPr>
      <w:keepNext/>
      <w:spacing w:after="0"/>
      <w:jc w:val="center"/>
    </w:pPr>
    <w:rPr>
      <w:rFonts w:ascii="Arial" w:eastAsia="Calibri" w:hAnsi="Arial" w:cs="Arial"/>
      <w:lang w:val="fi-FI" w:eastAsia="fi-FI"/>
    </w:rPr>
  </w:style>
  <w:style w:type="paragraph" w:customStyle="1" w:styleId="tah0">
    <w:name w:val="tah0"/>
    <w:basedOn w:val="Normal"/>
    <w:uiPriority w:val="99"/>
    <w:qFormat/>
    <w:rsid w:val="00031325"/>
    <w:pPr>
      <w:keepNext/>
      <w:widowControl w:val="0"/>
      <w:spacing w:after="0"/>
      <w:jc w:val="center"/>
    </w:pPr>
    <w:rPr>
      <w:rFonts w:ascii="Intel Clear" w:eastAsiaTheme="minorEastAsia" w:hAnsi="Intel Clear" w:cs="Intel Clear"/>
      <w:b/>
      <w:bCs/>
      <w:kern w:val="2"/>
      <w:sz w:val="21"/>
      <w:lang w:val="fi-FI" w:eastAsia="fi-FI"/>
    </w:rPr>
  </w:style>
  <w:style w:type="paragraph" w:customStyle="1" w:styleId="arial">
    <w:name w:val="arial"/>
    <w:basedOn w:val="TAL"/>
    <w:uiPriority w:val="99"/>
    <w:qFormat/>
    <w:rsid w:val="00031325"/>
    <w:rPr>
      <w:rFonts w:eastAsiaTheme="minorEastAsia" w:cstheme="minorBidi"/>
    </w:rPr>
  </w:style>
  <w:style w:type="paragraph" w:customStyle="1" w:styleId="91">
    <w:name w:val="目录 91"/>
    <w:basedOn w:val="TOC8"/>
    <w:uiPriority w:val="99"/>
    <w:qFormat/>
    <w:rsid w:val="00031325"/>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2">
    <w:name w:val="题注1"/>
    <w:basedOn w:val="Normal"/>
    <w:next w:val="Normal"/>
    <w:uiPriority w:val="99"/>
    <w:qFormat/>
    <w:rsid w:val="00031325"/>
    <w:pPr>
      <w:spacing w:before="120" w:after="120"/>
    </w:pPr>
    <w:rPr>
      <w:rFonts w:ascii="Intel Clear" w:eastAsia="Intel Clear" w:hAnsi="Intel Clear" w:cs="Intel Clear"/>
      <w:b/>
    </w:rPr>
  </w:style>
  <w:style w:type="paragraph" w:customStyle="1" w:styleId="13">
    <w:name w:val="图表目录1"/>
    <w:basedOn w:val="Normal"/>
    <w:next w:val="Normal"/>
    <w:uiPriority w:val="99"/>
    <w:qFormat/>
    <w:rsid w:val="00031325"/>
    <w:pPr>
      <w:ind w:left="400" w:hanging="400"/>
      <w:jc w:val="center"/>
    </w:pPr>
    <w:rPr>
      <w:rFonts w:ascii="Intel Clear" w:eastAsia="Intel Clear" w:hAnsi="Intel Clear" w:cs="Intel Clear"/>
      <w:b/>
    </w:rPr>
  </w:style>
  <w:style w:type="paragraph" w:customStyle="1" w:styleId="CharChar2CharChar5">
    <w:name w:val="Char Char2 Char Char5"/>
    <w:basedOn w:val="Normal"/>
    <w:uiPriority w:val="99"/>
    <w:qFormat/>
    <w:rsid w:val="00031325"/>
    <w:pPr>
      <w:tabs>
        <w:tab w:val="left" w:pos="540"/>
        <w:tab w:val="left" w:pos="1260"/>
        <w:tab w:val="left" w:pos="1800"/>
      </w:tabs>
      <w:spacing w:before="240" w:line="240" w:lineRule="exact"/>
    </w:pPr>
    <w:rPr>
      <w:rFonts w:ascii="Intel Clear" w:eastAsia="Calibri Light" w:hAnsi="Intel Clear" w:cs="Intel Clear"/>
      <w:sz w:val="24"/>
      <w:lang w:val="en-US" w:eastAsia="en-US"/>
    </w:rPr>
  </w:style>
  <w:style w:type="paragraph" w:customStyle="1" w:styleId="92">
    <w:name w:val="目录 92"/>
    <w:basedOn w:val="TOC8"/>
    <w:uiPriority w:val="99"/>
    <w:qFormat/>
    <w:rsid w:val="00031325"/>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
    <w:name w:val="题注2"/>
    <w:basedOn w:val="Normal"/>
    <w:next w:val="Normal"/>
    <w:uiPriority w:val="99"/>
    <w:qFormat/>
    <w:rsid w:val="00031325"/>
    <w:pPr>
      <w:spacing w:before="120" w:after="120"/>
    </w:pPr>
    <w:rPr>
      <w:rFonts w:ascii="Intel Clear" w:eastAsia="Intel Clear" w:hAnsi="Intel Clear" w:cs="Intel Clear"/>
      <w:b/>
    </w:rPr>
  </w:style>
  <w:style w:type="paragraph" w:customStyle="1" w:styleId="20">
    <w:name w:val="图表目录2"/>
    <w:basedOn w:val="Normal"/>
    <w:next w:val="Normal"/>
    <w:uiPriority w:val="99"/>
    <w:qFormat/>
    <w:rsid w:val="00031325"/>
    <w:pPr>
      <w:ind w:left="400" w:hanging="400"/>
      <w:jc w:val="center"/>
    </w:pPr>
    <w:rPr>
      <w:rFonts w:ascii="Intel Clear" w:eastAsia="Intel Clear" w:hAnsi="Intel Clear" w:cs="Intel Clear"/>
      <w:b/>
    </w:rPr>
  </w:style>
  <w:style w:type="character" w:customStyle="1" w:styleId="Char">
    <w:name w:val="样式 页眉 Char"/>
    <w:link w:val="a5"/>
    <w:locked/>
    <w:rsid w:val="00031325"/>
    <w:rPr>
      <w:rFonts w:ascii="Intel Clear" w:eastAsia="Intel Clear" w:hAnsi="Intel Clear" w:cs="Intel Clear"/>
      <w:b/>
      <w:bCs/>
      <w:noProof/>
      <w:sz w:val="22"/>
      <w:lang w:eastAsia="en-US"/>
    </w:rPr>
  </w:style>
  <w:style w:type="paragraph" w:customStyle="1" w:styleId="a5">
    <w:name w:val="样式 页眉"/>
    <w:basedOn w:val="Header"/>
    <w:link w:val="Char"/>
    <w:qFormat/>
    <w:rsid w:val="00031325"/>
    <w:pPr>
      <w:overflowPunct w:val="0"/>
      <w:autoSpaceDE w:val="0"/>
      <w:autoSpaceDN w:val="0"/>
      <w:adjustRightInd w:val="0"/>
    </w:pPr>
    <w:rPr>
      <w:rFonts w:ascii="Intel Clear" w:eastAsia="Intel Clear" w:hAnsi="Intel Clear" w:cs="Intel Clear"/>
      <w:bCs/>
      <w:sz w:val="22"/>
      <w:lang w:val="fr-FR"/>
    </w:rPr>
  </w:style>
  <w:style w:type="paragraph" w:customStyle="1" w:styleId="CharChar2CharChar4">
    <w:name w:val="Char Char2 Char Char4"/>
    <w:basedOn w:val="Normal"/>
    <w:uiPriority w:val="99"/>
    <w:qFormat/>
    <w:rsid w:val="00031325"/>
    <w:pPr>
      <w:tabs>
        <w:tab w:val="left" w:pos="540"/>
        <w:tab w:val="left" w:pos="1260"/>
        <w:tab w:val="left" w:pos="1800"/>
      </w:tabs>
      <w:spacing w:before="240" w:line="240" w:lineRule="exact"/>
    </w:pPr>
    <w:rPr>
      <w:rFonts w:ascii="Intel Clear" w:eastAsia="Calibri Light" w:hAnsi="Intel Clear" w:cs="Intel Clear"/>
      <w:sz w:val="24"/>
      <w:lang w:val="en-US" w:eastAsia="en-US"/>
    </w:rPr>
  </w:style>
  <w:style w:type="paragraph" w:customStyle="1" w:styleId="93">
    <w:name w:val="目录 93"/>
    <w:basedOn w:val="TOC8"/>
    <w:uiPriority w:val="99"/>
    <w:qFormat/>
    <w:rsid w:val="0003132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
    <w:name w:val="题注3"/>
    <w:basedOn w:val="Normal"/>
    <w:next w:val="Normal"/>
    <w:uiPriority w:val="99"/>
    <w:qFormat/>
    <w:rsid w:val="00031325"/>
    <w:pPr>
      <w:spacing w:before="120" w:after="120"/>
    </w:pPr>
    <w:rPr>
      <w:rFonts w:ascii="Intel Clear" w:eastAsia="Intel Clear" w:hAnsi="Intel Clear" w:cs="Intel Clear"/>
      <w:b/>
    </w:rPr>
  </w:style>
  <w:style w:type="paragraph" w:customStyle="1" w:styleId="30">
    <w:name w:val="图表目录3"/>
    <w:basedOn w:val="Normal"/>
    <w:next w:val="Normal"/>
    <w:uiPriority w:val="99"/>
    <w:qFormat/>
    <w:rsid w:val="00031325"/>
    <w:pPr>
      <w:ind w:left="400" w:hanging="400"/>
      <w:jc w:val="center"/>
    </w:pPr>
    <w:rPr>
      <w:rFonts w:ascii="Intel Clear" w:eastAsia="Intel Clear" w:hAnsi="Intel Clear" w:cs="Intel Clear"/>
      <w:b/>
    </w:rPr>
  </w:style>
  <w:style w:type="paragraph" w:customStyle="1" w:styleId="CharChar2CharChar3">
    <w:name w:val="Char Char2 Char Char3"/>
    <w:basedOn w:val="Normal"/>
    <w:uiPriority w:val="99"/>
    <w:qFormat/>
    <w:rsid w:val="00031325"/>
    <w:pPr>
      <w:tabs>
        <w:tab w:val="left" w:pos="540"/>
        <w:tab w:val="left" w:pos="1260"/>
        <w:tab w:val="left" w:pos="1800"/>
      </w:tabs>
      <w:spacing w:before="240" w:line="240" w:lineRule="exact"/>
    </w:pPr>
    <w:rPr>
      <w:rFonts w:ascii="Intel Clear" w:eastAsia="Calibri Light" w:hAnsi="Intel Clear" w:cs="Intel Clear"/>
      <w:sz w:val="24"/>
      <w:lang w:val="en-US" w:eastAsia="en-US"/>
    </w:rPr>
  </w:style>
  <w:style w:type="paragraph" w:customStyle="1" w:styleId="94">
    <w:name w:val="目录 94"/>
    <w:basedOn w:val="TOC8"/>
    <w:uiPriority w:val="99"/>
    <w:qFormat/>
    <w:rsid w:val="0003132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
    <w:name w:val="题注4"/>
    <w:basedOn w:val="Normal"/>
    <w:next w:val="Normal"/>
    <w:uiPriority w:val="99"/>
    <w:qFormat/>
    <w:rsid w:val="00031325"/>
    <w:pPr>
      <w:spacing w:before="120" w:after="120"/>
    </w:pPr>
    <w:rPr>
      <w:rFonts w:ascii="Intel Clear" w:eastAsia="Intel Clear" w:hAnsi="Intel Clear" w:cs="Intel Clear"/>
      <w:b/>
    </w:rPr>
  </w:style>
  <w:style w:type="paragraph" w:customStyle="1" w:styleId="40">
    <w:name w:val="图表目录4"/>
    <w:basedOn w:val="Normal"/>
    <w:next w:val="Normal"/>
    <w:uiPriority w:val="99"/>
    <w:qFormat/>
    <w:rsid w:val="00031325"/>
    <w:pPr>
      <w:ind w:left="400" w:hanging="400"/>
      <w:jc w:val="center"/>
    </w:pPr>
    <w:rPr>
      <w:rFonts w:ascii="Intel Clear" w:eastAsia="Intel Clear" w:hAnsi="Intel Clear" w:cs="Intel Clear"/>
      <w:b/>
    </w:rPr>
  </w:style>
  <w:style w:type="paragraph" w:customStyle="1" w:styleId="CharChar2CharChar2">
    <w:name w:val="Char Char2 Char Char2"/>
    <w:basedOn w:val="Normal"/>
    <w:uiPriority w:val="99"/>
    <w:qFormat/>
    <w:rsid w:val="00031325"/>
    <w:pPr>
      <w:tabs>
        <w:tab w:val="left" w:pos="540"/>
        <w:tab w:val="left" w:pos="1260"/>
        <w:tab w:val="left" w:pos="1800"/>
      </w:tabs>
      <w:spacing w:before="240" w:line="240" w:lineRule="exact"/>
    </w:pPr>
    <w:rPr>
      <w:rFonts w:ascii="Intel Clear" w:eastAsia="Calibri Light" w:hAnsi="Intel Clear" w:cs="Intel Clear"/>
      <w:sz w:val="24"/>
      <w:lang w:val="en-US" w:eastAsia="en-US"/>
    </w:rPr>
  </w:style>
  <w:style w:type="paragraph" w:customStyle="1" w:styleId="95">
    <w:name w:val="目录 95"/>
    <w:basedOn w:val="TOC8"/>
    <w:uiPriority w:val="99"/>
    <w:qFormat/>
    <w:rsid w:val="0003132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
    <w:name w:val="题注5"/>
    <w:basedOn w:val="Normal"/>
    <w:next w:val="Normal"/>
    <w:uiPriority w:val="99"/>
    <w:qFormat/>
    <w:rsid w:val="00031325"/>
    <w:pPr>
      <w:spacing w:before="120" w:after="120"/>
    </w:pPr>
    <w:rPr>
      <w:rFonts w:ascii="Intel Clear" w:eastAsia="Intel Clear" w:hAnsi="Intel Clear" w:cs="Intel Clear"/>
      <w:b/>
    </w:rPr>
  </w:style>
  <w:style w:type="paragraph" w:customStyle="1" w:styleId="50">
    <w:name w:val="图表目录5"/>
    <w:basedOn w:val="Normal"/>
    <w:next w:val="Normal"/>
    <w:uiPriority w:val="99"/>
    <w:qFormat/>
    <w:rsid w:val="00031325"/>
    <w:pPr>
      <w:ind w:left="400" w:hanging="400"/>
      <w:jc w:val="center"/>
    </w:pPr>
    <w:rPr>
      <w:rFonts w:ascii="Intel Clear" w:eastAsia="Intel Clear" w:hAnsi="Intel Clear" w:cs="Intel Clear"/>
      <w:b/>
    </w:rPr>
  </w:style>
  <w:style w:type="paragraph" w:customStyle="1" w:styleId="CharChar2CharChar1">
    <w:name w:val="Char Char2 Char Char1"/>
    <w:basedOn w:val="Normal"/>
    <w:uiPriority w:val="99"/>
    <w:qFormat/>
    <w:rsid w:val="00031325"/>
    <w:pPr>
      <w:tabs>
        <w:tab w:val="left" w:pos="540"/>
        <w:tab w:val="left" w:pos="1260"/>
        <w:tab w:val="left" w:pos="1800"/>
      </w:tabs>
      <w:spacing w:before="240" w:line="240" w:lineRule="exact"/>
    </w:pPr>
    <w:rPr>
      <w:rFonts w:ascii="Intel Clear" w:eastAsia="Calibri Light" w:hAnsi="Intel Clear" w:cs="Intel Clear"/>
      <w:sz w:val="24"/>
      <w:lang w:val="en-US" w:eastAsia="en-US"/>
    </w:rPr>
  </w:style>
  <w:style w:type="paragraph" w:customStyle="1" w:styleId="21">
    <w:name w:val="(文字) (文字)21"/>
    <w:uiPriority w:val="99"/>
    <w:semiHidden/>
    <w:qFormat/>
    <w:rsid w:val="00031325"/>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uiPriority w:val="99"/>
    <w:qFormat/>
    <w:rsid w:val="00031325"/>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
    <w:name w:val="题注6"/>
    <w:basedOn w:val="Normal"/>
    <w:next w:val="Normal"/>
    <w:uiPriority w:val="99"/>
    <w:qFormat/>
    <w:rsid w:val="00031325"/>
    <w:pPr>
      <w:spacing w:before="120" w:after="120"/>
    </w:pPr>
    <w:rPr>
      <w:rFonts w:ascii="Intel Clear" w:eastAsia="Intel Clear" w:hAnsi="Intel Clear" w:cs="Intel Clear"/>
      <w:b/>
    </w:rPr>
  </w:style>
  <w:style w:type="paragraph" w:customStyle="1" w:styleId="60">
    <w:name w:val="图表目录6"/>
    <w:basedOn w:val="Normal"/>
    <w:next w:val="Normal"/>
    <w:uiPriority w:val="99"/>
    <w:qFormat/>
    <w:rsid w:val="00031325"/>
    <w:pPr>
      <w:ind w:left="400" w:hanging="400"/>
      <w:jc w:val="center"/>
    </w:pPr>
    <w:rPr>
      <w:rFonts w:ascii="Intel Clear" w:eastAsia="Intel Clear" w:hAnsi="Intel Clear" w:cs="Intel Clear"/>
      <w:b/>
    </w:rPr>
  </w:style>
  <w:style w:type="paragraph" w:customStyle="1" w:styleId="B2">
    <w:name w:val="B2+"/>
    <w:basedOn w:val="B20"/>
    <w:uiPriority w:val="99"/>
    <w:qFormat/>
    <w:rsid w:val="00031325"/>
    <w:pPr>
      <w:numPr>
        <w:numId w:val="7"/>
      </w:numPr>
      <w:tabs>
        <w:tab w:val="clear" w:pos="1191"/>
        <w:tab w:val="num" w:pos="1644"/>
      </w:tabs>
      <w:ind w:left="1644" w:hanging="453"/>
    </w:pPr>
    <w:rPr>
      <w:rFonts w:asciiTheme="minorHAnsi" w:eastAsia="SimSun" w:hAnsiTheme="minorHAnsi" w:cstheme="minorBidi"/>
      <w:lang w:eastAsia="en-US"/>
    </w:rPr>
  </w:style>
  <w:style w:type="paragraph" w:customStyle="1" w:styleId="B3">
    <w:name w:val="B3+"/>
    <w:basedOn w:val="B30"/>
    <w:uiPriority w:val="99"/>
    <w:qFormat/>
    <w:rsid w:val="00031325"/>
    <w:pPr>
      <w:numPr>
        <w:numId w:val="8"/>
      </w:numPr>
      <w:tabs>
        <w:tab w:val="num" w:pos="737"/>
        <w:tab w:val="left" w:pos="1134"/>
      </w:tabs>
      <w:ind w:left="737"/>
    </w:pPr>
    <w:rPr>
      <w:rFonts w:asciiTheme="minorHAnsi" w:eastAsia="SimSun" w:hAnsiTheme="minorHAnsi" w:cstheme="minorBidi"/>
      <w:lang w:eastAsia="en-US"/>
    </w:rPr>
  </w:style>
  <w:style w:type="paragraph" w:customStyle="1" w:styleId="BL">
    <w:name w:val="BL"/>
    <w:basedOn w:val="Normal"/>
    <w:uiPriority w:val="99"/>
    <w:qFormat/>
    <w:rsid w:val="00031325"/>
    <w:pPr>
      <w:tabs>
        <w:tab w:val="num" w:pos="737"/>
        <w:tab w:val="left" w:pos="851"/>
      </w:tabs>
      <w:ind w:left="737" w:hanging="453"/>
    </w:pPr>
    <w:rPr>
      <w:rFonts w:asciiTheme="minorHAnsi" w:eastAsia="SimSun" w:hAnsiTheme="minorHAnsi" w:cstheme="minorBidi"/>
      <w:lang w:eastAsia="en-US"/>
    </w:rPr>
  </w:style>
  <w:style w:type="paragraph" w:customStyle="1" w:styleId="BN">
    <w:name w:val="BN"/>
    <w:basedOn w:val="Normal"/>
    <w:uiPriority w:val="99"/>
    <w:qFormat/>
    <w:rsid w:val="00031325"/>
    <w:pPr>
      <w:numPr>
        <w:numId w:val="9"/>
      </w:numPr>
    </w:pPr>
    <w:rPr>
      <w:rFonts w:asciiTheme="minorHAnsi" w:eastAsia="SimSun" w:hAnsiTheme="minorHAnsi" w:cstheme="minorBidi"/>
      <w:lang w:eastAsia="en-US"/>
    </w:rPr>
  </w:style>
  <w:style w:type="paragraph" w:customStyle="1" w:styleId="TB1">
    <w:name w:val="TB1"/>
    <w:basedOn w:val="Normal"/>
    <w:uiPriority w:val="99"/>
    <w:qFormat/>
    <w:rsid w:val="00031325"/>
    <w:pPr>
      <w:keepNext/>
      <w:keepLines/>
      <w:numPr>
        <w:numId w:val="10"/>
      </w:numPr>
      <w:tabs>
        <w:tab w:val="left" w:pos="720"/>
      </w:tabs>
      <w:spacing w:after="0"/>
      <w:ind w:left="737" w:hanging="380"/>
    </w:pPr>
    <w:rPr>
      <w:rFonts w:ascii="Arial" w:eastAsia="SimSun" w:hAnsi="Arial" w:cstheme="minorBidi"/>
      <w:sz w:val="18"/>
      <w:lang w:eastAsia="en-US"/>
    </w:rPr>
  </w:style>
  <w:style w:type="paragraph" w:customStyle="1" w:styleId="TB2">
    <w:name w:val="TB2"/>
    <w:basedOn w:val="Normal"/>
    <w:uiPriority w:val="99"/>
    <w:qFormat/>
    <w:rsid w:val="00031325"/>
    <w:pPr>
      <w:keepNext/>
      <w:keepLines/>
      <w:numPr>
        <w:numId w:val="11"/>
      </w:numPr>
      <w:tabs>
        <w:tab w:val="left" w:pos="1109"/>
      </w:tabs>
      <w:spacing w:after="0"/>
      <w:ind w:left="1100" w:hanging="380"/>
    </w:pPr>
    <w:rPr>
      <w:rFonts w:ascii="Arial" w:eastAsia="SimSun" w:hAnsi="Arial" w:cstheme="minorBidi"/>
      <w:sz w:val="18"/>
      <w:lang w:eastAsia="en-US"/>
    </w:rPr>
  </w:style>
  <w:style w:type="character" w:customStyle="1" w:styleId="enumlev1Char">
    <w:name w:val="enumlev1 Char"/>
    <w:link w:val="enumlev1"/>
    <w:semiHidden/>
    <w:locked/>
    <w:rsid w:val="00031325"/>
    <w:rPr>
      <w:rFonts w:asciiTheme="minorHAnsi" w:eastAsia="Batang" w:hAnsiTheme="minorHAnsi" w:cstheme="minorBidi"/>
      <w:sz w:val="24"/>
      <w:szCs w:val="22"/>
      <w:lang w:eastAsia="en-US"/>
    </w:rPr>
  </w:style>
  <w:style w:type="paragraph" w:customStyle="1" w:styleId="enumlev1">
    <w:name w:val="enumlev1"/>
    <w:basedOn w:val="Normal"/>
    <w:link w:val="enumlev1Char"/>
    <w:semiHidden/>
    <w:qFormat/>
    <w:rsid w:val="00031325"/>
    <w:pPr>
      <w:tabs>
        <w:tab w:val="left" w:pos="794"/>
        <w:tab w:val="left" w:pos="1191"/>
        <w:tab w:val="left" w:pos="1588"/>
        <w:tab w:val="left" w:pos="1985"/>
      </w:tabs>
      <w:spacing w:before="80" w:after="0"/>
      <w:ind w:left="794" w:hanging="794"/>
      <w:jc w:val="both"/>
    </w:pPr>
    <w:rPr>
      <w:rFonts w:asciiTheme="minorHAnsi" w:eastAsia="Batang" w:hAnsiTheme="minorHAnsi" w:cstheme="minorBidi"/>
      <w:sz w:val="24"/>
      <w:lang w:val="fr-FR" w:eastAsia="en-US"/>
    </w:rPr>
  </w:style>
  <w:style w:type="character" w:customStyle="1" w:styleId="Heading4Char0">
    <w:name w:val="Heading4 Char"/>
    <w:link w:val="Heading40"/>
    <w:semiHidden/>
    <w:locked/>
    <w:rsid w:val="00031325"/>
    <w:rPr>
      <w:rFonts w:ascii="Arial" w:eastAsia="Arial" w:hAnsi="Arial" w:cs="Arial"/>
      <w:sz w:val="28"/>
      <w:lang w:eastAsia="en-US"/>
    </w:rPr>
  </w:style>
  <w:style w:type="paragraph" w:customStyle="1" w:styleId="Heading40">
    <w:name w:val="Heading4"/>
    <w:basedOn w:val="Heading3"/>
    <w:link w:val="Heading4Char0"/>
    <w:semiHidden/>
    <w:qFormat/>
    <w:rsid w:val="00031325"/>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uiPriority w:val="99"/>
    <w:qFormat/>
    <w:rsid w:val="00031325"/>
    <w:pPr>
      <w:numPr>
        <w:numId w:val="12"/>
      </w:numPr>
      <w:tabs>
        <w:tab w:val="clear" w:pos="397"/>
        <w:tab w:val="num" w:pos="851"/>
      </w:tabs>
      <w:spacing w:beforeLines="50" w:afterLines="50"/>
      <w:ind w:left="1475" w:hanging="851"/>
      <w:jc w:val="center"/>
    </w:pPr>
    <w:rPr>
      <w:rFonts w:ascii="Times New Roman" w:eastAsia="Yu Mincho" w:hAnsi="Times New Roman"/>
      <w:b/>
      <w:lang w:val="en-GB" w:eastAsia="zh-CN"/>
    </w:rPr>
  </w:style>
  <w:style w:type="paragraph" w:customStyle="1" w:styleId="a0">
    <w:name w:val="插图题注"/>
    <w:next w:val="Normal"/>
    <w:uiPriority w:val="99"/>
    <w:qFormat/>
    <w:rsid w:val="00031325"/>
    <w:pPr>
      <w:numPr>
        <w:numId w:val="13"/>
      </w:numPr>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031325"/>
    <w:pPr>
      <w:tabs>
        <w:tab w:val="left" w:pos="540"/>
        <w:tab w:val="left" w:pos="1260"/>
        <w:tab w:val="left" w:pos="1800"/>
      </w:tabs>
      <w:spacing w:before="240" w:line="240" w:lineRule="exact"/>
    </w:pPr>
    <w:rPr>
      <w:rFonts w:ascii="Verdana" w:eastAsia="Batang" w:hAnsi="Verdana" w:cstheme="minorBidi"/>
      <w:sz w:val="24"/>
      <w:lang w:val="en-US" w:eastAsia="en-US"/>
    </w:rPr>
  </w:style>
  <w:style w:type="paragraph" w:customStyle="1" w:styleId="TabList">
    <w:name w:val="TabList"/>
    <w:basedOn w:val="Normal"/>
    <w:uiPriority w:val="99"/>
    <w:qFormat/>
    <w:rsid w:val="00031325"/>
    <w:pPr>
      <w:tabs>
        <w:tab w:val="left" w:pos="1134"/>
      </w:tabs>
      <w:spacing w:after="0"/>
    </w:pPr>
    <w:rPr>
      <w:rFonts w:asciiTheme="minorHAnsi" w:eastAsia="MS Mincho" w:hAnsiTheme="minorHAnsi" w:cstheme="minorBidi"/>
      <w:lang w:eastAsia="en-US"/>
    </w:rPr>
  </w:style>
  <w:style w:type="paragraph" w:customStyle="1" w:styleId="text">
    <w:name w:val="text"/>
    <w:basedOn w:val="Normal"/>
    <w:uiPriority w:val="99"/>
    <w:qFormat/>
    <w:rsid w:val="00031325"/>
    <w:pPr>
      <w:widowControl w:val="0"/>
      <w:spacing w:after="240"/>
      <w:jc w:val="both"/>
    </w:pPr>
    <w:rPr>
      <w:rFonts w:asciiTheme="minorHAnsi" w:eastAsia="SimSun" w:hAnsiTheme="minorHAnsi" w:cstheme="minorBidi"/>
      <w:sz w:val="24"/>
      <w:lang w:val="en-AU" w:eastAsia="en-US"/>
    </w:rPr>
  </w:style>
  <w:style w:type="paragraph" w:customStyle="1" w:styleId="berschrift1H1">
    <w:name w:val="Überschrift 1.H1"/>
    <w:basedOn w:val="Normal"/>
    <w:next w:val="Normal"/>
    <w:uiPriority w:val="99"/>
    <w:qFormat/>
    <w:rsid w:val="00031325"/>
    <w:pPr>
      <w:keepNext/>
      <w:keepLines/>
      <w:pBdr>
        <w:top w:val="single" w:sz="12" w:space="3" w:color="auto"/>
      </w:pBdr>
      <w:tabs>
        <w:tab w:val="left" w:pos="735"/>
      </w:tabs>
      <w:spacing w:before="240"/>
      <w:ind w:left="735" w:hanging="735"/>
      <w:outlineLvl w:val="0"/>
    </w:pPr>
    <w:rPr>
      <w:rFonts w:ascii="Arial" w:eastAsia="SimSun" w:hAnsi="Arial" w:cstheme="minorBidi"/>
      <w:sz w:val="36"/>
      <w:lang w:eastAsia="de-DE"/>
    </w:rPr>
  </w:style>
  <w:style w:type="paragraph" w:customStyle="1" w:styleId="textintend3">
    <w:name w:val="text intend 3"/>
    <w:basedOn w:val="text"/>
    <w:uiPriority w:val="99"/>
    <w:qFormat/>
    <w:rsid w:val="0003132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31325"/>
    <w:pPr>
      <w:widowControl w:val="0"/>
      <w:tabs>
        <w:tab w:val="left" w:pos="360"/>
      </w:tabs>
      <w:spacing w:before="60" w:after="60"/>
      <w:ind w:left="360" w:hanging="360"/>
      <w:jc w:val="both"/>
    </w:pPr>
    <w:rPr>
      <w:rFonts w:asciiTheme="minorHAnsi" w:eastAsia="MS Mincho" w:hAnsiTheme="minorHAnsi" w:cstheme="minorBidi"/>
      <w:lang w:eastAsia="en-US"/>
    </w:rPr>
  </w:style>
  <w:style w:type="paragraph" w:customStyle="1" w:styleId="para">
    <w:name w:val="para"/>
    <w:basedOn w:val="Normal"/>
    <w:uiPriority w:val="99"/>
    <w:qFormat/>
    <w:rsid w:val="00031325"/>
    <w:pPr>
      <w:spacing w:after="240"/>
      <w:jc w:val="both"/>
    </w:pPr>
    <w:rPr>
      <w:rFonts w:ascii="Helvetica" w:eastAsia="SimSun" w:hAnsi="Helvetica" w:cstheme="minorBidi"/>
      <w:lang w:eastAsia="en-US"/>
    </w:rPr>
  </w:style>
  <w:style w:type="paragraph" w:customStyle="1" w:styleId="List1">
    <w:name w:val="List1"/>
    <w:basedOn w:val="Normal"/>
    <w:uiPriority w:val="99"/>
    <w:qFormat/>
    <w:rsid w:val="00031325"/>
    <w:pPr>
      <w:spacing w:before="120" w:after="0" w:line="280" w:lineRule="atLeast"/>
      <w:ind w:left="360" w:hanging="360"/>
      <w:jc w:val="both"/>
    </w:pPr>
    <w:rPr>
      <w:rFonts w:ascii="Bookman" w:eastAsia="SimSun" w:hAnsi="Bookman" w:cstheme="minorBidi"/>
      <w:lang w:val="en-US" w:eastAsia="en-US"/>
    </w:rPr>
  </w:style>
  <w:style w:type="character" w:customStyle="1" w:styleId="1Char">
    <w:name w:val="样式1 Char"/>
    <w:link w:val="1"/>
    <w:uiPriority w:val="99"/>
    <w:locked/>
    <w:rsid w:val="00031325"/>
    <w:rPr>
      <w:rFonts w:ascii="Arial" w:hAnsi="Arial"/>
      <w:sz w:val="18"/>
      <w:lang w:eastAsia="ja-JP"/>
    </w:rPr>
  </w:style>
  <w:style w:type="paragraph" w:customStyle="1" w:styleId="1">
    <w:name w:val="样式1"/>
    <w:basedOn w:val="TAN"/>
    <w:link w:val="1Char"/>
    <w:uiPriority w:val="99"/>
    <w:qFormat/>
    <w:rsid w:val="00031325"/>
    <w:pPr>
      <w:numPr>
        <w:numId w:val="14"/>
      </w:numPr>
      <w:tabs>
        <w:tab w:val="num" w:pos="397"/>
      </w:tabs>
      <w:ind w:left="624" w:hanging="624"/>
    </w:pPr>
    <w:rPr>
      <w:rFonts w:eastAsia="Times New Roman"/>
      <w:szCs w:val="20"/>
      <w:lang w:val="fr-FR" w:eastAsia="ja-JP"/>
    </w:rPr>
  </w:style>
  <w:style w:type="paragraph" w:customStyle="1" w:styleId="TdocText">
    <w:name w:val="Tdoc_Text"/>
    <w:basedOn w:val="Normal"/>
    <w:uiPriority w:val="99"/>
    <w:qFormat/>
    <w:rsid w:val="00031325"/>
    <w:pPr>
      <w:spacing w:before="120" w:after="0"/>
      <w:jc w:val="both"/>
    </w:pPr>
    <w:rPr>
      <w:rFonts w:asciiTheme="minorHAnsi" w:eastAsia="SimSun" w:hAnsiTheme="minorHAnsi" w:cstheme="minorBidi"/>
      <w:lang w:val="en-US" w:eastAsia="en-US"/>
    </w:rPr>
  </w:style>
  <w:style w:type="paragraph" w:customStyle="1" w:styleId="centered">
    <w:name w:val="centered"/>
    <w:basedOn w:val="Normal"/>
    <w:uiPriority w:val="99"/>
    <w:qFormat/>
    <w:rsid w:val="00031325"/>
    <w:pPr>
      <w:widowControl w:val="0"/>
      <w:spacing w:before="120" w:after="0" w:line="280" w:lineRule="atLeast"/>
      <w:jc w:val="center"/>
    </w:pPr>
    <w:rPr>
      <w:rFonts w:ascii="Bookman" w:eastAsia="SimSun" w:hAnsi="Bookman" w:cstheme="minorBidi"/>
      <w:lang w:val="en-US" w:eastAsia="en-US"/>
    </w:rPr>
  </w:style>
  <w:style w:type="paragraph" w:customStyle="1" w:styleId="References">
    <w:name w:val="References"/>
    <w:basedOn w:val="Normal"/>
    <w:uiPriority w:val="99"/>
    <w:qFormat/>
    <w:rsid w:val="00031325"/>
    <w:pPr>
      <w:numPr>
        <w:numId w:val="15"/>
      </w:numPr>
      <w:tabs>
        <w:tab w:val="clear" w:pos="360"/>
        <w:tab w:val="num" w:pos="432"/>
      </w:tabs>
      <w:spacing w:after="80"/>
      <w:ind w:left="432" w:hanging="432"/>
    </w:pPr>
    <w:rPr>
      <w:rFonts w:asciiTheme="minorHAnsi" w:eastAsia="SimSun" w:hAnsiTheme="minorHAnsi" w:cstheme="minorBidi"/>
      <w:sz w:val="18"/>
      <w:lang w:val="en-US" w:eastAsia="en-US"/>
    </w:rPr>
  </w:style>
  <w:style w:type="paragraph" w:customStyle="1" w:styleId="LightGrid-Accent31">
    <w:name w:val="Light Grid - Accent 31"/>
    <w:basedOn w:val="Normal"/>
    <w:uiPriority w:val="99"/>
    <w:qFormat/>
    <w:rsid w:val="00031325"/>
    <w:pPr>
      <w:ind w:left="720"/>
      <w:contextualSpacing/>
    </w:pPr>
    <w:rPr>
      <w:rFonts w:asciiTheme="minorHAnsi" w:eastAsia="SimSun" w:hAnsiTheme="minorHAnsi" w:cstheme="minorBidi"/>
      <w:lang w:eastAsia="en-US"/>
    </w:rPr>
  </w:style>
  <w:style w:type="paragraph" w:customStyle="1" w:styleId="81">
    <w:name w:val="表 (赤)  81"/>
    <w:basedOn w:val="Normal"/>
    <w:uiPriority w:val="34"/>
    <w:qFormat/>
    <w:rsid w:val="00031325"/>
    <w:pPr>
      <w:ind w:left="720"/>
      <w:contextualSpacing/>
    </w:pPr>
    <w:rPr>
      <w:rFonts w:asciiTheme="minorHAnsi" w:eastAsia="SimSun" w:hAnsiTheme="minorHAnsi" w:cstheme="minorBidi"/>
    </w:rPr>
  </w:style>
  <w:style w:type="paragraph" w:customStyle="1" w:styleId="note0">
    <w:name w:val="note"/>
    <w:basedOn w:val="Normal"/>
    <w:uiPriority w:val="99"/>
    <w:qFormat/>
    <w:rsid w:val="00031325"/>
    <w:pPr>
      <w:spacing w:before="100" w:beforeAutospacing="1" w:after="100" w:afterAutospacing="1"/>
    </w:pPr>
    <w:rPr>
      <w:rFonts w:asciiTheme="minorHAnsi" w:eastAsia="SimSun" w:hAnsiTheme="minorHAnsi" w:cstheme="minorBidi"/>
      <w:sz w:val="24"/>
      <w:szCs w:val="24"/>
      <w:lang w:val="en-US"/>
    </w:rPr>
  </w:style>
  <w:style w:type="paragraph" w:customStyle="1" w:styleId="121">
    <w:name w:val="表 (青) 121"/>
    <w:uiPriority w:val="71"/>
    <w:qFormat/>
    <w:rsid w:val="00031325"/>
    <w:rPr>
      <w:rFonts w:ascii="Times New Roman" w:eastAsia="SimSun" w:hAnsi="Times New Roman"/>
      <w:lang w:val="en-GB" w:eastAsia="en-US"/>
    </w:rPr>
  </w:style>
  <w:style w:type="paragraph" w:customStyle="1" w:styleId="LGTdoc">
    <w:name w:val="LGTdoc_본문"/>
    <w:basedOn w:val="Normal"/>
    <w:uiPriority w:val="99"/>
    <w:qFormat/>
    <w:rsid w:val="00031325"/>
    <w:pPr>
      <w:widowControl w:val="0"/>
      <w:snapToGrid w:val="0"/>
      <w:spacing w:afterLines="50" w:after="0" w:line="264" w:lineRule="auto"/>
      <w:jc w:val="both"/>
    </w:pPr>
    <w:rPr>
      <w:rFonts w:asciiTheme="minorHAnsi" w:eastAsia="Batang" w:hAnsiTheme="minorHAnsi" w:cstheme="minorBidi"/>
      <w:kern w:val="2"/>
      <w:szCs w:val="24"/>
      <w:lang w:eastAsia="ko-KR"/>
    </w:rPr>
  </w:style>
  <w:style w:type="character" w:customStyle="1" w:styleId="ECCParagraphZchn">
    <w:name w:val="ECC Paragraph Zchn"/>
    <w:link w:val="ECCParagraph"/>
    <w:locked/>
    <w:rsid w:val="00031325"/>
    <w:rPr>
      <w:rFonts w:ascii="Arial" w:eastAsia="SimSun" w:hAnsi="Arial" w:cstheme="minorBidi"/>
      <w:sz w:val="22"/>
      <w:szCs w:val="24"/>
      <w:lang w:val="sv-SE" w:eastAsia="en-US"/>
    </w:rPr>
  </w:style>
  <w:style w:type="paragraph" w:customStyle="1" w:styleId="ECCParagraph">
    <w:name w:val="ECC Paragraph"/>
    <w:basedOn w:val="Normal"/>
    <w:link w:val="ECCParagraphZchn"/>
    <w:qFormat/>
    <w:rsid w:val="00031325"/>
    <w:pPr>
      <w:spacing w:after="240"/>
      <w:jc w:val="both"/>
    </w:pPr>
    <w:rPr>
      <w:rFonts w:ascii="Arial" w:eastAsia="SimSun" w:hAnsi="Arial" w:cstheme="minorBidi"/>
      <w:szCs w:val="24"/>
      <w:lang w:eastAsia="en-US"/>
    </w:rPr>
  </w:style>
  <w:style w:type="paragraph" w:customStyle="1" w:styleId="ECCFootnote">
    <w:name w:val="ECC Footnote"/>
    <w:basedOn w:val="Normal"/>
    <w:autoRedefine/>
    <w:uiPriority w:val="99"/>
    <w:qFormat/>
    <w:rsid w:val="00031325"/>
    <w:pPr>
      <w:spacing w:after="0"/>
      <w:ind w:left="454" w:hanging="454"/>
    </w:pPr>
    <w:rPr>
      <w:rFonts w:ascii="Arial" w:eastAsia="SimSun" w:hAnsi="Arial" w:cstheme="minorBidi"/>
      <w:sz w:val="16"/>
      <w:szCs w:val="24"/>
      <w:lang w:val="en-US" w:eastAsia="en-US"/>
    </w:rPr>
  </w:style>
  <w:style w:type="paragraph" w:customStyle="1" w:styleId="Text1">
    <w:name w:val="Text 1"/>
    <w:basedOn w:val="Normal"/>
    <w:uiPriority w:val="99"/>
    <w:qFormat/>
    <w:rsid w:val="00031325"/>
    <w:pPr>
      <w:spacing w:after="240"/>
      <w:ind w:left="482"/>
      <w:jc w:val="both"/>
    </w:pPr>
    <w:rPr>
      <w:rFonts w:asciiTheme="minorHAnsi" w:eastAsia="SimSun" w:hAnsiTheme="minorHAnsi" w:cstheme="minorBidi"/>
      <w:sz w:val="24"/>
      <w:lang w:eastAsia="fr-BE"/>
    </w:rPr>
  </w:style>
  <w:style w:type="paragraph" w:customStyle="1" w:styleId="NumPar4">
    <w:name w:val="NumPar 4"/>
    <w:basedOn w:val="Heading4"/>
    <w:next w:val="Normal"/>
    <w:uiPriority w:val="99"/>
    <w:qFormat/>
    <w:rsid w:val="00031325"/>
    <w:pPr>
      <w:keepNext w:val="0"/>
      <w:keepLines w:val="0"/>
      <w:tabs>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rsid w:val="00031325"/>
    <w:pPr>
      <w:spacing w:before="200" w:after="100" w:afterAutospacing="1"/>
    </w:pPr>
    <w:rPr>
      <w:rFonts w:ascii="SimSun" w:eastAsia="SimSun" w:hAnsi="SimSun" w:cs="SimSun"/>
      <w:sz w:val="15"/>
      <w:szCs w:val="15"/>
      <w:lang w:val="en-US"/>
    </w:rPr>
  </w:style>
  <w:style w:type="paragraph" w:customStyle="1" w:styleId="gpotblnote">
    <w:name w:val="gpotbl_note"/>
    <w:basedOn w:val="Normal"/>
    <w:uiPriority w:val="99"/>
    <w:qFormat/>
    <w:rsid w:val="00031325"/>
    <w:pPr>
      <w:spacing w:before="100" w:beforeAutospacing="1" w:after="100" w:afterAutospacing="1"/>
      <w:ind w:firstLine="480"/>
    </w:pPr>
    <w:rPr>
      <w:rFonts w:ascii="SimSun" w:eastAsia="SimSun" w:hAnsi="SimSun" w:cs="SimSun"/>
      <w:sz w:val="24"/>
      <w:szCs w:val="24"/>
      <w:lang w:val="en-US"/>
    </w:rPr>
  </w:style>
  <w:style w:type="paragraph" w:customStyle="1" w:styleId="Atl">
    <w:name w:val="Atl"/>
    <w:basedOn w:val="Normal"/>
    <w:uiPriority w:val="99"/>
    <w:qFormat/>
    <w:rsid w:val="00031325"/>
    <w:rPr>
      <w:rFonts w:asciiTheme="minorHAnsi" w:eastAsia="MS Mincho" w:hAnsiTheme="minorHAnsi" w:cs="v4.2.0"/>
    </w:rPr>
  </w:style>
  <w:style w:type="paragraph" w:customStyle="1" w:styleId="16">
    <w:name w:val="16"/>
    <w:basedOn w:val="Normal"/>
    <w:uiPriority w:val="99"/>
    <w:qFormat/>
    <w:rsid w:val="00031325"/>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031325"/>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031325"/>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031325"/>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locked/>
    <w:rsid w:val="00031325"/>
    <w:rPr>
      <w:rFonts w:asciiTheme="minorHAnsi" w:eastAsia="SimSun" w:hAnsiTheme="minorHAnsi" w:cstheme="minorBidi"/>
      <w:sz w:val="22"/>
      <w:szCs w:val="22"/>
      <w:lang w:val="sv-SE" w:eastAsia="en-US"/>
    </w:rPr>
  </w:style>
  <w:style w:type="paragraph" w:customStyle="1" w:styleId="Equation">
    <w:name w:val="Equation"/>
    <w:basedOn w:val="Normal"/>
    <w:next w:val="Normal"/>
    <w:link w:val="EquationChar"/>
    <w:qFormat/>
    <w:rsid w:val="00031325"/>
    <w:pPr>
      <w:tabs>
        <w:tab w:val="center" w:pos="4620"/>
        <w:tab w:val="right" w:pos="9240"/>
      </w:tabs>
      <w:snapToGrid w:val="0"/>
      <w:spacing w:after="120"/>
      <w:jc w:val="both"/>
    </w:pPr>
    <w:rPr>
      <w:rFonts w:asciiTheme="minorHAnsi" w:eastAsia="SimSun" w:hAnsiTheme="minorHAnsi" w:cstheme="minorBidi"/>
      <w:lang w:eastAsia="en-US"/>
    </w:rPr>
  </w:style>
  <w:style w:type="paragraph" w:customStyle="1" w:styleId="tac1">
    <w:name w:val="tac"/>
    <w:basedOn w:val="Normal"/>
    <w:uiPriority w:val="99"/>
    <w:qFormat/>
    <w:rsid w:val="00031325"/>
    <w:pPr>
      <w:keepNext/>
      <w:spacing w:after="0"/>
      <w:jc w:val="center"/>
    </w:pPr>
    <w:rPr>
      <w:rFonts w:ascii="Arial" w:eastAsiaTheme="minorHAnsi" w:hAnsi="Arial" w:cs="Arial"/>
      <w:sz w:val="18"/>
      <w:szCs w:val="18"/>
      <w:lang w:val="en-US" w:eastAsia="en-US"/>
    </w:rPr>
  </w:style>
  <w:style w:type="paragraph" w:customStyle="1" w:styleId="TOC92">
    <w:name w:val="TOC 92"/>
    <w:basedOn w:val="TOC8"/>
    <w:uiPriority w:val="99"/>
    <w:qFormat/>
    <w:rsid w:val="00031325"/>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uiPriority w:val="99"/>
    <w:qFormat/>
    <w:rsid w:val="00031325"/>
    <w:pPr>
      <w:spacing w:before="120" w:after="120"/>
    </w:pPr>
    <w:rPr>
      <w:rFonts w:asciiTheme="minorHAnsi" w:eastAsia="MS Mincho" w:hAnsiTheme="minorHAnsi" w:cstheme="minorBidi"/>
      <w:b/>
    </w:rPr>
  </w:style>
  <w:style w:type="paragraph" w:customStyle="1" w:styleId="TableofFigures2">
    <w:name w:val="Table of Figures2"/>
    <w:basedOn w:val="Normal"/>
    <w:next w:val="Normal"/>
    <w:uiPriority w:val="99"/>
    <w:qFormat/>
    <w:rsid w:val="00031325"/>
    <w:pPr>
      <w:ind w:left="400" w:hanging="400"/>
      <w:jc w:val="center"/>
    </w:pPr>
    <w:rPr>
      <w:rFonts w:asciiTheme="minorHAnsi" w:eastAsia="MS Mincho" w:hAnsiTheme="minorHAnsi" w:cstheme="minorBidi"/>
      <w:b/>
    </w:rPr>
  </w:style>
  <w:style w:type="paragraph" w:customStyle="1" w:styleId="aria">
    <w:name w:val="aria"/>
    <w:basedOn w:val="Normal"/>
    <w:uiPriority w:val="99"/>
    <w:qFormat/>
    <w:rsid w:val="00031325"/>
    <w:pPr>
      <w:keepNext/>
      <w:keepLines/>
      <w:spacing w:after="0"/>
      <w:jc w:val="both"/>
    </w:pPr>
    <w:rPr>
      <w:rFonts w:ascii="Arial" w:eastAsia="SimSun" w:hAnsi="Arial" w:cstheme="minorBidi"/>
      <w:sz w:val="18"/>
      <w:szCs w:val="18"/>
      <w:lang w:eastAsia="en-US"/>
    </w:rPr>
  </w:style>
  <w:style w:type="paragraph" w:customStyle="1" w:styleId="TOC911">
    <w:name w:val="TOC 911"/>
    <w:basedOn w:val="TOC8"/>
    <w:uiPriority w:val="99"/>
    <w:qFormat/>
    <w:rsid w:val="00031325"/>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uiPriority w:val="99"/>
    <w:qFormat/>
    <w:rsid w:val="00031325"/>
    <w:pPr>
      <w:spacing w:before="120" w:after="120"/>
    </w:pPr>
    <w:rPr>
      <w:rFonts w:asciiTheme="minorHAnsi" w:eastAsia="MS Mincho" w:hAnsiTheme="minorHAnsi" w:cstheme="minorBidi"/>
      <w:b/>
    </w:rPr>
  </w:style>
  <w:style w:type="paragraph" w:customStyle="1" w:styleId="TableofFigures11">
    <w:name w:val="Table of Figures11"/>
    <w:basedOn w:val="Normal"/>
    <w:next w:val="Normal"/>
    <w:uiPriority w:val="99"/>
    <w:qFormat/>
    <w:rsid w:val="00031325"/>
    <w:pPr>
      <w:ind w:left="400" w:hanging="400"/>
      <w:jc w:val="center"/>
    </w:pPr>
    <w:rPr>
      <w:rFonts w:asciiTheme="minorHAnsi" w:eastAsia="MS Mincho" w:hAnsiTheme="minorHAnsi" w:cstheme="minorBidi"/>
      <w:b/>
    </w:rPr>
  </w:style>
  <w:style w:type="paragraph" w:customStyle="1" w:styleId="CharCharCharChar2">
    <w:name w:val="Char Char Char Char2"/>
    <w:basedOn w:val="Normal"/>
    <w:uiPriority w:val="99"/>
    <w:qFormat/>
    <w:rsid w:val="00031325"/>
    <w:pPr>
      <w:tabs>
        <w:tab w:val="left" w:pos="540"/>
        <w:tab w:val="left" w:pos="1260"/>
        <w:tab w:val="left" w:pos="1800"/>
      </w:tabs>
      <w:spacing w:before="240" w:line="240" w:lineRule="exact"/>
    </w:pPr>
    <w:rPr>
      <w:rFonts w:ascii="Verdana" w:eastAsia="Batang" w:hAnsi="Verdana" w:cstheme="minorBidi"/>
      <w:sz w:val="24"/>
      <w:lang w:val="en-US" w:eastAsia="en-US"/>
    </w:rPr>
  </w:style>
  <w:style w:type="character" w:customStyle="1" w:styleId="Table0">
    <w:name w:val="Table (文字)"/>
    <w:link w:val="Table1"/>
    <w:locked/>
    <w:rsid w:val="00031325"/>
    <w:rPr>
      <w:rFonts w:ascii="Arial" w:eastAsia="SimSun" w:hAnsi="Arial" w:cs="Arial"/>
      <w:b/>
      <w:sz w:val="22"/>
      <w:szCs w:val="22"/>
      <w:lang w:val="sv-SE" w:eastAsia="en-US"/>
    </w:rPr>
  </w:style>
  <w:style w:type="paragraph" w:customStyle="1" w:styleId="Table1">
    <w:name w:val="Table"/>
    <w:basedOn w:val="Normal"/>
    <w:link w:val="Table0"/>
    <w:qFormat/>
    <w:rsid w:val="00031325"/>
    <w:pPr>
      <w:jc w:val="center"/>
    </w:pPr>
    <w:rPr>
      <w:rFonts w:ascii="Arial" w:eastAsia="SimSun" w:hAnsi="Arial" w:cs="Arial"/>
      <w:b/>
      <w:lang w:eastAsia="en-US"/>
    </w:rPr>
  </w:style>
  <w:style w:type="paragraph" w:customStyle="1" w:styleId="ColorfulList-Accent11">
    <w:name w:val="Colorful List - Accent 11"/>
    <w:basedOn w:val="Normal"/>
    <w:uiPriority w:val="34"/>
    <w:qFormat/>
    <w:rsid w:val="00031325"/>
    <w:pPr>
      <w:ind w:left="720"/>
      <w:contextualSpacing/>
    </w:pPr>
    <w:rPr>
      <w:rFonts w:asciiTheme="minorHAnsi" w:eastAsiaTheme="minorEastAsia" w:hAnsiTheme="minorHAnsi" w:cstheme="minorBidi"/>
      <w:lang w:eastAsia="en-US"/>
    </w:rPr>
  </w:style>
  <w:style w:type="character" w:customStyle="1" w:styleId="h5Char4">
    <w:name w:val="h5 Char4"/>
    <w:aliases w:val="Heading5 Char3,Head5 Char3,H5 Char3,M5 Char3,mh2 Char3,Module heading 2 Char3,heading 8 Char3,Numbered Sub-list Char2,Heading 81 Char Char2"/>
    <w:rsid w:val="00031325"/>
    <w:rPr>
      <w:rFonts w:ascii="Arial" w:hAnsi="Arial" w:cs="Arial" w:hint="default"/>
      <w:sz w:val="22"/>
      <w:lang w:val="en-GB" w:eastAsia="en-GB" w:bidi="ar-SA"/>
    </w:rPr>
  </w:style>
  <w:style w:type="character" w:customStyle="1" w:styleId="CharChar15">
    <w:name w:val="Char Char15"/>
    <w:rsid w:val="00031325"/>
    <w:rPr>
      <w:lang w:val="en-GB" w:eastAsia="ja-JP" w:bidi="ar-SA"/>
    </w:rPr>
  </w:style>
  <w:style w:type="character" w:customStyle="1" w:styleId="CharChar45">
    <w:name w:val="Char Char45"/>
    <w:rsid w:val="00031325"/>
    <w:rPr>
      <w:rFonts w:ascii="Calibri Light" w:hAnsi="Calibri Light" w:cs="Calibri Light" w:hint="default"/>
      <w:lang w:val="nb-NO" w:eastAsia="ja-JP" w:bidi="ar-SA"/>
    </w:rPr>
  </w:style>
  <w:style w:type="character" w:customStyle="1" w:styleId="ZchnZchn55">
    <w:name w:val="Zchn Zchn55"/>
    <w:rsid w:val="00031325"/>
    <w:rPr>
      <w:rFonts w:ascii="Calibri Light" w:eastAsia="Calibri Light" w:hAnsi="Calibri Light" w:cs="Calibri Light" w:hint="default"/>
      <w:lang w:val="nb-NO" w:eastAsia="en-US" w:bidi="ar-SA"/>
    </w:rPr>
  </w:style>
  <w:style w:type="character" w:customStyle="1" w:styleId="CharChar295">
    <w:name w:val="Char Char295"/>
    <w:rsid w:val="00031325"/>
    <w:rPr>
      <w:rFonts w:ascii="Intel Clear" w:hAnsi="Intel Clear" w:cs="Intel Clear" w:hint="default"/>
      <w:sz w:val="36"/>
      <w:lang w:val="en-GB" w:eastAsia="en-US" w:bidi="ar-SA"/>
    </w:rPr>
  </w:style>
  <w:style w:type="character" w:customStyle="1" w:styleId="CharChar285">
    <w:name w:val="Char Char285"/>
    <w:rsid w:val="00031325"/>
    <w:rPr>
      <w:rFonts w:ascii="Intel Clear" w:hAnsi="Intel Clear" w:cs="Intel Clear" w:hint="default"/>
      <w:sz w:val="32"/>
      <w:lang w:val="en-GB"/>
    </w:rPr>
  </w:style>
  <w:style w:type="character" w:customStyle="1" w:styleId="CharChar14">
    <w:name w:val="Char Char14"/>
    <w:rsid w:val="00031325"/>
    <w:rPr>
      <w:lang w:val="en-GB" w:eastAsia="ja-JP" w:bidi="ar-SA"/>
    </w:rPr>
  </w:style>
  <w:style w:type="character" w:customStyle="1" w:styleId="CharChar44">
    <w:name w:val="Char Char44"/>
    <w:rsid w:val="00031325"/>
    <w:rPr>
      <w:rFonts w:ascii="Calibri Light" w:hAnsi="Calibri Light" w:cs="Calibri Light" w:hint="default"/>
      <w:lang w:val="nb-NO" w:eastAsia="ja-JP" w:bidi="ar-SA"/>
    </w:rPr>
  </w:style>
  <w:style w:type="character" w:customStyle="1" w:styleId="ZchnZchn54">
    <w:name w:val="Zchn Zchn54"/>
    <w:rsid w:val="00031325"/>
    <w:rPr>
      <w:rFonts w:ascii="Calibri Light" w:eastAsia="Calibri Light" w:hAnsi="Calibri Light" w:cs="Calibri Light" w:hint="default"/>
      <w:lang w:val="nb-NO" w:eastAsia="en-US" w:bidi="ar-SA"/>
    </w:rPr>
  </w:style>
  <w:style w:type="character" w:customStyle="1" w:styleId="CharChar294">
    <w:name w:val="Char Char294"/>
    <w:rsid w:val="00031325"/>
    <w:rPr>
      <w:rFonts w:ascii="Intel Clear" w:hAnsi="Intel Clear" w:cs="Intel Clear" w:hint="default"/>
      <w:sz w:val="36"/>
      <w:lang w:val="en-GB" w:eastAsia="en-US" w:bidi="ar-SA"/>
    </w:rPr>
  </w:style>
  <w:style w:type="character" w:customStyle="1" w:styleId="CharChar284">
    <w:name w:val="Char Char284"/>
    <w:rsid w:val="00031325"/>
    <w:rPr>
      <w:rFonts w:ascii="Intel Clear" w:hAnsi="Intel Clear" w:cs="Intel Clear" w:hint="default"/>
      <w:sz w:val="32"/>
      <w:lang w:val="en-GB"/>
    </w:rPr>
  </w:style>
  <w:style w:type="character" w:customStyle="1" w:styleId="CharChar13">
    <w:name w:val="Char Char13"/>
    <w:rsid w:val="00031325"/>
    <w:rPr>
      <w:lang w:val="en-GB" w:eastAsia="ja-JP" w:bidi="ar-SA"/>
    </w:rPr>
  </w:style>
  <w:style w:type="character" w:customStyle="1" w:styleId="CharChar43">
    <w:name w:val="Char Char43"/>
    <w:rsid w:val="00031325"/>
    <w:rPr>
      <w:rFonts w:ascii="Calibri Light" w:hAnsi="Calibri Light" w:cs="Calibri Light" w:hint="default"/>
      <w:lang w:val="nb-NO" w:eastAsia="ja-JP" w:bidi="ar-SA"/>
    </w:rPr>
  </w:style>
  <w:style w:type="character" w:customStyle="1" w:styleId="ZchnZchn53">
    <w:name w:val="Zchn Zchn53"/>
    <w:rsid w:val="00031325"/>
    <w:rPr>
      <w:rFonts w:ascii="Calibri Light" w:eastAsia="Calibri Light" w:hAnsi="Calibri Light" w:cs="Calibri Light" w:hint="default"/>
      <w:lang w:val="nb-NO" w:eastAsia="en-US" w:bidi="ar-SA"/>
    </w:rPr>
  </w:style>
  <w:style w:type="character" w:customStyle="1" w:styleId="CharChar293">
    <w:name w:val="Char Char293"/>
    <w:rsid w:val="00031325"/>
    <w:rPr>
      <w:rFonts w:ascii="Intel Clear" w:hAnsi="Intel Clear" w:cs="Intel Clear" w:hint="default"/>
      <w:sz w:val="36"/>
      <w:lang w:val="en-GB" w:eastAsia="en-US" w:bidi="ar-SA"/>
    </w:rPr>
  </w:style>
  <w:style w:type="character" w:customStyle="1" w:styleId="CharChar283">
    <w:name w:val="Char Char283"/>
    <w:rsid w:val="00031325"/>
    <w:rPr>
      <w:rFonts w:ascii="Intel Clear" w:hAnsi="Intel Clear" w:cs="Intel Clear" w:hint="default"/>
      <w:sz w:val="32"/>
      <w:lang w:val="en-GB"/>
    </w:rPr>
  </w:style>
  <w:style w:type="character" w:customStyle="1" w:styleId="CharChar42">
    <w:name w:val="Char Char42"/>
    <w:rsid w:val="00031325"/>
    <w:rPr>
      <w:rFonts w:ascii="Calibri Light" w:hAnsi="Calibri Light" w:cs="Calibri Light" w:hint="default"/>
      <w:lang w:val="nb-NO" w:eastAsia="ja-JP" w:bidi="ar-SA"/>
    </w:rPr>
  </w:style>
  <w:style w:type="character" w:customStyle="1" w:styleId="ZchnZchn52">
    <w:name w:val="Zchn Zchn52"/>
    <w:rsid w:val="00031325"/>
    <w:rPr>
      <w:rFonts w:ascii="Calibri Light" w:eastAsia="Calibri Light" w:hAnsi="Calibri Light" w:cs="Calibri Light" w:hint="default"/>
      <w:lang w:val="nb-NO" w:eastAsia="en-US" w:bidi="ar-SA"/>
    </w:rPr>
  </w:style>
  <w:style w:type="character" w:customStyle="1" w:styleId="CharChar292">
    <w:name w:val="Char Char292"/>
    <w:rsid w:val="00031325"/>
    <w:rPr>
      <w:rFonts w:ascii="Intel Clear" w:hAnsi="Intel Clear" w:cs="Intel Clear" w:hint="default"/>
      <w:sz w:val="36"/>
      <w:lang w:val="en-GB" w:eastAsia="en-US" w:bidi="ar-SA"/>
    </w:rPr>
  </w:style>
  <w:style w:type="character" w:customStyle="1" w:styleId="CharChar282">
    <w:name w:val="Char Char282"/>
    <w:rsid w:val="00031325"/>
    <w:rPr>
      <w:rFonts w:ascii="Intel Clear" w:hAnsi="Intel Clear" w:cs="Intel Clear" w:hint="default"/>
      <w:sz w:val="32"/>
      <w:lang w:val="en-GB"/>
    </w:rPr>
  </w:style>
  <w:style w:type="character" w:customStyle="1" w:styleId="CharChar11">
    <w:name w:val="Char Char11"/>
    <w:rsid w:val="00031325"/>
    <w:rPr>
      <w:lang w:val="en-GB" w:eastAsia="ja-JP" w:bidi="ar-SA"/>
    </w:rPr>
  </w:style>
  <w:style w:type="character" w:customStyle="1" w:styleId="CharChar41">
    <w:name w:val="Char Char41"/>
    <w:rsid w:val="00031325"/>
    <w:rPr>
      <w:rFonts w:ascii="Calibri Light" w:hAnsi="Calibri Light" w:cs="Calibri Light" w:hint="default"/>
      <w:lang w:val="nb-NO" w:eastAsia="ja-JP" w:bidi="ar-SA"/>
    </w:rPr>
  </w:style>
  <w:style w:type="character" w:customStyle="1" w:styleId="ZchnZchn51">
    <w:name w:val="Zchn Zchn51"/>
    <w:rsid w:val="00031325"/>
    <w:rPr>
      <w:rFonts w:ascii="Calibri Light" w:eastAsia="Calibri Light" w:hAnsi="Calibri Light" w:cs="Calibri Light" w:hint="default"/>
      <w:lang w:val="nb-NO" w:eastAsia="en-US" w:bidi="ar-SA"/>
    </w:rPr>
  </w:style>
  <w:style w:type="character" w:customStyle="1" w:styleId="CharChar291">
    <w:name w:val="Char Char291"/>
    <w:rsid w:val="00031325"/>
    <w:rPr>
      <w:rFonts w:ascii="Intel Clear" w:hAnsi="Intel Clear" w:cs="Intel Clear" w:hint="default"/>
      <w:sz w:val="36"/>
      <w:lang w:val="en-GB" w:eastAsia="en-US" w:bidi="ar-SA"/>
    </w:rPr>
  </w:style>
  <w:style w:type="character" w:customStyle="1" w:styleId="CharChar281">
    <w:name w:val="Char Char281"/>
    <w:rsid w:val="00031325"/>
    <w:rPr>
      <w:rFonts w:ascii="Intel Clear" w:hAnsi="Intel Clear" w:cs="Intel Clear" w:hint="default"/>
      <w:sz w:val="32"/>
      <w:lang w:val="en-GB"/>
    </w:rPr>
  </w:style>
  <w:style w:type="character" w:customStyle="1" w:styleId="BodyText2Char1">
    <w:name w:val="Body Text 2 Char1"/>
    <w:rsid w:val="00031325"/>
    <w:rPr>
      <w:lang w:val="en-GB"/>
    </w:rPr>
  </w:style>
  <w:style w:type="character" w:customStyle="1" w:styleId="EndnoteTextChar1">
    <w:name w:val="Endnote Text Char1"/>
    <w:rsid w:val="00031325"/>
    <w:rPr>
      <w:lang w:val="en-GB"/>
    </w:rPr>
  </w:style>
  <w:style w:type="character" w:customStyle="1" w:styleId="TitleChar1">
    <w:name w:val="Title Char1"/>
    <w:rsid w:val="00031325"/>
    <w:rPr>
      <w:rFonts w:ascii="Cambria" w:eastAsia="Times New Roman" w:hAnsi="Cambria" w:cs="Times New Roman" w:hint="default"/>
      <w:b/>
      <w:bCs/>
      <w:kern w:val="28"/>
      <w:sz w:val="32"/>
      <w:szCs w:val="32"/>
      <w:lang w:val="en-GB"/>
    </w:rPr>
  </w:style>
  <w:style w:type="character" w:customStyle="1" w:styleId="BodyTextIndent2Char1">
    <w:name w:val="Body Text Indent 2 Char1"/>
    <w:rsid w:val="00031325"/>
    <w:rPr>
      <w:lang w:val="en-GB"/>
    </w:rPr>
  </w:style>
  <w:style w:type="character" w:customStyle="1" w:styleId="BodyTextIndentChar1">
    <w:name w:val="Body Text Indent Char1"/>
    <w:rsid w:val="00031325"/>
    <w:rPr>
      <w:lang w:val="en-GB"/>
    </w:rPr>
  </w:style>
  <w:style w:type="character" w:customStyle="1" w:styleId="BodyText3Char1">
    <w:name w:val="Body Text 3 Char1"/>
    <w:rsid w:val="00031325"/>
    <w:rPr>
      <w:sz w:val="16"/>
      <w:szCs w:val="16"/>
      <w:lang w:val="en-GB"/>
    </w:rPr>
  </w:style>
  <w:style w:type="character" w:customStyle="1" w:styleId="nowrap1">
    <w:name w:val="nowrap1"/>
    <w:basedOn w:val="DefaultParagraphFont"/>
    <w:rsid w:val="00031325"/>
  </w:style>
  <w:style w:type="character" w:customStyle="1" w:styleId="im-content1">
    <w:name w:val="im-content1"/>
    <w:rsid w:val="00031325"/>
    <w:rPr>
      <w:vanish/>
      <w:webHidden w:val="0"/>
      <w:color w:val="000000"/>
      <w:specVanish/>
    </w:rPr>
  </w:style>
  <w:style w:type="character" w:customStyle="1" w:styleId="shorttext">
    <w:name w:val="short_text"/>
    <w:rsid w:val="0003132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031325"/>
    <w:rPr>
      <w:rFonts w:ascii="Yu Gothic Light" w:eastAsia="Yu Gothic Light" w:hAnsi="Yu Gothic Light" w:cs="Times New Roman" w:hint="eastAsia"/>
      <w:sz w:val="24"/>
      <w:szCs w:val="24"/>
      <w:lang w:val="en-GB" w:eastAsia="en-US"/>
    </w:rPr>
  </w:style>
  <w:style w:type="character" w:customStyle="1" w:styleId="font4">
    <w:name w:val="font4"/>
    <w:basedOn w:val="DefaultParagraphFont"/>
    <w:qFormat/>
    <w:rsid w:val="00031325"/>
  </w:style>
  <w:style w:type="paragraph" w:customStyle="1" w:styleId="NumberedList">
    <w:name w:val="Numbered List"/>
    <w:basedOn w:val="Para1"/>
    <w:uiPriority w:val="99"/>
    <w:qFormat/>
    <w:rsid w:val="00031325"/>
    <w:pPr>
      <w:tabs>
        <w:tab w:val="left" w:pos="360"/>
      </w:tabs>
      <w:ind w:left="360" w:hanging="360"/>
    </w:pPr>
  </w:style>
  <w:style w:type="paragraph" w:customStyle="1" w:styleId="Heading3Underrubrik2H3">
    <w:name w:val="Heading 3.Underrubrik2.H3"/>
    <w:basedOn w:val="Heading2Head2A2"/>
    <w:next w:val="Normal"/>
    <w:rsid w:val="00031325"/>
    <w:pPr>
      <w:spacing w:before="120"/>
      <w:outlineLvl w:val="2"/>
    </w:pPr>
    <w:rPr>
      <w:sz w:val="28"/>
    </w:rPr>
  </w:style>
  <w:style w:type="paragraph" w:customStyle="1" w:styleId="textintend1">
    <w:name w:val="text intend 1"/>
    <w:basedOn w:val="text"/>
    <w:rsid w:val="00031325"/>
    <w:pPr>
      <w:widowControl/>
      <w:tabs>
        <w:tab w:val="left" w:pos="992"/>
      </w:tabs>
      <w:spacing w:after="120"/>
      <w:ind w:left="992" w:hanging="425"/>
    </w:pPr>
    <w:rPr>
      <w:rFonts w:eastAsia="MS Mincho"/>
      <w:lang w:val="en-US"/>
    </w:rPr>
  </w:style>
  <w:style w:type="paragraph" w:customStyle="1" w:styleId="textintend2">
    <w:name w:val="text intend 2"/>
    <w:basedOn w:val="text"/>
    <w:rsid w:val="00031325"/>
    <w:pPr>
      <w:widowControl/>
      <w:tabs>
        <w:tab w:val="left" w:pos="1418"/>
      </w:tabs>
      <w:spacing w:after="120"/>
      <w:ind w:left="1418" w:hanging="426"/>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05580">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854422147">
      <w:bodyDiv w:val="1"/>
      <w:marLeft w:val="0"/>
      <w:marRight w:val="0"/>
      <w:marTop w:val="0"/>
      <w:marBottom w:val="0"/>
      <w:divBdr>
        <w:top w:val="none" w:sz="0" w:space="0" w:color="auto"/>
        <w:left w:val="none" w:sz="0" w:space="0" w:color="auto"/>
        <w:bottom w:val="none" w:sz="0" w:space="0" w:color="auto"/>
        <w:right w:val="none" w:sz="0" w:space="0" w:color="auto"/>
      </w:divBdr>
    </w:div>
    <w:div w:id="1295403146">
      <w:bodyDiv w:val="1"/>
      <w:marLeft w:val="0"/>
      <w:marRight w:val="0"/>
      <w:marTop w:val="0"/>
      <w:marBottom w:val="0"/>
      <w:divBdr>
        <w:top w:val="none" w:sz="0" w:space="0" w:color="auto"/>
        <w:left w:val="none" w:sz="0" w:space="0" w:color="auto"/>
        <w:bottom w:val="none" w:sz="0" w:space="0" w:color="auto"/>
        <w:right w:val="none" w:sz="0" w:space="0" w:color="auto"/>
      </w:divBdr>
    </w:div>
    <w:div w:id="1390029769">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3606</Words>
  <Characters>19112</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10</cp:revision>
  <cp:lastPrinted>1899-12-31T23:00:00Z</cp:lastPrinted>
  <dcterms:created xsi:type="dcterms:W3CDTF">2021-08-04T16:50:00Z</dcterms:created>
  <dcterms:modified xsi:type="dcterms:W3CDTF">2021-08-19T09:27:00Z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