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2CBF1" w14:textId="5B4981AE" w:rsidR="00D52848" w:rsidRPr="00841BCD" w:rsidRDefault="00D52848" w:rsidP="00A82939">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w:t>
      </w:r>
      <w:r w:rsidR="00C91C93">
        <w:rPr>
          <w:rFonts w:ascii="Arial" w:eastAsia="SimSun" w:hAnsi="Arial"/>
          <w:b/>
          <w:sz w:val="24"/>
        </w:rPr>
        <w:t>100</w:t>
      </w:r>
      <w:r w:rsidRPr="00841BCD">
        <w:rPr>
          <w:rFonts w:ascii="Arial" w:eastAsia="SimSun" w:hAnsi="Arial"/>
          <w:b/>
          <w:sz w:val="24"/>
        </w:rPr>
        <w:t xml:space="preserve">      </w:t>
      </w:r>
      <w:r w:rsidRPr="00841BCD">
        <w:rPr>
          <w:rFonts w:ascii="Arial" w:eastAsia="SimSun" w:hAnsi="Arial"/>
          <w:b/>
          <w:bCs/>
          <w:sz w:val="24"/>
        </w:rPr>
        <w:tab/>
      </w:r>
      <w:r w:rsidR="000B4111" w:rsidRPr="000B4111">
        <w:rPr>
          <w:rFonts w:ascii="Arial" w:eastAsia="SimSun" w:hAnsi="Arial"/>
          <w:b/>
          <w:bCs/>
          <w:sz w:val="24"/>
          <w:lang w:eastAsia="ja-JP"/>
        </w:rPr>
        <w:t>R4-2112802</w:t>
      </w:r>
    </w:p>
    <w:p w14:paraId="5F26878F" w14:textId="05F6BD66" w:rsidR="00D52848" w:rsidRPr="00841BCD" w:rsidRDefault="00D52848" w:rsidP="00D52848">
      <w:pPr>
        <w:widowControl w:val="0"/>
        <w:tabs>
          <w:tab w:val="right" w:pos="9639"/>
        </w:tabs>
        <w:spacing w:after="0"/>
        <w:rPr>
          <w:rFonts w:ascii="Arial" w:eastAsia="SimSun" w:hAnsi="Arial"/>
          <w:b/>
          <w:bCs/>
          <w:sz w:val="24"/>
        </w:rPr>
      </w:pPr>
      <w:r>
        <w:rPr>
          <w:rFonts w:ascii="Arial" w:eastAsia="SimSun" w:hAnsi="Arial"/>
          <w:b/>
          <w:sz w:val="24"/>
        </w:rPr>
        <w:t>E-meeting, 1</w:t>
      </w:r>
      <w:r w:rsidR="00C91C93">
        <w:rPr>
          <w:rFonts w:ascii="Arial" w:eastAsia="SimSun" w:hAnsi="Arial"/>
          <w:b/>
          <w:sz w:val="24"/>
        </w:rPr>
        <w:t>6</w:t>
      </w:r>
      <w:r w:rsidRPr="008A1851">
        <w:rPr>
          <w:rFonts w:ascii="Arial" w:eastAsia="SimSun" w:hAnsi="Arial"/>
          <w:b/>
          <w:sz w:val="24"/>
          <w:vertAlign w:val="superscript"/>
        </w:rPr>
        <w:t>th</w:t>
      </w:r>
      <w:r>
        <w:rPr>
          <w:rFonts w:ascii="Arial" w:eastAsia="SimSun" w:hAnsi="Arial"/>
          <w:b/>
          <w:sz w:val="24"/>
        </w:rPr>
        <w:t xml:space="preserve"> – 2</w:t>
      </w:r>
      <w:r w:rsidR="009C576E">
        <w:rPr>
          <w:rFonts w:ascii="Arial" w:eastAsia="SimSun" w:hAnsi="Arial"/>
          <w:b/>
          <w:sz w:val="24"/>
        </w:rPr>
        <w:t>7</w:t>
      </w:r>
      <w:r w:rsidRPr="009C576E">
        <w:rPr>
          <w:rFonts w:ascii="Arial" w:eastAsia="SimSun" w:hAnsi="Arial"/>
          <w:b/>
          <w:sz w:val="24"/>
        </w:rPr>
        <w:t>th</w:t>
      </w:r>
      <w:r>
        <w:rPr>
          <w:rFonts w:ascii="Arial" w:eastAsia="SimSun" w:hAnsi="Arial"/>
          <w:b/>
          <w:sz w:val="24"/>
        </w:rPr>
        <w:t xml:space="preserve"> </w:t>
      </w:r>
      <w:r w:rsidRPr="009C576E">
        <w:rPr>
          <w:rFonts w:ascii="Arial" w:eastAsia="SimSun" w:hAnsi="Arial"/>
          <w:b/>
          <w:sz w:val="24"/>
        </w:rPr>
        <w:t xml:space="preserve"> </w:t>
      </w:r>
      <w:r w:rsidR="00C91C93">
        <w:rPr>
          <w:rFonts w:ascii="Arial" w:eastAsia="SimSun" w:hAnsi="Arial"/>
          <w:b/>
          <w:sz w:val="24"/>
        </w:rPr>
        <w:t>Aug</w:t>
      </w:r>
      <w:r w:rsidRPr="009C576E">
        <w:rPr>
          <w:rFonts w:ascii="Arial" w:eastAsia="SimSun" w:hAnsi="Arial"/>
          <w:b/>
          <w:sz w:val="24"/>
        </w:rPr>
        <w:t>,</w:t>
      </w:r>
      <w:r>
        <w:rPr>
          <w:rFonts w:ascii="Arial" w:eastAsia="SimSun" w:hAnsi="Arial"/>
          <w:b/>
          <w:sz w:val="24"/>
        </w:rPr>
        <w:t xml:space="preserve"> </w:t>
      </w:r>
      <w:r w:rsidRPr="00841BCD">
        <w:rPr>
          <w:rFonts w:ascii="Arial" w:eastAsia="SimSun" w:hAnsi="Arial"/>
          <w:b/>
          <w:bCs/>
          <w:noProof/>
          <w:sz w:val="24"/>
          <w:lang w:eastAsia="zh-CN"/>
        </w:rPr>
        <w:t>20</w:t>
      </w:r>
      <w:r>
        <w:rPr>
          <w:rFonts w:ascii="Arial" w:eastAsia="SimSun" w:hAnsi="Arial"/>
          <w:b/>
          <w:bCs/>
          <w:noProof/>
          <w:sz w:val="24"/>
          <w:lang w:eastAsia="zh-CN"/>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F396E1C" w:rsidR="001E41F3" w:rsidRDefault="000B4111">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FA7F06">
        <w:tc>
          <w:tcPr>
            <w:tcW w:w="142" w:type="dxa"/>
            <w:tcBorders>
              <w:left w:val="single" w:sz="4" w:space="0" w:color="auto"/>
            </w:tcBorders>
          </w:tcPr>
          <w:p w14:paraId="4DDA7F40" w14:textId="77777777" w:rsidR="001E41F3" w:rsidRPr="00FA7F06" w:rsidRDefault="001E41F3" w:rsidP="00FA7F06">
            <w:pPr>
              <w:pStyle w:val="CRCoverPage"/>
              <w:spacing w:after="0"/>
              <w:rPr>
                <w:b/>
                <w:noProof/>
                <w:sz w:val="28"/>
              </w:rPr>
            </w:pPr>
          </w:p>
        </w:tc>
        <w:tc>
          <w:tcPr>
            <w:tcW w:w="1512" w:type="dxa"/>
            <w:shd w:val="pct30" w:color="FFFF00" w:fill="auto"/>
          </w:tcPr>
          <w:p w14:paraId="52508B66" w14:textId="4D5A4AE5" w:rsidR="001E41F3" w:rsidRPr="00410371" w:rsidRDefault="00FA7F06" w:rsidP="00FA7F06">
            <w:pPr>
              <w:pStyle w:val="CRCoverPage"/>
              <w:spacing w:after="0"/>
              <w:rPr>
                <w:b/>
                <w:noProof/>
                <w:sz w:val="28"/>
              </w:rPr>
            </w:pPr>
            <w:r w:rsidRPr="00FA7F06">
              <w:rPr>
                <w:b/>
                <w:noProof/>
                <w:sz w:val="28"/>
              </w:rPr>
              <w:t>3</w:t>
            </w:r>
            <w:r w:rsidR="00557133">
              <w:rPr>
                <w:b/>
                <w:noProof/>
                <w:sz w:val="28"/>
              </w:rPr>
              <w:t>6</w:t>
            </w:r>
            <w:r w:rsidRPr="00FA7F06">
              <w:rPr>
                <w:b/>
                <w:noProof/>
                <w:sz w:val="28"/>
              </w:rPr>
              <w:t>.101</w:t>
            </w:r>
          </w:p>
        </w:tc>
        <w:tc>
          <w:tcPr>
            <w:tcW w:w="756"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7091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110EB0" w:rsidR="001E41F3" w:rsidRPr="00410371" w:rsidRDefault="00CC0108" w:rsidP="00FA7F06">
            <w:pPr>
              <w:pStyle w:val="CRCoverPage"/>
              <w:spacing w:after="0"/>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58ABE" w:rsidR="001E41F3" w:rsidRPr="00410371" w:rsidRDefault="00FA7F06" w:rsidP="00FA7F06">
            <w:pPr>
              <w:pStyle w:val="CRCoverPage"/>
              <w:spacing w:after="0"/>
              <w:rPr>
                <w:noProof/>
                <w:sz w:val="28"/>
              </w:rPr>
            </w:pPr>
            <w:r w:rsidRPr="00FA7F06">
              <w:rPr>
                <w:b/>
                <w:noProof/>
                <w:sz w:val="28"/>
              </w:rPr>
              <w:t>1</w:t>
            </w:r>
            <w:r w:rsidR="00A83150">
              <w:rPr>
                <w:b/>
                <w:noProof/>
                <w:sz w:val="28"/>
              </w:rPr>
              <w:t>7</w:t>
            </w:r>
            <w:r w:rsidRPr="00FA7F06">
              <w:rPr>
                <w:b/>
                <w:noProof/>
                <w:sz w:val="28"/>
              </w:rPr>
              <w:t>.</w:t>
            </w:r>
            <w:r w:rsidR="00A83150">
              <w:rPr>
                <w:b/>
                <w:noProof/>
                <w:sz w:val="28"/>
              </w:rPr>
              <w:t>2</w:t>
            </w:r>
            <w:r w:rsidRPr="00FA7F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C06DA0" w:rsidR="00F25D98" w:rsidRDefault="00FA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01885E" w:rsidR="001E41F3" w:rsidRDefault="00D32F45" w:rsidP="00D32F45">
            <w:pPr>
              <w:pStyle w:val="CRCoverPage"/>
              <w:spacing w:after="0"/>
              <w:rPr>
                <w:noProof/>
              </w:rPr>
            </w:pPr>
            <w:r>
              <w:t xml:space="preserve"> </w:t>
            </w:r>
            <w:proofErr w:type="spellStart"/>
            <w:r>
              <w:t>DraftCR</w:t>
            </w:r>
            <w:proofErr w:type="spellEnd"/>
            <w:r>
              <w:t xml:space="preserve"> 3</w:t>
            </w:r>
            <w:r w:rsidR="002919D9">
              <w:t>6.101</w:t>
            </w:r>
            <w:r>
              <w:t>: Addition of CA_</w:t>
            </w:r>
            <w:r w:rsidR="002919D9">
              <w:t>2C-28A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6B9DC1" w:rsidR="001E41F3" w:rsidRDefault="00FA7F06">
            <w:pPr>
              <w:pStyle w:val="CRCoverPage"/>
              <w:spacing w:after="0"/>
              <w:ind w:left="100"/>
              <w:rPr>
                <w:noProof/>
              </w:rPr>
            </w:pPr>
            <w:r>
              <w:t>Nokia</w:t>
            </w:r>
            <w:r w:rsidR="002919D9">
              <w:t>, Telefonica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5E1FB8" w:rsidR="001E41F3" w:rsidRDefault="00FA7F06"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0E0519" w:rsidR="001E41F3" w:rsidRDefault="00C70910">
            <w:pPr>
              <w:pStyle w:val="CRCoverPage"/>
              <w:spacing w:after="0"/>
              <w:ind w:left="100"/>
              <w:rPr>
                <w:noProof/>
              </w:rPr>
            </w:pPr>
            <w:fldSimple w:instr=" DOCPROPERTY  RelatedWis  \* MERGEFORMAT ">
              <w:r w:rsidR="00532BB9" w:rsidRPr="00532BB9">
                <w:rPr>
                  <w:noProof/>
                </w:rPr>
                <w:t>LTE_CA_R17_2BDL_1BUL-Core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F7C15" w:rsidR="001E41F3" w:rsidRDefault="00FA7F06">
            <w:pPr>
              <w:pStyle w:val="CRCoverPage"/>
              <w:spacing w:after="0"/>
              <w:ind w:left="100"/>
              <w:rPr>
                <w:noProof/>
              </w:rPr>
            </w:pPr>
            <w:r>
              <w:t>2021-0</w:t>
            </w:r>
            <w:r w:rsidR="00C91C93">
              <w:t>8</w:t>
            </w:r>
            <w:r>
              <w:t>-</w:t>
            </w:r>
            <w:r w:rsidR="00C91C93">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A7D54" w:rsidR="001E41F3" w:rsidRDefault="00FA7F0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859ECB" w:rsidR="001E41F3" w:rsidRDefault="00FA7F06">
            <w:pPr>
              <w:pStyle w:val="CRCoverPage"/>
              <w:spacing w:after="0"/>
              <w:ind w:left="100"/>
              <w:rPr>
                <w:noProof/>
              </w:rPr>
            </w:pPr>
            <w:r>
              <w:t>Rel-1</w:t>
            </w:r>
            <w:r w:rsidR="00C91C93">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336812" w:rsidR="001E41F3" w:rsidRDefault="002919D9">
            <w:pPr>
              <w:pStyle w:val="CRCoverPage"/>
              <w:spacing w:after="0"/>
              <w:ind w:left="100"/>
              <w:rPr>
                <w:noProof/>
              </w:rPr>
            </w:pPr>
            <w:r>
              <w:t>Addition of CA_2C-28A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5C19BD" w:rsidR="001E41F3" w:rsidRDefault="002919D9">
            <w:pPr>
              <w:pStyle w:val="CRCoverPage"/>
              <w:spacing w:after="0"/>
              <w:ind w:left="100"/>
              <w:rPr>
                <w:noProof/>
              </w:rPr>
            </w:pPr>
            <w:r>
              <w:rPr>
                <w:noProof/>
              </w:rPr>
              <w:t>Relevant table updated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E640D0" w:rsidR="001E41F3" w:rsidRDefault="002919D9">
            <w:pPr>
              <w:pStyle w:val="CRCoverPage"/>
              <w:spacing w:after="0"/>
              <w:ind w:left="100"/>
              <w:rPr>
                <w:noProof/>
              </w:rPr>
            </w:pPr>
            <w:r>
              <w:t>CA_2C-28A is not usable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8BCE23" w:rsidR="001E41F3" w:rsidRDefault="002919D9">
            <w:pPr>
              <w:pStyle w:val="CRCoverPage"/>
              <w:spacing w:after="0"/>
              <w:ind w:left="100"/>
              <w:rPr>
                <w:noProof/>
              </w:rPr>
            </w:pPr>
            <w:r>
              <w:rPr>
                <w:noProof/>
              </w:rPr>
              <w:t>5.6A.1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5A9BA8" w:rsidR="001E41F3" w:rsidRDefault="00FA7F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27EC7C0" w:rsidR="001E41F3" w:rsidRDefault="00FA7F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F44BB0" w:rsidR="001E41F3" w:rsidRDefault="00FA7F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93C7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66E134AD" w:rsidR="001E41F3" w:rsidRDefault="00732B31">
      <w:pPr>
        <w:rPr>
          <w:noProof/>
          <w:color w:val="0070C0"/>
        </w:rPr>
      </w:pPr>
      <w:r w:rsidRPr="00732B31">
        <w:rPr>
          <w:noProof/>
          <w:color w:val="0070C0"/>
        </w:rPr>
        <w:lastRenderedPageBreak/>
        <w:t>***************************** Start of changes ************************************</w:t>
      </w:r>
    </w:p>
    <w:p w14:paraId="6638349C" w14:textId="77777777" w:rsidR="00B93C7D" w:rsidRPr="001D386E" w:rsidRDefault="00B93C7D" w:rsidP="00B93C7D">
      <w:pPr>
        <w:pStyle w:val="TAH"/>
      </w:pPr>
      <w:bookmarkStart w:id="5" w:name="_Hlk12890256"/>
      <w:r w:rsidRPr="001D386E">
        <w:t>Table 5.6A.1-2</w:t>
      </w:r>
      <w:bookmarkEnd w:id="5"/>
      <w:r w:rsidRPr="001D386E">
        <w:t>: E-UTRA CA configurations and bandwidth combination sets defined for inter-band CA (two bands)</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37"/>
        <w:gridCol w:w="49"/>
        <w:gridCol w:w="23"/>
        <w:gridCol w:w="503"/>
        <w:gridCol w:w="11"/>
        <w:gridCol w:w="49"/>
        <w:gridCol w:w="28"/>
        <w:gridCol w:w="12"/>
        <w:gridCol w:w="7"/>
        <w:gridCol w:w="539"/>
        <w:gridCol w:w="24"/>
        <w:gridCol w:w="12"/>
        <w:gridCol w:w="9"/>
        <w:gridCol w:w="16"/>
        <w:gridCol w:w="9"/>
        <w:gridCol w:w="17"/>
        <w:gridCol w:w="499"/>
        <w:gridCol w:w="14"/>
        <w:gridCol w:w="13"/>
        <w:gridCol w:w="13"/>
        <w:gridCol w:w="14"/>
        <w:gridCol w:w="24"/>
        <w:gridCol w:w="17"/>
        <w:gridCol w:w="491"/>
        <w:gridCol w:w="27"/>
        <w:gridCol w:w="36"/>
        <w:gridCol w:w="31"/>
        <w:gridCol w:w="22"/>
        <w:gridCol w:w="609"/>
        <w:gridCol w:w="1187"/>
        <w:gridCol w:w="1288"/>
        <w:tblGridChange w:id="6">
          <w:tblGrid>
            <w:gridCol w:w="1396"/>
            <w:gridCol w:w="1466"/>
            <w:gridCol w:w="767"/>
            <w:gridCol w:w="537"/>
            <w:gridCol w:w="49"/>
            <w:gridCol w:w="23"/>
            <w:gridCol w:w="503"/>
            <w:gridCol w:w="11"/>
            <w:gridCol w:w="49"/>
            <w:gridCol w:w="28"/>
            <w:gridCol w:w="12"/>
            <w:gridCol w:w="7"/>
            <w:gridCol w:w="539"/>
            <w:gridCol w:w="24"/>
            <w:gridCol w:w="12"/>
            <w:gridCol w:w="9"/>
            <w:gridCol w:w="16"/>
            <w:gridCol w:w="9"/>
            <w:gridCol w:w="17"/>
            <w:gridCol w:w="499"/>
            <w:gridCol w:w="14"/>
            <w:gridCol w:w="13"/>
            <w:gridCol w:w="13"/>
            <w:gridCol w:w="14"/>
            <w:gridCol w:w="24"/>
            <w:gridCol w:w="17"/>
            <w:gridCol w:w="491"/>
            <w:gridCol w:w="27"/>
            <w:gridCol w:w="36"/>
            <w:gridCol w:w="31"/>
            <w:gridCol w:w="22"/>
            <w:gridCol w:w="609"/>
            <w:gridCol w:w="1187"/>
            <w:gridCol w:w="1288"/>
          </w:tblGrid>
        </w:tblGridChange>
      </w:tblGrid>
      <w:tr w:rsidR="00B93C7D" w14:paraId="297D216A" w14:textId="77777777" w:rsidTr="00DC6BE4">
        <w:trPr>
          <w:jc w:val="center"/>
        </w:trPr>
        <w:tc>
          <w:tcPr>
            <w:tcW w:w="9759" w:type="dxa"/>
            <w:gridSpan w:val="34"/>
            <w:tcBorders>
              <w:top w:val="single" w:sz="4" w:space="0" w:color="auto"/>
              <w:left w:val="single" w:sz="4" w:space="0" w:color="auto"/>
              <w:bottom w:val="single" w:sz="4" w:space="0" w:color="auto"/>
              <w:right w:val="single" w:sz="4" w:space="0" w:color="auto"/>
            </w:tcBorders>
            <w:vAlign w:val="center"/>
            <w:hideMark/>
          </w:tcPr>
          <w:p w14:paraId="38C2EFFA" w14:textId="77777777" w:rsidR="00B93C7D" w:rsidRDefault="00B93C7D" w:rsidP="00DC6BE4">
            <w:pPr>
              <w:pStyle w:val="TAH"/>
            </w:pPr>
            <w:r>
              <w:t>E-UTRA CA configuration / Bandwidth combination set</w:t>
            </w:r>
          </w:p>
        </w:tc>
      </w:tr>
      <w:tr w:rsidR="00B93C7D" w14:paraId="10A4B7E2" w14:textId="77777777" w:rsidTr="00DC6BE4">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0779FF2" w14:textId="77777777" w:rsidR="00B93C7D" w:rsidRDefault="00B93C7D" w:rsidP="00DC6BE4">
            <w:pPr>
              <w:pStyle w:val="TAH"/>
            </w:pPr>
            <w:r>
              <w:t>E-UTRA CA Configuration</w:t>
            </w:r>
          </w:p>
        </w:tc>
        <w:tc>
          <w:tcPr>
            <w:tcW w:w="1466" w:type="dxa"/>
            <w:tcBorders>
              <w:top w:val="single" w:sz="4" w:space="0" w:color="auto"/>
              <w:left w:val="single" w:sz="4" w:space="0" w:color="auto"/>
              <w:bottom w:val="single" w:sz="4" w:space="0" w:color="auto"/>
              <w:right w:val="single" w:sz="4" w:space="0" w:color="auto"/>
            </w:tcBorders>
            <w:hideMark/>
          </w:tcPr>
          <w:p w14:paraId="483FE8D8" w14:textId="77777777" w:rsidR="00B93C7D" w:rsidRDefault="00B93C7D" w:rsidP="00DC6BE4">
            <w:pPr>
              <w:pStyle w:val="TAH"/>
            </w:pPr>
            <w:r>
              <w:rPr>
                <w:lang w:val="en-US" w:eastAsia="ja-JP"/>
              </w:rPr>
              <w:t>Uplink CA configurations (NOTE 4)</w:t>
            </w:r>
          </w:p>
        </w:tc>
        <w:tc>
          <w:tcPr>
            <w:tcW w:w="767" w:type="dxa"/>
            <w:tcBorders>
              <w:top w:val="single" w:sz="4" w:space="0" w:color="auto"/>
              <w:left w:val="single" w:sz="4" w:space="0" w:color="auto"/>
              <w:bottom w:val="single" w:sz="4" w:space="0" w:color="auto"/>
              <w:right w:val="single" w:sz="4" w:space="0" w:color="auto"/>
            </w:tcBorders>
            <w:vAlign w:val="center"/>
            <w:hideMark/>
          </w:tcPr>
          <w:p w14:paraId="56D48FD1" w14:textId="77777777" w:rsidR="00B93C7D" w:rsidRDefault="00B93C7D" w:rsidP="00DC6BE4">
            <w:pPr>
              <w:pStyle w:val="TAH"/>
            </w:pPr>
            <w:r>
              <w:t>E-UTRA Bands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39E2D9A" w14:textId="77777777" w:rsidR="00B93C7D" w:rsidRDefault="00B93C7D" w:rsidP="00DC6BE4">
            <w:pPr>
              <w:pStyle w:val="TAH"/>
            </w:pPr>
            <w:r>
              <w:t>1.4</w:t>
            </w:r>
            <w:r>
              <w:br/>
              <w:t>MHz</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6483D44" w14:textId="77777777" w:rsidR="00B93C7D" w:rsidRDefault="00B93C7D" w:rsidP="00DC6BE4">
            <w:pPr>
              <w:pStyle w:val="TAH"/>
            </w:pPr>
            <w:r>
              <w:t>3</w:t>
            </w:r>
            <w:r>
              <w:br/>
              <w:t>MHz</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634F1E" w14:textId="77777777" w:rsidR="00B93C7D" w:rsidRDefault="00B93C7D" w:rsidP="00DC6BE4">
            <w:pPr>
              <w:pStyle w:val="TAH"/>
            </w:pPr>
            <w:r>
              <w:t>5</w:t>
            </w:r>
            <w:r>
              <w:br/>
              <w:t>MHz</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8DEFD93" w14:textId="77777777" w:rsidR="00B93C7D" w:rsidRDefault="00B93C7D" w:rsidP="00DC6BE4">
            <w:pPr>
              <w:pStyle w:val="TAH"/>
            </w:pPr>
            <w:r>
              <w:t>10</w:t>
            </w:r>
            <w:r>
              <w:br/>
              <w:t>MHz</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DB2DBC7" w14:textId="77777777" w:rsidR="00B93C7D" w:rsidRDefault="00B93C7D" w:rsidP="00DC6BE4">
            <w:pPr>
              <w:pStyle w:val="TAH"/>
            </w:pPr>
            <w:r>
              <w:t>15</w:t>
            </w:r>
            <w:r>
              <w:br/>
              <w:t>MHz</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1A62001" w14:textId="77777777" w:rsidR="00B93C7D" w:rsidRDefault="00B93C7D" w:rsidP="00DC6BE4">
            <w:pPr>
              <w:pStyle w:val="TAH"/>
            </w:pPr>
            <w:r>
              <w:t>20</w:t>
            </w:r>
            <w:r>
              <w:br/>
              <w:t>MHz</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D26C7D8" w14:textId="77777777" w:rsidR="00B93C7D" w:rsidRDefault="00B93C7D" w:rsidP="00DC6BE4">
            <w:pPr>
              <w:pStyle w:val="TAH"/>
            </w:pPr>
            <w:r>
              <w:t>Maximum aggregated bandwidth</w:t>
            </w:r>
          </w:p>
          <w:p w14:paraId="23CD5827" w14:textId="77777777" w:rsidR="00B93C7D" w:rsidRDefault="00B93C7D" w:rsidP="00DC6BE4">
            <w:pPr>
              <w:pStyle w:val="TAH"/>
            </w:pPr>
            <w:r>
              <w:t>[MHz]</w:t>
            </w:r>
          </w:p>
        </w:tc>
        <w:tc>
          <w:tcPr>
            <w:tcW w:w="1288" w:type="dxa"/>
            <w:tcBorders>
              <w:top w:val="single" w:sz="4" w:space="0" w:color="auto"/>
              <w:left w:val="single" w:sz="4" w:space="0" w:color="auto"/>
              <w:bottom w:val="single" w:sz="4" w:space="0" w:color="auto"/>
              <w:right w:val="single" w:sz="4" w:space="0" w:color="auto"/>
            </w:tcBorders>
            <w:vAlign w:val="center"/>
            <w:hideMark/>
          </w:tcPr>
          <w:p w14:paraId="17BB89DE" w14:textId="77777777" w:rsidR="00B93C7D" w:rsidRDefault="00B93C7D" w:rsidP="00DC6BE4">
            <w:pPr>
              <w:pStyle w:val="TAH"/>
            </w:pPr>
            <w:r>
              <w:t>Bandwidth combination set</w:t>
            </w:r>
          </w:p>
        </w:tc>
      </w:tr>
      <w:tr w:rsidR="00B93C7D" w14:paraId="785B617B" w14:textId="77777777" w:rsidTr="00DC6BE4">
        <w:trPr>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A2F0F5A" w14:textId="77777777" w:rsidR="00B93C7D" w:rsidRDefault="00B93C7D" w:rsidP="00DC6BE4">
            <w:pPr>
              <w:pStyle w:val="TAC"/>
            </w:pPr>
            <w:r>
              <w:rPr>
                <w:rFonts w:eastAsia="Calibri"/>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Pr>
                  <w:rFonts w:eastAsia="Calibri"/>
                  <w:lang w:val="en-US"/>
                </w:rPr>
                <w:t>1A</w:t>
              </w:r>
            </w:smartTag>
            <w:r>
              <w:rPr>
                <w:rFonts w:eastAsia="Calibri"/>
                <w:lang w:val="en-US"/>
              </w:rPr>
              <w:t>-</w:t>
            </w:r>
            <w:r>
              <w:rPr>
                <w:rFonts w:eastAsia="Calibri"/>
                <w:lang w:val="en-US" w:eastAsia="ja-JP"/>
              </w:rPr>
              <w:t>3</w:t>
            </w:r>
            <w:r>
              <w:rPr>
                <w:rFonts w:eastAsia="Calibri"/>
                <w:lang w:val="en-US"/>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A6CB6A8" w14:textId="77777777" w:rsidR="00B93C7D" w:rsidRDefault="00B93C7D" w:rsidP="00DC6BE4">
            <w:pPr>
              <w:pStyle w:val="TAC"/>
              <w:rPr>
                <w:rFonts w:eastAsia="Calibri"/>
                <w:lang w:val="en-US"/>
              </w:rPr>
            </w:pPr>
            <w:r>
              <w:t>CA_1A-3A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7A7FF08" w14:textId="77777777" w:rsidR="00B93C7D" w:rsidRDefault="00B93C7D" w:rsidP="00DC6BE4">
            <w:pPr>
              <w:pStyle w:val="TAC"/>
              <w:rPr>
                <w:rFonts w:eastAsia="SimSun"/>
              </w:rPr>
            </w:pPr>
            <w:r>
              <w:rPr>
                <w:rFonts w:eastAsia="Calibri"/>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EFB1F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08C402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F86F58F" w14:textId="77777777" w:rsidR="00B93C7D" w:rsidRDefault="00B93C7D" w:rsidP="00DC6BE4">
            <w:pPr>
              <w:pStyle w:val="TAC"/>
            </w:pPr>
            <w:r>
              <w:rPr>
                <w:rFonts w:eastAsia="Calibri"/>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87486A" w14:textId="77777777" w:rsidR="00B93C7D" w:rsidRDefault="00B93C7D" w:rsidP="00DC6BE4">
            <w:pPr>
              <w:pStyle w:val="TAC"/>
            </w:pPr>
            <w:r>
              <w:rPr>
                <w:rFonts w:eastAsia="Calibri"/>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BF1DFB3" w14:textId="77777777" w:rsidR="00B93C7D" w:rsidRDefault="00B93C7D" w:rsidP="00DC6BE4">
            <w:pPr>
              <w:pStyle w:val="TAC"/>
            </w:pPr>
            <w:r>
              <w:rPr>
                <w:rFonts w:eastAsia="Calibri"/>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91FC405" w14:textId="77777777" w:rsidR="00B93C7D" w:rsidRDefault="00B93C7D" w:rsidP="00DC6BE4">
            <w:pPr>
              <w:pStyle w:val="TAC"/>
            </w:pPr>
            <w:r>
              <w:rPr>
                <w:rFonts w:eastAsia="Calibri"/>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2AFE689" w14:textId="77777777" w:rsidR="00B93C7D" w:rsidRDefault="00B93C7D" w:rsidP="00DC6BE4">
            <w:pPr>
              <w:pStyle w:val="TAC"/>
            </w:pPr>
            <w:r>
              <w:rPr>
                <w:rFonts w:eastAsia="Calibri"/>
                <w:lang w:val="en-US"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12BCCC5" w14:textId="77777777" w:rsidR="00B93C7D" w:rsidRDefault="00B93C7D" w:rsidP="00DC6BE4">
            <w:pPr>
              <w:pStyle w:val="TAC"/>
            </w:pPr>
            <w:r>
              <w:rPr>
                <w:rFonts w:eastAsia="Calibri"/>
                <w:lang w:val="en-US" w:eastAsia="ja-JP"/>
              </w:rPr>
              <w:t>0</w:t>
            </w:r>
          </w:p>
        </w:tc>
      </w:tr>
      <w:tr w:rsidR="00B93C7D" w14:paraId="5F3F12D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79A3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393BB" w14:textId="77777777" w:rsidR="00B93C7D" w:rsidRDefault="00B93C7D" w:rsidP="00DC6BE4">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8675AC8" w14:textId="77777777" w:rsidR="00B93C7D" w:rsidRDefault="00B93C7D" w:rsidP="00DC6BE4">
            <w:pPr>
              <w:pStyle w:val="TAC"/>
            </w:pPr>
            <w:r>
              <w:rPr>
                <w:rFonts w:eastAsia="Calibri"/>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12693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D5B7CE2"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9D2C764" w14:textId="77777777" w:rsidR="00B93C7D" w:rsidRDefault="00B93C7D" w:rsidP="00DC6BE4">
            <w:pPr>
              <w:pStyle w:val="TAC"/>
            </w:pPr>
            <w:r>
              <w:rPr>
                <w:rFonts w:eastAsia="Calibri"/>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380DE9" w14:textId="77777777" w:rsidR="00B93C7D" w:rsidRDefault="00B93C7D" w:rsidP="00DC6BE4">
            <w:pPr>
              <w:pStyle w:val="TAC"/>
            </w:pPr>
            <w:r>
              <w:rPr>
                <w:rFonts w:eastAsia="Calibri"/>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F7A8187" w14:textId="77777777" w:rsidR="00B93C7D" w:rsidRDefault="00B93C7D" w:rsidP="00DC6BE4">
            <w:pPr>
              <w:pStyle w:val="TAC"/>
            </w:pPr>
            <w:r>
              <w:rPr>
                <w:rFonts w:eastAsia="Calibri"/>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9C808BC" w14:textId="77777777" w:rsidR="00B93C7D" w:rsidRDefault="00B93C7D" w:rsidP="00DC6BE4">
            <w:pPr>
              <w:pStyle w:val="TAC"/>
            </w:pPr>
            <w:r>
              <w:rPr>
                <w:rFonts w:eastAsia="Calibri"/>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3F55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779F9" w14:textId="77777777" w:rsidR="00B93C7D" w:rsidRDefault="00B93C7D" w:rsidP="00DC6BE4">
            <w:pPr>
              <w:spacing w:after="0"/>
              <w:rPr>
                <w:rFonts w:ascii="Arial" w:hAnsi="Arial"/>
                <w:sz w:val="18"/>
              </w:rPr>
            </w:pPr>
          </w:p>
        </w:tc>
      </w:tr>
      <w:tr w:rsidR="00B93C7D" w14:paraId="04873936" w14:textId="77777777" w:rsidTr="00DC6B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34DC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A91B3" w14:textId="77777777" w:rsidR="00B93C7D" w:rsidRDefault="00B93C7D" w:rsidP="00DC6BE4">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04366D" w14:textId="77777777" w:rsidR="00B93C7D" w:rsidRDefault="00B93C7D" w:rsidP="00DC6BE4">
            <w:pPr>
              <w:pStyle w:val="TAC"/>
            </w:pPr>
            <w:r>
              <w:rPr>
                <w:rFonts w:eastAsia="Calibri"/>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BA8C87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5205BE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5723D07" w14:textId="77777777" w:rsidR="00B93C7D" w:rsidRDefault="00B93C7D" w:rsidP="00DC6BE4">
            <w:pPr>
              <w:pStyle w:val="TAC"/>
            </w:pPr>
            <w:r>
              <w:rPr>
                <w:rFonts w:eastAsia="Calibri"/>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A9C1168" w14:textId="77777777" w:rsidR="00B93C7D" w:rsidRDefault="00B93C7D" w:rsidP="00DC6BE4">
            <w:pPr>
              <w:pStyle w:val="TAC"/>
            </w:pPr>
            <w:r>
              <w:rPr>
                <w:rFonts w:eastAsia="Calibri"/>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05490C8" w14:textId="77777777" w:rsidR="00B93C7D" w:rsidRDefault="00B93C7D" w:rsidP="00DC6BE4">
            <w:pPr>
              <w:pStyle w:val="TAC"/>
            </w:pPr>
            <w:r>
              <w:rPr>
                <w:rFonts w:eastAsia="Calibri"/>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74325DE" w14:textId="77777777" w:rsidR="00B93C7D" w:rsidRDefault="00B93C7D" w:rsidP="00DC6BE4">
            <w:pPr>
              <w:pStyle w:val="TAC"/>
            </w:pPr>
            <w:r>
              <w:rPr>
                <w:rFonts w:eastAsia="Calibri"/>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108DFD" w14:textId="77777777" w:rsidR="00B93C7D" w:rsidRDefault="00B93C7D" w:rsidP="00DC6BE4">
            <w:pPr>
              <w:pStyle w:val="TAC"/>
            </w:pPr>
            <w:r>
              <w:rPr>
                <w:rFonts w:eastAsia="Calibri"/>
                <w:lang w:val="en-US"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42402AB" w14:textId="77777777" w:rsidR="00B93C7D" w:rsidRDefault="00B93C7D" w:rsidP="00DC6BE4">
            <w:pPr>
              <w:pStyle w:val="TAC"/>
            </w:pPr>
            <w:r>
              <w:rPr>
                <w:rFonts w:eastAsia="Calibri"/>
                <w:lang w:val="en-US" w:eastAsia="ja-JP"/>
              </w:rPr>
              <w:t>1</w:t>
            </w:r>
          </w:p>
        </w:tc>
      </w:tr>
      <w:tr w:rsidR="00B93C7D" w14:paraId="5BCFCF6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A6CF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3EB5E" w14:textId="77777777" w:rsidR="00B93C7D" w:rsidRDefault="00B93C7D" w:rsidP="00DC6BE4">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095D99" w14:textId="77777777" w:rsidR="00B93C7D" w:rsidRDefault="00B93C7D" w:rsidP="00DC6BE4">
            <w:pPr>
              <w:pStyle w:val="TAC"/>
            </w:pPr>
            <w:r>
              <w:rPr>
                <w:rFonts w:eastAsia="Calibri"/>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589884"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BDFC2F0" w14:textId="77777777" w:rsidR="00B93C7D" w:rsidRDefault="00B93C7D" w:rsidP="00DC6BE4">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24659DE" w14:textId="77777777" w:rsidR="00B93C7D" w:rsidRDefault="00B93C7D" w:rsidP="00DC6BE4">
            <w:pPr>
              <w:pStyle w:val="TAC"/>
            </w:pPr>
            <w:r>
              <w:rPr>
                <w:rFonts w:eastAsia="Calibri"/>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FF243AE" w14:textId="77777777" w:rsidR="00B93C7D" w:rsidRDefault="00B93C7D" w:rsidP="00DC6BE4">
            <w:pPr>
              <w:pStyle w:val="TAC"/>
            </w:pPr>
            <w:r>
              <w:rPr>
                <w:rFonts w:eastAsia="Calibri"/>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C1B6698" w14:textId="77777777" w:rsidR="00B93C7D" w:rsidRDefault="00B93C7D" w:rsidP="00DC6BE4">
            <w:pPr>
              <w:pStyle w:val="TAC"/>
            </w:pPr>
            <w:r>
              <w:rPr>
                <w:rFonts w:eastAsia="Calibri"/>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23BB3C7" w14:textId="77777777" w:rsidR="00B93C7D" w:rsidRDefault="00B93C7D" w:rsidP="00DC6BE4">
            <w:pPr>
              <w:pStyle w:val="TAC"/>
            </w:pPr>
            <w:r>
              <w:rPr>
                <w:rFonts w:eastAsia="Calibri"/>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CBC1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9E195" w14:textId="77777777" w:rsidR="00B93C7D" w:rsidRDefault="00B93C7D" w:rsidP="00DC6BE4">
            <w:pPr>
              <w:spacing w:after="0"/>
              <w:rPr>
                <w:rFonts w:ascii="Arial" w:hAnsi="Arial"/>
                <w:sz w:val="18"/>
              </w:rPr>
            </w:pPr>
          </w:p>
        </w:tc>
      </w:tr>
      <w:tr w:rsidR="00B93C7D" w14:paraId="58F8680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E542D5B" w14:textId="77777777" w:rsidR="00B93C7D" w:rsidRDefault="00B93C7D" w:rsidP="00DC6BE4">
            <w:pPr>
              <w:pStyle w:val="TAC"/>
            </w:pPr>
            <w:r>
              <w:rPr>
                <w:rFonts w:eastAsia="Malgun Gothic"/>
                <w:lang w:val="en-US"/>
              </w:rPr>
              <w:t>CA_</w:t>
            </w:r>
            <w:r>
              <w:rPr>
                <w:lang w:val="en-US" w:eastAsia="zh-CN"/>
              </w:rPr>
              <w:t>1A</w:t>
            </w:r>
            <w:r>
              <w:rPr>
                <w:rFonts w:eastAsia="Malgun Gothic"/>
                <w:lang w:val="en-US"/>
              </w:rPr>
              <w:t>-</w:t>
            </w:r>
            <w:r>
              <w:rPr>
                <w:lang w:val="en-US" w:eastAsia="zh-CN"/>
              </w:rPr>
              <w:t>1A-3A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5CE9D5" w14:textId="77777777" w:rsidR="00B93C7D" w:rsidRDefault="00B93C7D" w:rsidP="00DC6BE4">
            <w:pPr>
              <w:pStyle w:val="TAC"/>
              <w:rPr>
                <w:lang w:val="en-US" w:eastAsia="zh-CN"/>
              </w:rPr>
            </w:pPr>
            <w:r>
              <w:rPr>
                <w:lang w:val="en-US"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D8347D4" w14:textId="77777777" w:rsidR="00B93C7D" w:rsidRDefault="00B93C7D" w:rsidP="00DC6BE4">
            <w:pPr>
              <w:pStyle w:val="TAC"/>
              <w:rPr>
                <w:rFonts w:eastAsia="Calibri"/>
                <w:lang w:val="en-US" w:eastAsia="ja-JP"/>
              </w:rPr>
            </w:pPr>
            <w:r>
              <w:t>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0675360" w14:textId="77777777" w:rsidR="00B93C7D" w:rsidRDefault="00B93C7D" w:rsidP="00DC6BE4">
            <w:pPr>
              <w:pStyle w:val="TAC"/>
              <w:rPr>
                <w:rFonts w:eastAsia="Calibri"/>
                <w:lang w:val="en-US"/>
              </w:rPr>
            </w:pPr>
            <w:r>
              <w:t xml:space="preserve">See CA_1A-1A Bandwidth combination set 0 in </w:t>
            </w:r>
            <w:r>
              <w:rPr>
                <w:lang w:eastAsia="zh-CN"/>
              </w:rPr>
              <w:t>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6F66F08" w14:textId="77777777" w:rsidR="00B93C7D" w:rsidRDefault="00B93C7D" w:rsidP="00DC6BE4">
            <w:pPr>
              <w:pStyle w:val="TAC"/>
              <w:rPr>
                <w:rFonts w:eastAsia="SimSu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70E419F" w14:textId="77777777" w:rsidR="00B93C7D" w:rsidRDefault="00B93C7D" w:rsidP="00DC6BE4">
            <w:pPr>
              <w:pStyle w:val="TAC"/>
            </w:pPr>
            <w:r>
              <w:rPr>
                <w:lang w:eastAsia="zh-CN"/>
              </w:rPr>
              <w:t>0</w:t>
            </w:r>
          </w:p>
        </w:tc>
      </w:tr>
      <w:tr w:rsidR="00B93C7D" w14:paraId="528C327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C74C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960D1" w14:textId="77777777" w:rsidR="00B93C7D" w:rsidRDefault="00B93C7D" w:rsidP="00DC6BE4">
            <w:pPr>
              <w:spacing w:after="0"/>
              <w:rPr>
                <w:rFonts w:ascii="Arial" w:hAnsi="Arial"/>
                <w:sz w:val="18"/>
                <w:lang w:val="en-US"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264204B" w14:textId="77777777" w:rsidR="00B93C7D" w:rsidRDefault="00B93C7D" w:rsidP="00DC6BE4">
            <w:pPr>
              <w:pStyle w:val="TAC"/>
              <w:rPr>
                <w:rFonts w:eastAsia="Calibri"/>
                <w:lang w:val="en-US" w:eastAsia="ja-JP"/>
              </w:rPr>
            </w:pPr>
            <w:r>
              <w:rPr>
                <w:lang w:val="en-US"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37CC83" w14:textId="77777777" w:rsidR="00B93C7D" w:rsidRDefault="00B93C7D" w:rsidP="00DC6BE4">
            <w:pPr>
              <w:pStyle w:val="TAC"/>
              <w:rPr>
                <w:rFonts w:eastAsia="SimSun"/>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5ADB3A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3D2D7E0" w14:textId="77777777" w:rsidR="00B93C7D" w:rsidRDefault="00B93C7D" w:rsidP="00DC6BE4">
            <w:pPr>
              <w:pStyle w:val="TAC"/>
              <w:rPr>
                <w:rFonts w:eastAsia="Calibri"/>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AB09905" w14:textId="77777777" w:rsidR="00B93C7D" w:rsidRDefault="00B93C7D" w:rsidP="00DC6BE4">
            <w:pPr>
              <w:pStyle w:val="TAC"/>
              <w:rPr>
                <w:rFonts w:eastAsia="Calibri"/>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3EB3D57" w14:textId="77777777" w:rsidR="00B93C7D" w:rsidRDefault="00B93C7D" w:rsidP="00DC6BE4">
            <w:pPr>
              <w:pStyle w:val="TAC"/>
              <w:rPr>
                <w:rFonts w:eastAsia="Calibri"/>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29D1B6E" w14:textId="77777777" w:rsidR="00B93C7D" w:rsidRDefault="00B93C7D" w:rsidP="00DC6BE4">
            <w:pPr>
              <w:pStyle w:val="TAC"/>
              <w:rPr>
                <w:rFonts w:eastAsia="Calibri"/>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22938"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43683" w14:textId="77777777" w:rsidR="00B93C7D" w:rsidRDefault="00B93C7D" w:rsidP="00DC6BE4">
            <w:pPr>
              <w:spacing w:after="0"/>
              <w:rPr>
                <w:rFonts w:ascii="Arial" w:hAnsi="Arial"/>
                <w:sz w:val="18"/>
              </w:rPr>
            </w:pPr>
          </w:p>
        </w:tc>
      </w:tr>
      <w:tr w:rsidR="00B93C7D" w14:paraId="1EBAD1C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7787770" w14:textId="77777777" w:rsidR="00B93C7D" w:rsidRDefault="00B93C7D" w:rsidP="00DC6BE4">
            <w:pPr>
              <w:pStyle w:val="TAC"/>
              <w:rPr>
                <w:rFonts w:eastAsia="SimSun"/>
              </w:rPr>
            </w:pPr>
            <w:r>
              <w:rPr>
                <w:lang w:val="en-US"/>
              </w:rPr>
              <w:t>CA_1A-1A-7A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38AE1BA" w14:textId="77777777" w:rsidR="00B93C7D" w:rsidRDefault="00B93C7D" w:rsidP="00DC6BE4">
            <w:pPr>
              <w:pStyle w:val="TAC"/>
              <w:rPr>
                <w:lang w:val="en-US" w:eastAsia="zh-CN"/>
              </w:rPr>
            </w:pPr>
            <w:r>
              <w:rPr>
                <w:rFonts w:cs="Arial"/>
                <w:lang w:eastAsia="ja-JP"/>
              </w:rPr>
              <w:t>CA_1A-7A</w:t>
            </w:r>
            <w:r>
              <w:rPr>
                <w:rFonts w:cs="Arial"/>
                <w:lang w:val="en-US" w:eastAsia="zh-CN"/>
              </w:rPr>
              <w:t xml:space="preserve"> </w:t>
            </w:r>
          </w:p>
        </w:tc>
        <w:tc>
          <w:tcPr>
            <w:tcW w:w="767" w:type="dxa"/>
            <w:tcBorders>
              <w:top w:val="single" w:sz="4" w:space="0" w:color="auto"/>
              <w:left w:val="single" w:sz="4" w:space="0" w:color="auto"/>
              <w:bottom w:val="single" w:sz="4" w:space="0" w:color="auto"/>
              <w:right w:val="single" w:sz="4" w:space="0" w:color="auto"/>
            </w:tcBorders>
            <w:vAlign w:val="center"/>
            <w:hideMark/>
          </w:tcPr>
          <w:p w14:paraId="52024E79" w14:textId="77777777" w:rsidR="00B93C7D" w:rsidRDefault="00B93C7D" w:rsidP="00DC6BE4">
            <w:pPr>
              <w:pStyle w:val="TAC"/>
              <w:rPr>
                <w:rFonts w:eastAsia="Calibri"/>
                <w:lang w:val="en-US" w:eastAsia="ja-JP"/>
              </w:rPr>
            </w:pPr>
            <w:r>
              <w:rPr>
                <w:lang w:val="en-US" w:eastAsia="zh-CN"/>
              </w:rPr>
              <w:t>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D8950BF" w14:textId="77777777" w:rsidR="00B93C7D" w:rsidRDefault="00B93C7D" w:rsidP="00DC6BE4">
            <w:pPr>
              <w:pStyle w:val="TAC"/>
              <w:rPr>
                <w:rFonts w:eastAsia="Calibri"/>
                <w:lang w:val="en-US"/>
              </w:rPr>
            </w:pPr>
            <w:r>
              <w:t xml:space="preserve">See CA_1A-1A Bandwidth combination set 0 in </w:t>
            </w:r>
            <w:r>
              <w:rPr>
                <w:lang w:eastAsia="zh-CN"/>
              </w:rPr>
              <w:t>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7EB9297" w14:textId="77777777" w:rsidR="00B93C7D" w:rsidRDefault="00B93C7D" w:rsidP="00DC6BE4">
            <w:pPr>
              <w:pStyle w:val="TAC"/>
              <w:rPr>
                <w:rFonts w:eastAsia="SimSu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3639795" w14:textId="77777777" w:rsidR="00B93C7D" w:rsidRDefault="00B93C7D" w:rsidP="00DC6BE4">
            <w:pPr>
              <w:pStyle w:val="TAC"/>
            </w:pPr>
            <w:r>
              <w:rPr>
                <w:lang w:eastAsia="zh-CN"/>
              </w:rPr>
              <w:t>0</w:t>
            </w:r>
          </w:p>
        </w:tc>
      </w:tr>
      <w:tr w:rsidR="00B93C7D" w14:paraId="7643A6F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D631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ED62D" w14:textId="77777777" w:rsidR="00B93C7D" w:rsidRDefault="00B93C7D" w:rsidP="00DC6BE4">
            <w:pPr>
              <w:spacing w:after="0"/>
              <w:rPr>
                <w:rFonts w:ascii="Arial" w:hAnsi="Arial"/>
                <w:sz w:val="18"/>
                <w:lang w:val="en-US"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48B4302" w14:textId="77777777" w:rsidR="00B93C7D" w:rsidRDefault="00B93C7D" w:rsidP="00DC6BE4">
            <w:pPr>
              <w:pStyle w:val="TAC"/>
              <w:rPr>
                <w:rFonts w:eastAsia="Calibri"/>
                <w:lang w:val="en-US" w:eastAsia="ja-JP"/>
              </w:rPr>
            </w:pPr>
            <w:r>
              <w:rPr>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966FDB" w14:textId="77777777" w:rsidR="00B93C7D" w:rsidRDefault="00B93C7D" w:rsidP="00DC6BE4">
            <w:pPr>
              <w:pStyle w:val="TAC"/>
              <w:rPr>
                <w:rFonts w:eastAsia="SimSun"/>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F4DED0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B8A7EBA" w14:textId="77777777" w:rsidR="00B93C7D" w:rsidRDefault="00B93C7D" w:rsidP="00DC6BE4">
            <w:pPr>
              <w:pStyle w:val="TAC"/>
              <w:rPr>
                <w:rFonts w:eastAsia="Calibri"/>
                <w:lang w:val="en-US"/>
              </w:rPr>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B2CA254" w14:textId="77777777" w:rsidR="00B93C7D" w:rsidRDefault="00B93C7D" w:rsidP="00DC6BE4">
            <w:pPr>
              <w:pStyle w:val="TAC"/>
              <w:rPr>
                <w:rFonts w:eastAsia="Calibri"/>
                <w:lang w:val="en-US"/>
              </w:rPr>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A5C34A0" w14:textId="77777777" w:rsidR="00B93C7D" w:rsidRDefault="00B93C7D" w:rsidP="00DC6BE4">
            <w:pPr>
              <w:pStyle w:val="TAC"/>
              <w:rPr>
                <w:rFonts w:eastAsia="Calibri"/>
                <w:lang w:val="en-US"/>
              </w:rPr>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E5BBC3C" w14:textId="77777777" w:rsidR="00B93C7D" w:rsidRDefault="00B93C7D" w:rsidP="00DC6BE4">
            <w:pPr>
              <w:pStyle w:val="TAC"/>
              <w:rPr>
                <w:rFonts w:eastAsia="Calibri"/>
                <w:lang w:val="en-US"/>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12908"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FEC94" w14:textId="77777777" w:rsidR="00B93C7D" w:rsidRDefault="00B93C7D" w:rsidP="00DC6BE4">
            <w:pPr>
              <w:spacing w:after="0"/>
              <w:rPr>
                <w:rFonts w:ascii="Arial" w:hAnsi="Arial"/>
                <w:sz w:val="18"/>
              </w:rPr>
            </w:pPr>
          </w:p>
        </w:tc>
      </w:tr>
      <w:tr w:rsidR="00B93C7D" w14:paraId="15F8058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C69D463" w14:textId="77777777" w:rsidR="00B93C7D" w:rsidRDefault="00B93C7D" w:rsidP="00DC6BE4">
            <w:pPr>
              <w:pStyle w:val="TAC"/>
              <w:rPr>
                <w:rFonts w:eastAsia="SimSun"/>
              </w:rPr>
            </w:pPr>
            <w:r>
              <w:t>CA_1A-1A-7C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3058E58" w14:textId="77777777" w:rsidR="00B93C7D" w:rsidRDefault="00B93C7D" w:rsidP="00DC6BE4">
            <w:pPr>
              <w:pStyle w:val="TAC"/>
            </w:pPr>
            <w:r>
              <w:rPr>
                <w:rFonts w:eastAsia="Calibri"/>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hideMark/>
          </w:tcPr>
          <w:p w14:paraId="2732782C" w14:textId="77777777" w:rsidR="00B93C7D" w:rsidRDefault="00B93C7D" w:rsidP="00DC6BE4">
            <w:pPr>
              <w:pStyle w:val="TAC"/>
              <w:rPr>
                <w:lang w:eastAsia="zh-CN"/>
              </w:rPr>
            </w:pPr>
            <w:r>
              <w:rPr>
                <w:lang w:val="en-US" w:eastAsia="zh-CN"/>
              </w:rPr>
              <w:t>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638FE49" w14:textId="77777777" w:rsidR="00B93C7D" w:rsidRDefault="00B93C7D" w:rsidP="00DC6BE4">
            <w:pPr>
              <w:pStyle w:val="TAC"/>
              <w:rPr>
                <w:lang w:val="en-US"/>
              </w:rPr>
            </w:pPr>
            <w:r>
              <w:rPr>
                <w:lang w:eastAsia="zh-CN"/>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380093D" w14:textId="77777777" w:rsidR="00B93C7D" w:rsidRDefault="00B93C7D" w:rsidP="00DC6BE4">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1EF5761" w14:textId="77777777" w:rsidR="00B93C7D" w:rsidRDefault="00B93C7D" w:rsidP="00DC6BE4">
            <w:pPr>
              <w:pStyle w:val="TAC"/>
            </w:pPr>
            <w:r>
              <w:t>0</w:t>
            </w:r>
          </w:p>
        </w:tc>
      </w:tr>
      <w:tr w:rsidR="00B93C7D" w14:paraId="73C0106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7AA22"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6C1C1"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83D611" w14:textId="77777777" w:rsidR="00B93C7D" w:rsidRDefault="00B93C7D" w:rsidP="00DC6BE4">
            <w:pPr>
              <w:pStyle w:val="TAC"/>
              <w:rPr>
                <w:lang w:eastAsia="zh-CN"/>
              </w:rPr>
            </w:pPr>
            <w:r>
              <w:rPr>
                <w:lang w:val="en-US"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3B8128F" w14:textId="77777777" w:rsidR="00B93C7D" w:rsidRDefault="00B93C7D" w:rsidP="00DC6BE4">
            <w:pPr>
              <w:pStyle w:val="TAC"/>
              <w:rPr>
                <w:lang w:val="en-US"/>
              </w:rPr>
            </w:pPr>
            <w:r>
              <w:rPr>
                <w:lang w:eastAsia="zh-CN"/>
              </w:rPr>
              <w:t>See CA_7C in Table 5.6A.1-1 of 36.101 Bandwidth combination set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CBD4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5677D" w14:textId="77777777" w:rsidR="00B93C7D" w:rsidRDefault="00B93C7D" w:rsidP="00DC6BE4">
            <w:pPr>
              <w:spacing w:after="0"/>
              <w:rPr>
                <w:rFonts w:ascii="Arial" w:hAnsi="Arial"/>
                <w:sz w:val="18"/>
              </w:rPr>
            </w:pPr>
          </w:p>
        </w:tc>
      </w:tr>
      <w:tr w:rsidR="00B93C7D" w14:paraId="091C8FD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A434CFD" w14:textId="77777777" w:rsidR="00B93C7D" w:rsidRDefault="00B93C7D" w:rsidP="00DC6BE4">
            <w:pPr>
              <w:pStyle w:val="TAC"/>
            </w:pPr>
            <w:r>
              <w:t>CA_</w:t>
            </w:r>
            <w:r>
              <w:rPr>
                <w:lang w:eastAsia="zh-CN"/>
              </w:rPr>
              <w:t>1</w:t>
            </w:r>
            <w:r>
              <w:t>A-</w:t>
            </w:r>
            <w:r>
              <w:rPr>
                <w:lang w:eastAsia="zh-CN"/>
              </w:rPr>
              <w:t>3</w:t>
            </w:r>
            <w:r>
              <w:t>A-</w:t>
            </w:r>
            <w:r>
              <w:rPr>
                <w:lang w:eastAsia="zh-CN"/>
              </w:rPr>
              <w:t>3</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2ED57A7" w14:textId="77777777" w:rsidR="00B93C7D" w:rsidRDefault="00B93C7D" w:rsidP="00DC6BE4">
            <w:pPr>
              <w:pStyle w:val="TAC"/>
            </w:pPr>
            <w:r>
              <w:rPr>
                <w:lang w:eastAsia="ja-JP"/>
              </w:rPr>
              <w:t>CA_1A-3A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648A864" w14:textId="77777777" w:rsidR="00B93C7D" w:rsidRDefault="00B93C7D" w:rsidP="00DC6BE4">
            <w:pPr>
              <w:pStyle w:val="TAC"/>
              <w:rPr>
                <w:lang w:eastAsia="zh-CN"/>
              </w:rPr>
            </w:pPr>
            <w:r>
              <w:rPr>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70CE94"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EB20432"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E57B287"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568C001"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E9AD3D4" w14:textId="77777777" w:rsidR="00B93C7D" w:rsidRDefault="00B93C7D" w:rsidP="00DC6BE4">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4BD7AAF" w14:textId="77777777" w:rsidR="00B93C7D" w:rsidRDefault="00B93C7D" w:rsidP="00DC6BE4">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418390E" w14:textId="77777777" w:rsidR="00B93C7D" w:rsidRDefault="00B93C7D" w:rsidP="00DC6BE4">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051B1BD" w14:textId="77777777" w:rsidR="00B93C7D" w:rsidRDefault="00B93C7D" w:rsidP="00DC6BE4">
            <w:pPr>
              <w:pStyle w:val="TAC"/>
            </w:pPr>
            <w:r>
              <w:t>0</w:t>
            </w:r>
          </w:p>
        </w:tc>
      </w:tr>
      <w:tr w:rsidR="00B93C7D" w14:paraId="7E18B02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68EB6"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D95AA"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C43616B" w14:textId="77777777" w:rsidR="00B93C7D" w:rsidRDefault="00B93C7D" w:rsidP="00DC6BE4">
            <w:pPr>
              <w:pStyle w:val="TAC"/>
              <w:rPr>
                <w:lang w:eastAsia="zh-CN"/>
              </w:rPr>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FFD045D" w14:textId="77777777" w:rsidR="00B93C7D" w:rsidRDefault="00B93C7D" w:rsidP="00DC6BE4">
            <w:pPr>
              <w:pStyle w:val="TAC"/>
              <w:rPr>
                <w:lang w:val="en-US"/>
              </w:rPr>
            </w:pPr>
            <w:r>
              <w:rPr>
                <w:lang w:eastAsia="zh-CN"/>
              </w:rPr>
              <w:t xml:space="preserve">See CA_3A-3A </w:t>
            </w:r>
            <w:r>
              <w:t xml:space="preserve">Bandwidth Combination Set </w:t>
            </w:r>
            <w:r>
              <w:rPr>
                <w:lang w:eastAsia="zh-CN"/>
              </w:rPr>
              <w:t>0</w:t>
            </w:r>
            <w:r>
              <w:rPr>
                <w:lang w:eastAsia="ja-JP"/>
              </w:rPr>
              <w:t xml:space="preserve">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D29F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0D6AE" w14:textId="77777777" w:rsidR="00B93C7D" w:rsidRDefault="00B93C7D" w:rsidP="00DC6BE4">
            <w:pPr>
              <w:spacing w:after="0"/>
              <w:rPr>
                <w:rFonts w:ascii="Arial" w:hAnsi="Arial"/>
                <w:sz w:val="18"/>
              </w:rPr>
            </w:pPr>
          </w:p>
        </w:tc>
      </w:tr>
      <w:tr w:rsidR="00B93C7D" w14:paraId="6B35AD0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42A5A9A" w14:textId="77777777" w:rsidR="00B93C7D" w:rsidRDefault="00B93C7D" w:rsidP="00DC6BE4">
            <w:pPr>
              <w:pStyle w:val="TAC"/>
            </w:pPr>
            <w:r>
              <w:t>CA_1A-1A-3A-3A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7E293CC" w14:textId="77777777" w:rsidR="00B93C7D" w:rsidRDefault="00B93C7D" w:rsidP="00DC6BE4">
            <w:pPr>
              <w:pStyle w:val="TAC"/>
              <w:rPr>
                <w:rFonts w:eastAsia="Calibri"/>
                <w:lang w:val="en-US"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A4CC863" w14:textId="77777777" w:rsidR="00B93C7D" w:rsidRDefault="00B93C7D" w:rsidP="00DC6BE4">
            <w:pPr>
              <w:pStyle w:val="TAC"/>
              <w:rPr>
                <w:rFonts w:eastAsia="Calibri"/>
                <w:lang w:val="en-US" w:eastAsia="ja-JP"/>
              </w:rPr>
            </w:pPr>
            <w:r>
              <w:rPr>
                <w:lang w:eastAsia="zh-CN"/>
              </w:rPr>
              <w:t>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EB0382F" w14:textId="77777777" w:rsidR="00B93C7D" w:rsidRDefault="00B93C7D" w:rsidP="00DC6BE4">
            <w:pPr>
              <w:pStyle w:val="TAC"/>
              <w:rPr>
                <w:rFonts w:eastAsia="Calibri"/>
                <w:lang w:val="en-US"/>
              </w:rPr>
            </w:pPr>
            <w:r>
              <w:rPr>
                <w:lang w:eastAsia="zh-CN"/>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9684216" w14:textId="77777777" w:rsidR="00B93C7D" w:rsidRDefault="00B93C7D" w:rsidP="00DC6BE4">
            <w:pPr>
              <w:pStyle w:val="TAC"/>
              <w:rPr>
                <w:rFonts w:eastAsia="SimSun"/>
              </w:rPr>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FBC05C1" w14:textId="77777777" w:rsidR="00B93C7D" w:rsidRDefault="00B93C7D" w:rsidP="00DC6BE4">
            <w:pPr>
              <w:pStyle w:val="TAC"/>
            </w:pPr>
            <w:r>
              <w:t>0</w:t>
            </w:r>
          </w:p>
        </w:tc>
      </w:tr>
      <w:tr w:rsidR="00B93C7D" w14:paraId="7A8AE2F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CDA5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FFC04" w14:textId="77777777" w:rsidR="00B93C7D" w:rsidRDefault="00B93C7D" w:rsidP="00DC6BE4">
            <w:pPr>
              <w:spacing w:after="0"/>
              <w:rPr>
                <w:rFonts w:ascii="Arial" w:eastAsia="Calibri" w:hAnsi="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C3EDD5" w14:textId="77777777" w:rsidR="00B93C7D" w:rsidRDefault="00B93C7D" w:rsidP="00DC6BE4">
            <w:pPr>
              <w:pStyle w:val="TAC"/>
              <w:rPr>
                <w:rFonts w:eastAsia="Calibri"/>
                <w:lang w:val="en-US" w:eastAsia="ja-JP"/>
              </w:rPr>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787F00E" w14:textId="77777777" w:rsidR="00B93C7D" w:rsidRDefault="00B93C7D" w:rsidP="00DC6BE4">
            <w:pPr>
              <w:pStyle w:val="TAC"/>
              <w:rPr>
                <w:rFonts w:eastAsia="Calibri"/>
                <w:lang w:val="en-US"/>
              </w:rPr>
            </w:pPr>
            <w:r>
              <w:rPr>
                <w:lang w:eastAsia="zh-CN"/>
              </w:rPr>
              <w:t>See CA_3A-3A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0FD3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FD0D1" w14:textId="77777777" w:rsidR="00B93C7D" w:rsidRDefault="00B93C7D" w:rsidP="00DC6BE4">
            <w:pPr>
              <w:spacing w:after="0"/>
              <w:rPr>
                <w:rFonts w:ascii="Arial" w:hAnsi="Arial"/>
                <w:sz w:val="18"/>
              </w:rPr>
            </w:pPr>
          </w:p>
        </w:tc>
      </w:tr>
      <w:tr w:rsidR="00B93C7D" w14:paraId="057074E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D317C63" w14:textId="77777777" w:rsidR="00B93C7D" w:rsidRDefault="00B93C7D" w:rsidP="00DC6BE4">
            <w:pPr>
              <w:pStyle w:val="TAC"/>
              <w:rPr>
                <w:rFonts w:eastAsia="SimSun"/>
              </w:rPr>
            </w:pPr>
            <w:r>
              <w:rPr>
                <w:rFonts w:eastAsia="Calibri"/>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Pr>
                  <w:rFonts w:eastAsia="Calibri"/>
                  <w:lang w:val="en-US"/>
                </w:rPr>
                <w:t>1A</w:t>
              </w:r>
            </w:smartTag>
            <w:r>
              <w:rPr>
                <w:rFonts w:eastAsia="Calibri"/>
                <w:lang w:val="en-US"/>
              </w:rPr>
              <w:t>-</w:t>
            </w:r>
            <w:r>
              <w:rPr>
                <w:rFonts w:eastAsia="Calibri"/>
                <w:lang w:val="en-US" w:eastAsia="ja-JP"/>
              </w:rPr>
              <w:t>3</w:t>
            </w:r>
            <w:r>
              <w:rPr>
                <w:rFonts w:eastAsia="Calibri"/>
                <w:lang w:val="en-US"/>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E7DC266" w14:textId="77777777" w:rsidR="00B93C7D" w:rsidRDefault="00B93C7D" w:rsidP="00DC6BE4">
            <w:pPr>
              <w:pStyle w:val="TAC"/>
              <w:rPr>
                <w:rFonts w:eastAsia="Calibri"/>
                <w:lang w:val="en-US" w:eastAsia="ja-JP"/>
              </w:rPr>
            </w:pPr>
            <w:r>
              <w:rPr>
                <w:lang w:eastAsia="ja-JP"/>
              </w:rPr>
              <w:t>CA_1A-3A, CA_3C</w:t>
            </w:r>
          </w:p>
        </w:tc>
        <w:tc>
          <w:tcPr>
            <w:tcW w:w="767" w:type="dxa"/>
            <w:tcBorders>
              <w:top w:val="single" w:sz="4" w:space="0" w:color="auto"/>
              <w:left w:val="single" w:sz="4" w:space="0" w:color="auto"/>
              <w:bottom w:val="single" w:sz="4" w:space="0" w:color="auto"/>
              <w:right w:val="single" w:sz="4" w:space="0" w:color="auto"/>
            </w:tcBorders>
            <w:vAlign w:val="center"/>
            <w:hideMark/>
          </w:tcPr>
          <w:p w14:paraId="29979421" w14:textId="77777777" w:rsidR="00B93C7D" w:rsidRDefault="00B93C7D" w:rsidP="00DC6BE4">
            <w:pPr>
              <w:pStyle w:val="TAC"/>
              <w:rPr>
                <w:rFonts w:eastAsia="Calibri"/>
                <w:lang w:val="en-US" w:eastAsia="ja-JP"/>
              </w:rPr>
            </w:pPr>
            <w:r>
              <w:rPr>
                <w:rFonts w:eastAsia="Calibri"/>
                <w:lang w:val="en-US"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1A7DFF" w14:textId="77777777" w:rsidR="00B93C7D" w:rsidRDefault="00B93C7D" w:rsidP="00DC6BE4">
            <w:pPr>
              <w:pStyle w:val="TAC"/>
              <w:rPr>
                <w:rFonts w:eastAsia="SimSun"/>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E60687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3948C5A" w14:textId="77777777" w:rsidR="00B93C7D" w:rsidRDefault="00B93C7D" w:rsidP="00DC6BE4">
            <w:pPr>
              <w:pStyle w:val="TAC"/>
              <w:rPr>
                <w:rFonts w:eastAsia="Calibri"/>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4D91A7C" w14:textId="77777777" w:rsidR="00B93C7D" w:rsidRDefault="00B93C7D" w:rsidP="00DC6BE4">
            <w:pPr>
              <w:pStyle w:val="TAC"/>
              <w:rPr>
                <w:rFonts w:eastAsia="Calibri"/>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7D9CCF4" w14:textId="77777777" w:rsidR="00B93C7D" w:rsidRDefault="00B93C7D" w:rsidP="00DC6BE4">
            <w:pPr>
              <w:pStyle w:val="TAC"/>
              <w:rPr>
                <w:rFonts w:eastAsia="Calibri"/>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998988A" w14:textId="77777777" w:rsidR="00B93C7D" w:rsidRDefault="00B93C7D" w:rsidP="00DC6BE4">
            <w:pPr>
              <w:pStyle w:val="TAC"/>
              <w:rPr>
                <w:rFonts w:eastAsia="Calibri"/>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E20AF30" w14:textId="77777777" w:rsidR="00B93C7D" w:rsidRDefault="00B93C7D" w:rsidP="00DC6BE4">
            <w:pPr>
              <w:pStyle w:val="TAC"/>
              <w:rPr>
                <w:rFonts w:eastAsia="SimSun"/>
              </w:rPr>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EDA21A" w14:textId="77777777" w:rsidR="00B93C7D" w:rsidRDefault="00B93C7D" w:rsidP="00DC6BE4">
            <w:pPr>
              <w:pStyle w:val="TAC"/>
            </w:pPr>
            <w:r>
              <w:t>0</w:t>
            </w:r>
          </w:p>
        </w:tc>
      </w:tr>
      <w:tr w:rsidR="00B93C7D" w14:paraId="6137FEC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0560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1C554" w14:textId="77777777" w:rsidR="00B93C7D" w:rsidRDefault="00B93C7D" w:rsidP="00DC6BE4">
            <w:pPr>
              <w:spacing w:after="0"/>
              <w:rPr>
                <w:rFonts w:ascii="Arial" w:eastAsia="Calibri" w:hAnsi="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96BFF7B" w14:textId="77777777" w:rsidR="00B93C7D" w:rsidRDefault="00B93C7D" w:rsidP="00DC6BE4">
            <w:pPr>
              <w:pStyle w:val="TAC"/>
              <w:rPr>
                <w:rFonts w:eastAsia="Calibri"/>
                <w:lang w:val="en-US" w:eastAsia="ja-JP"/>
              </w:rPr>
            </w:pPr>
            <w:r>
              <w:rPr>
                <w:rFonts w:eastAsia="Calibri"/>
                <w:lang w:val="en-US" w:eastAsia="ja-JP"/>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F34F4F6" w14:textId="77777777" w:rsidR="00B93C7D" w:rsidRDefault="00B93C7D" w:rsidP="00DC6BE4">
            <w:pPr>
              <w:pStyle w:val="TAC"/>
              <w:rPr>
                <w:rFonts w:eastAsia="Calibri"/>
                <w:lang w:val="en-US"/>
              </w:rPr>
            </w:pPr>
            <w:r>
              <w:rPr>
                <w:lang w:val="en-US"/>
              </w:rPr>
              <w:t xml:space="preserve">See CA_3C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6750E"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5854F" w14:textId="77777777" w:rsidR="00B93C7D" w:rsidRDefault="00B93C7D" w:rsidP="00DC6BE4">
            <w:pPr>
              <w:spacing w:after="0"/>
              <w:rPr>
                <w:rFonts w:ascii="Arial" w:hAnsi="Arial"/>
                <w:sz w:val="18"/>
              </w:rPr>
            </w:pPr>
          </w:p>
        </w:tc>
      </w:tr>
      <w:tr w:rsidR="00B93C7D" w14:paraId="250FF58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C358197" w14:textId="77777777" w:rsidR="00B93C7D" w:rsidRDefault="00B93C7D" w:rsidP="00DC6BE4">
            <w:pPr>
              <w:pStyle w:val="TAC"/>
              <w:rPr>
                <w:rFonts w:eastAsia="SimSun"/>
              </w:rPr>
            </w:pPr>
            <w:r>
              <w:t>CA_1A-1A-3C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BB95645" w14:textId="77777777" w:rsidR="00B93C7D" w:rsidRDefault="00B93C7D" w:rsidP="00DC6BE4">
            <w:pPr>
              <w:pStyle w:val="TAC"/>
            </w:pPr>
            <w:r>
              <w:t>CA_3C</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2F7BCB" w14:textId="77777777" w:rsidR="00B93C7D" w:rsidRDefault="00B93C7D" w:rsidP="00DC6BE4">
            <w:pPr>
              <w:pStyle w:val="TAC"/>
            </w:pPr>
            <w:r>
              <w:t>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8ACF5C8" w14:textId="77777777" w:rsidR="00B93C7D" w:rsidRDefault="00B93C7D" w:rsidP="00DC6BE4">
            <w:pPr>
              <w:pStyle w:val="TAC"/>
              <w:rPr>
                <w:lang w:eastAsia="zh-CN"/>
              </w:rPr>
            </w:pPr>
            <w:r>
              <w:t>See CA_1A-1</w:t>
            </w:r>
            <w:r>
              <w:rPr>
                <w:szCs w:val="18"/>
              </w:rPr>
              <w:t xml:space="preserve">A Bandwidth Combination Set 0 in </w:t>
            </w:r>
            <w:r>
              <w:t xml:space="preserve">the Table </w:t>
            </w:r>
            <w:r>
              <w:rPr>
                <w:lang w:eastAsia="zh-CN"/>
              </w:rPr>
              <w:t>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E5DEE19" w14:textId="77777777" w:rsidR="00B93C7D" w:rsidRDefault="00B93C7D" w:rsidP="00DC6BE4">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483F30D" w14:textId="77777777" w:rsidR="00B93C7D" w:rsidRDefault="00B93C7D" w:rsidP="00DC6BE4">
            <w:pPr>
              <w:pStyle w:val="TAC"/>
            </w:pPr>
            <w:r>
              <w:t>0</w:t>
            </w:r>
          </w:p>
        </w:tc>
      </w:tr>
      <w:tr w:rsidR="00B93C7D" w14:paraId="2209AA5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AA0D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95AC7"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3EC7C1A" w14:textId="77777777" w:rsidR="00B93C7D" w:rsidRDefault="00B93C7D" w:rsidP="00DC6BE4">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261DC5E" w14:textId="77777777" w:rsidR="00B93C7D" w:rsidRDefault="00B93C7D" w:rsidP="00DC6BE4">
            <w:pPr>
              <w:pStyle w:val="TAC"/>
              <w:rPr>
                <w:lang w:eastAsia="zh-CN"/>
              </w:rPr>
            </w:pPr>
            <w:r>
              <w:t xml:space="preserve">See CA_3C Bandwidth combination set 0 in Table </w:t>
            </w:r>
            <w:bookmarkStart w:id="7" w:name="OLE_LINK25"/>
            <w:bookmarkStart w:id="8" w:name="OLE_LINK24"/>
            <w:r>
              <w:t>5.6A.1-1</w:t>
            </w:r>
            <w:bookmarkEnd w:id="7"/>
            <w:bookmarkEnd w:id="8"/>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FE3B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F5D42" w14:textId="77777777" w:rsidR="00B93C7D" w:rsidRDefault="00B93C7D" w:rsidP="00DC6BE4">
            <w:pPr>
              <w:spacing w:after="0"/>
              <w:rPr>
                <w:rFonts w:ascii="Arial" w:hAnsi="Arial"/>
                <w:sz w:val="18"/>
              </w:rPr>
            </w:pPr>
          </w:p>
        </w:tc>
      </w:tr>
      <w:tr w:rsidR="00B93C7D" w14:paraId="1F72C8B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7D8544C" w14:textId="77777777" w:rsidR="00B93C7D" w:rsidRDefault="00B93C7D" w:rsidP="00DC6BE4">
            <w:pPr>
              <w:pStyle w:val="TAC"/>
            </w:pPr>
            <w:r>
              <w:t>CA_</w:t>
            </w:r>
            <w:smartTag w:uri="urn:schemas-microsoft-com:office:smarttags" w:element="chmetcnv">
              <w:smartTagPr>
                <w:attr w:name="TCSC" w:val="0"/>
                <w:attr w:name="NumberType" w:val="1"/>
                <w:attr w:name="Negative" w:val="False"/>
                <w:attr w:name="HasSpace" w:val="False"/>
                <w:attr w:name="SourceValue" w:val="1"/>
                <w:attr w:name="UnitName" w:val="a"/>
              </w:smartTagPr>
              <w:r>
                <w:t>1A</w:t>
              </w:r>
            </w:smartTag>
            <w:smartTag w:uri="urn:schemas-microsoft-com:office:smarttags" w:element="chmetcnv">
              <w:smartTagPr>
                <w:attr w:name="TCSC" w:val="0"/>
                <w:attr w:name="NumberType" w:val="1"/>
                <w:attr w:name="Negative" w:val="True"/>
                <w:attr w:name="HasSpace" w:val="False"/>
                <w:attr w:name="SourceValue" w:val="5"/>
                <w:attr w:name="UnitName" w:val="a"/>
              </w:smartTagPr>
              <w:r>
                <w:t>-5A</w:t>
              </w:r>
            </w:smartTag>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126C425" w14:textId="77777777" w:rsidR="00B93C7D" w:rsidRDefault="00B93C7D" w:rsidP="00DC6BE4">
            <w:pPr>
              <w:pStyle w:val="TAC"/>
            </w:pPr>
            <w:r>
              <w:t>CA_1A-5A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3FA5CA"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C83B6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F9AE1F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3DB7F86" w14:textId="77777777" w:rsidR="00B93C7D" w:rsidRDefault="00B93C7D" w:rsidP="00DC6BE4">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6B7F365"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A0160FA"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1F23740" w14:textId="77777777" w:rsidR="00B93C7D" w:rsidRDefault="00B93C7D" w:rsidP="00DC6BE4">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43E89B0" w14:textId="77777777" w:rsidR="00B93C7D" w:rsidRDefault="00B93C7D" w:rsidP="00DC6BE4">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E34ECF2" w14:textId="77777777" w:rsidR="00B93C7D" w:rsidRDefault="00B93C7D" w:rsidP="00DC6BE4">
            <w:pPr>
              <w:pStyle w:val="TAC"/>
            </w:pPr>
            <w:r>
              <w:t>0</w:t>
            </w:r>
          </w:p>
        </w:tc>
      </w:tr>
      <w:tr w:rsidR="00B93C7D" w14:paraId="2E1DE26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C102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41D3A"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6F22657" w14:textId="77777777" w:rsidR="00B93C7D" w:rsidRDefault="00B93C7D" w:rsidP="00DC6BE4">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B5C38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219F4EC"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8D5B908" w14:textId="77777777" w:rsidR="00B93C7D" w:rsidRDefault="00B93C7D" w:rsidP="00DC6BE4">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A2843B2"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5B9CAB3"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3A1F000"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0E19A"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BB439" w14:textId="77777777" w:rsidR="00B93C7D" w:rsidRDefault="00B93C7D" w:rsidP="00DC6BE4">
            <w:pPr>
              <w:spacing w:after="0"/>
              <w:rPr>
                <w:rFonts w:ascii="Arial" w:hAnsi="Arial"/>
                <w:sz w:val="18"/>
              </w:rPr>
            </w:pPr>
          </w:p>
        </w:tc>
      </w:tr>
      <w:tr w:rsidR="00B93C7D" w14:paraId="0CAE3EE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327EA"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F1314"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EAB9C4A"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979B4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B2DA4CC"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1181F6C"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57A28A3"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A75A3C0"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E17B402"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619C36" w14:textId="77777777" w:rsidR="00B93C7D" w:rsidRDefault="00B93C7D" w:rsidP="00DC6BE4">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1B29FEF" w14:textId="77777777" w:rsidR="00B93C7D" w:rsidRDefault="00B93C7D" w:rsidP="00DC6BE4">
            <w:pPr>
              <w:pStyle w:val="TAC"/>
            </w:pPr>
            <w:r>
              <w:t>1</w:t>
            </w:r>
          </w:p>
        </w:tc>
      </w:tr>
      <w:tr w:rsidR="00B93C7D" w14:paraId="76F2071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03522"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30D93"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C5CB165" w14:textId="77777777" w:rsidR="00B93C7D" w:rsidRDefault="00B93C7D" w:rsidP="00DC6BE4">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0E463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DA93DC4"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0B37D9E"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0E6E226"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47EBE25"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D517253"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BAEA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8D221" w14:textId="77777777" w:rsidR="00B93C7D" w:rsidRDefault="00B93C7D" w:rsidP="00DC6BE4">
            <w:pPr>
              <w:spacing w:after="0"/>
              <w:rPr>
                <w:rFonts w:ascii="Arial" w:hAnsi="Arial"/>
                <w:sz w:val="18"/>
              </w:rPr>
            </w:pPr>
          </w:p>
        </w:tc>
      </w:tr>
      <w:tr w:rsidR="00B93C7D" w14:paraId="33E4549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E05F12A" w14:textId="77777777" w:rsidR="00B93C7D" w:rsidRDefault="00B93C7D" w:rsidP="00DC6BE4">
            <w:pPr>
              <w:pStyle w:val="TAC"/>
            </w:pPr>
            <w:r>
              <w:rPr>
                <w:rFonts w:eastAsia="Malgun Gothic"/>
                <w:lang w:val="en-US"/>
              </w:rPr>
              <w:t>CA_</w:t>
            </w:r>
            <w:r>
              <w:rPr>
                <w:lang w:val="en-US" w:eastAsia="zh-CN"/>
              </w:rPr>
              <w:t>1A</w:t>
            </w:r>
            <w:r>
              <w:rPr>
                <w:rFonts w:eastAsia="Malgun Gothic"/>
                <w:lang w:val="en-US"/>
              </w:rPr>
              <w:t>-</w:t>
            </w:r>
            <w:r>
              <w:rPr>
                <w:lang w:val="en-US" w:eastAsia="zh-CN"/>
              </w:rPr>
              <w:t>1A-5A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501B7F2" w14:textId="77777777" w:rsidR="00B93C7D" w:rsidRDefault="00B93C7D" w:rsidP="00DC6BE4">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DFA70AB" w14:textId="77777777" w:rsidR="00B93C7D" w:rsidRDefault="00B93C7D" w:rsidP="00DC6BE4">
            <w:pPr>
              <w:pStyle w:val="TAC"/>
            </w:pPr>
            <w:r>
              <w:t>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BC11AF9" w14:textId="77777777" w:rsidR="00B93C7D" w:rsidRDefault="00B93C7D" w:rsidP="00DC6BE4">
            <w:pPr>
              <w:pStyle w:val="TAC"/>
            </w:pPr>
            <w:r>
              <w:t xml:space="preserve">See CA_1A-1A Bandwidth combination set 0 in </w:t>
            </w:r>
            <w:r>
              <w:rPr>
                <w:lang w:eastAsia="zh-CN"/>
              </w:rPr>
              <w:t>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A34ADE8" w14:textId="77777777" w:rsidR="00B93C7D" w:rsidRDefault="00B93C7D" w:rsidP="00DC6BE4">
            <w:pPr>
              <w:pStyle w:val="TAC"/>
            </w:pPr>
            <w:r>
              <w:rPr>
                <w:lang w:eastAsia="zh-CN"/>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200630B" w14:textId="77777777" w:rsidR="00B93C7D" w:rsidRDefault="00B93C7D" w:rsidP="00DC6BE4">
            <w:pPr>
              <w:pStyle w:val="TAC"/>
            </w:pPr>
            <w:r>
              <w:rPr>
                <w:lang w:eastAsia="zh-CN"/>
              </w:rPr>
              <w:t>0</w:t>
            </w:r>
          </w:p>
        </w:tc>
      </w:tr>
      <w:tr w:rsidR="00B93C7D" w14:paraId="1BF8D69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E1C8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8D0DD" w14:textId="77777777" w:rsidR="00B93C7D" w:rsidRDefault="00B93C7D" w:rsidP="00DC6BE4">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DA1911D" w14:textId="77777777" w:rsidR="00B93C7D" w:rsidRDefault="00B93C7D" w:rsidP="00DC6BE4">
            <w:pPr>
              <w:pStyle w:val="TAC"/>
            </w:pPr>
            <w:r>
              <w:rPr>
                <w:lang w:val="en-US"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A48F5C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09B10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AD93C4C"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AEB18E3"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82677E3"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6D1F484"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E368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DE8CD" w14:textId="77777777" w:rsidR="00B93C7D" w:rsidRDefault="00B93C7D" w:rsidP="00DC6BE4">
            <w:pPr>
              <w:spacing w:after="0"/>
              <w:rPr>
                <w:rFonts w:ascii="Arial" w:hAnsi="Arial"/>
                <w:sz w:val="18"/>
              </w:rPr>
            </w:pPr>
          </w:p>
        </w:tc>
      </w:tr>
      <w:tr w:rsidR="00B93C7D" w14:paraId="4641A03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44C4734" w14:textId="77777777" w:rsidR="00B93C7D" w:rsidRDefault="00B93C7D" w:rsidP="00DC6BE4">
            <w:pPr>
              <w:pStyle w:val="TAC"/>
            </w:pPr>
            <w:r>
              <w:rPr>
                <w:lang w:eastAsia="zh-CN"/>
              </w:rPr>
              <w:t>CA_1C-5A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D545727" w14:textId="77777777" w:rsidR="00B93C7D" w:rsidRDefault="00B93C7D" w:rsidP="00DC6BE4">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7A05506" w14:textId="77777777" w:rsidR="00B93C7D" w:rsidRDefault="00B93C7D" w:rsidP="00DC6BE4">
            <w:pPr>
              <w:pStyle w:val="TAC"/>
            </w:pPr>
            <w:r>
              <w:rPr>
                <w:lang w:val="en-US" w:eastAsia="zh-CN"/>
              </w:rPr>
              <w:t>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CEAA9B6" w14:textId="77777777" w:rsidR="00B93C7D" w:rsidRDefault="00B93C7D" w:rsidP="00DC6BE4">
            <w:pPr>
              <w:pStyle w:val="TAC"/>
            </w:pPr>
            <w:r>
              <w:rPr>
                <w:lang w:eastAsia="zh-CN"/>
              </w:rPr>
              <w:t>See CA_1C Bandwidth Combination Set 1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17D7F7D" w14:textId="77777777" w:rsidR="00B93C7D" w:rsidRDefault="00B93C7D" w:rsidP="00DC6BE4">
            <w:pPr>
              <w:pStyle w:val="TAC"/>
            </w:pPr>
            <w:r>
              <w:rPr>
                <w:lang w:eastAsia="zh-CN"/>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690A61F" w14:textId="77777777" w:rsidR="00B93C7D" w:rsidRDefault="00B93C7D" w:rsidP="00DC6BE4">
            <w:pPr>
              <w:pStyle w:val="TAC"/>
            </w:pPr>
            <w:r>
              <w:rPr>
                <w:lang w:eastAsia="zh-CN"/>
              </w:rPr>
              <w:t>0</w:t>
            </w:r>
          </w:p>
        </w:tc>
      </w:tr>
      <w:tr w:rsidR="00B93C7D" w14:paraId="2278F0D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C5D9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F03C9" w14:textId="77777777" w:rsidR="00B93C7D" w:rsidRDefault="00B93C7D" w:rsidP="00DC6BE4">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A90E3A7" w14:textId="77777777" w:rsidR="00B93C7D" w:rsidRDefault="00B93C7D" w:rsidP="00DC6BE4">
            <w:pPr>
              <w:pStyle w:val="TAC"/>
            </w:pPr>
            <w:r>
              <w:rPr>
                <w:lang w:val="en-US"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37A48E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54B611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7D99344" w14:textId="77777777" w:rsidR="00B93C7D" w:rsidRDefault="00B93C7D" w:rsidP="00DC6BE4">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0F3699B" w14:textId="77777777" w:rsidR="00B93C7D" w:rsidRDefault="00B93C7D" w:rsidP="00DC6BE4">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52700E1"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459799B"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AE15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2FD37" w14:textId="77777777" w:rsidR="00B93C7D" w:rsidRDefault="00B93C7D" w:rsidP="00DC6BE4">
            <w:pPr>
              <w:spacing w:after="0"/>
              <w:rPr>
                <w:rFonts w:ascii="Arial" w:hAnsi="Arial"/>
                <w:sz w:val="18"/>
              </w:rPr>
            </w:pPr>
          </w:p>
        </w:tc>
      </w:tr>
      <w:tr w:rsidR="00B93C7D" w14:paraId="44ADBF6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4BD0583" w14:textId="77777777" w:rsidR="00B93C7D" w:rsidRDefault="00B93C7D" w:rsidP="00DC6BE4">
            <w:pPr>
              <w:pStyle w:val="TAC"/>
            </w:pPr>
            <w:r>
              <w:t>CA_1A-7A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289210C" w14:textId="77777777" w:rsidR="00B93C7D" w:rsidRDefault="00B93C7D" w:rsidP="00DC6BE4">
            <w:pPr>
              <w:pStyle w:val="TAC"/>
            </w:pPr>
            <w:r>
              <w:t>CA_1A-7A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1C59483"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DF468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7A24459"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724DBDB"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C132C04"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68C458F"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E5549F3"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902E8A9" w14:textId="77777777" w:rsidR="00B93C7D" w:rsidRDefault="00B93C7D" w:rsidP="00DC6BE4">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FA47F1F" w14:textId="77777777" w:rsidR="00B93C7D" w:rsidRDefault="00B93C7D" w:rsidP="00DC6BE4">
            <w:pPr>
              <w:pStyle w:val="TAC"/>
            </w:pPr>
            <w:r>
              <w:t>0</w:t>
            </w:r>
          </w:p>
        </w:tc>
      </w:tr>
      <w:tr w:rsidR="00B93C7D" w14:paraId="53530B7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47E8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7C089"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1323564" w14:textId="77777777" w:rsidR="00B93C7D" w:rsidRDefault="00B93C7D" w:rsidP="00DC6BE4">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370D3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1024F7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0B07940" w14:textId="77777777" w:rsidR="00B93C7D" w:rsidRDefault="00B93C7D" w:rsidP="00DC6BE4">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D287C57"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5370B9E"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BC58988"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A1E2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32F1C" w14:textId="77777777" w:rsidR="00B93C7D" w:rsidRDefault="00B93C7D" w:rsidP="00DC6BE4">
            <w:pPr>
              <w:spacing w:after="0"/>
              <w:rPr>
                <w:rFonts w:ascii="Arial" w:hAnsi="Arial"/>
                <w:sz w:val="18"/>
              </w:rPr>
            </w:pPr>
          </w:p>
        </w:tc>
      </w:tr>
      <w:tr w:rsidR="00B93C7D" w14:paraId="133AF41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B498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027C4"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B269BD"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8F41D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2DDA834"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C8A973A"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BD86439"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789C043"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AA1B737"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8FE6988" w14:textId="77777777" w:rsidR="00B93C7D" w:rsidRDefault="00B93C7D" w:rsidP="00DC6BE4">
            <w:pPr>
              <w:pStyle w:val="TAC"/>
            </w:pPr>
            <w:r>
              <w:rPr>
                <w:lang w:val="en-US"/>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3237B38" w14:textId="77777777" w:rsidR="00B93C7D" w:rsidRDefault="00B93C7D" w:rsidP="00DC6BE4">
            <w:pPr>
              <w:pStyle w:val="TAC"/>
            </w:pPr>
            <w:r>
              <w:rPr>
                <w:lang w:val="en-US"/>
              </w:rPr>
              <w:t>1</w:t>
            </w:r>
          </w:p>
        </w:tc>
      </w:tr>
      <w:tr w:rsidR="00B93C7D" w14:paraId="4818369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269D9"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387B7"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0CA682D" w14:textId="77777777" w:rsidR="00B93C7D" w:rsidRDefault="00B93C7D" w:rsidP="00DC6BE4">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0B410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ACA18E9"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62A700B"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5194830"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5F32C63"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CFA885C"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E2CAE"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4E167" w14:textId="77777777" w:rsidR="00B93C7D" w:rsidRDefault="00B93C7D" w:rsidP="00DC6BE4">
            <w:pPr>
              <w:spacing w:after="0"/>
              <w:rPr>
                <w:rFonts w:ascii="Arial" w:hAnsi="Arial"/>
                <w:sz w:val="18"/>
              </w:rPr>
            </w:pPr>
          </w:p>
        </w:tc>
      </w:tr>
      <w:tr w:rsidR="00B93C7D" w14:paraId="562095B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3F2F03B" w14:textId="77777777" w:rsidR="00B93C7D" w:rsidRDefault="00B93C7D" w:rsidP="00DC6BE4">
            <w:pPr>
              <w:pStyle w:val="TAC"/>
            </w:pPr>
            <w:r>
              <w:t>CA_</w:t>
            </w:r>
            <w:r>
              <w:rPr>
                <w:lang w:eastAsia="zh-CN"/>
              </w:rPr>
              <w:t>1</w:t>
            </w:r>
            <w:r>
              <w:t>A-</w:t>
            </w:r>
            <w:r>
              <w:rPr>
                <w:lang w:eastAsia="zh-CN"/>
              </w:rPr>
              <w:t>7</w:t>
            </w:r>
            <w:r>
              <w:t>A-</w:t>
            </w:r>
            <w:r>
              <w:rPr>
                <w:lang w:eastAsia="zh-CN"/>
              </w:rPr>
              <w:t>7</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9F6FC2B" w14:textId="77777777" w:rsidR="00B93C7D" w:rsidRDefault="00B93C7D" w:rsidP="00DC6BE4">
            <w:pPr>
              <w:pStyle w:val="TAC"/>
            </w:pPr>
            <w:r>
              <w:t>CA_1A-7A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334FDAD" w14:textId="77777777" w:rsidR="00B93C7D" w:rsidRDefault="00B93C7D" w:rsidP="00DC6BE4">
            <w:pPr>
              <w:pStyle w:val="TAC"/>
              <w:rPr>
                <w:lang w:eastAsia="zh-CN"/>
              </w:rPr>
            </w:pPr>
            <w:r>
              <w:rPr>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F499A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CB7AAA2"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D19D235"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2A20E6E"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E1036E7" w14:textId="77777777" w:rsidR="00B93C7D" w:rsidRDefault="00B93C7D" w:rsidP="00DC6BE4">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F170473" w14:textId="77777777" w:rsidR="00B93C7D" w:rsidRDefault="00B93C7D" w:rsidP="00DC6BE4">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1129A06" w14:textId="77777777" w:rsidR="00B93C7D" w:rsidRDefault="00B93C7D" w:rsidP="00DC6BE4">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1ABC7E6" w14:textId="77777777" w:rsidR="00B93C7D" w:rsidRDefault="00B93C7D" w:rsidP="00DC6BE4">
            <w:pPr>
              <w:pStyle w:val="TAC"/>
            </w:pPr>
            <w:r>
              <w:t>0</w:t>
            </w:r>
          </w:p>
        </w:tc>
      </w:tr>
      <w:tr w:rsidR="00B93C7D" w14:paraId="1E7CC23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CCBE0"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618E7"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CB64F86" w14:textId="77777777" w:rsidR="00B93C7D" w:rsidRDefault="00B93C7D" w:rsidP="00DC6BE4">
            <w:pPr>
              <w:pStyle w:val="TAC"/>
              <w:rPr>
                <w:lang w:eastAsia="zh-CN"/>
              </w:rPr>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915C050" w14:textId="77777777" w:rsidR="00B93C7D" w:rsidRDefault="00B93C7D" w:rsidP="00DC6BE4">
            <w:pPr>
              <w:pStyle w:val="TAC"/>
              <w:rPr>
                <w:lang w:val="en-US"/>
              </w:rPr>
            </w:pPr>
            <w:r>
              <w:rPr>
                <w:lang w:eastAsia="zh-CN"/>
              </w:rPr>
              <w:t xml:space="preserve">See CA_7A-7A </w:t>
            </w:r>
            <w:r>
              <w:t xml:space="preserve">Bandwidth Combination Set </w:t>
            </w:r>
            <w:r>
              <w:rPr>
                <w:lang w:eastAsia="zh-CN"/>
              </w:rPr>
              <w:t>3</w:t>
            </w:r>
            <w:r>
              <w:rPr>
                <w:lang w:eastAsia="ja-JP"/>
              </w:rPr>
              <w:t xml:space="preserve">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FA7F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C502F" w14:textId="77777777" w:rsidR="00B93C7D" w:rsidRDefault="00B93C7D" w:rsidP="00DC6BE4">
            <w:pPr>
              <w:spacing w:after="0"/>
              <w:rPr>
                <w:rFonts w:ascii="Arial" w:hAnsi="Arial"/>
                <w:sz w:val="18"/>
              </w:rPr>
            </w:pPr>
          </w:p>
        </w:tc>
      </w:tr>
      <w:tr w:rsidR="00B93C7D" w14:paraId="595A8FCA" w14:textId="77777777" w:rsidTr="00DC6BE4">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27E3C" w14:textId="77777777" w:rsidR="00B93C7D" w:rsidRDefault="00B93C7D" w:rsidP="00DC6BE4">
            <w:pPr>
              <w:spacing w:after="0"/>
              <w:rPr>
                <w:rFonts w:ascii="Arial" w:hAnsi="Arial"/>
                <w:sz w:val="18"/>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321929F" w14:textId="77777777" w:rsidR="00B93C7D" w:rsidRDefault="00B93C7D" w:rsidP="00DC6BE4">
            <w:pPr>
              <w:pStyle w:val="TAC"/>
              <w:rPr>
                <w:lang w:eastAsia="zh-CN"/>
              </w:rPr>
            </w:pPr>
            <w:r>
              <w:rPr>
                <w:lang w:eastAsia="zh-CN"/>
              </w:rPr>
              <w:t>CA_1A-7A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A02BAE6" w14:textId="77777777" w:rsidR="00B93C7D" w:rsidRDefault="00B93C7D" w:rsidP="00DC6BE4">
            <w:pPr>
              <w:pStyle w:val="TAC"/>
              <w:rPr>
                <w:lang w:eastAsia="zh-CN"/>
              </w:rPr>
            </w:pPr>
            <w:r>
              <w:rPr>
                <w:lang w:eastAsia="zh-CN"/>
              </w:rPr>
              <w:t>1</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45C8DAED" w14:textId="77777777" w:rsidR="00B93C7D" w:rsidRDefault="00B93C7D" w:rsidP="00DC6BE4">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458399FA" w14:textId="77777777" w:rsidR="00B93C7D" w:rsidRDefault="00B93C7D" w:rsidP="00DC6BE4">
            <w:pPr>
              <w:pStyle w:val="TAC"/>
              <w:rPr>
                <w:lang w:eastAsia="zh-CN"/>
              </w:rPr>
            </w:pPr>
          </w:p>
        </w:tc>
        <w:tc>
          <w:tcPr>
            <w:tcW w:w="600" w:type="dxa"/>
            <w:gridSpan w:val="5"/>
            <w:tcBorders>
              <w:top w:val="single" w:sz="4" w:space="0" w:color="auto"/>
              <w:left w:val="single" w:sz="4" w:space="0" w:color="auto"/>
              <w:bottom w:val="single" w:sz="4" w:space="0" w:color="auto"/>
              <w:right w:val="single" w:sz="4" w:space="0" w:color="auto"/>
            </w:tcBorders>
            <w:vAlign w:val="center"/>
            <w:hideMark/>
          </w:tcPr>
          <w:p w14:paraId="64B6EA87" w14:textId="77777777" w:rsidR="00B93C7D" w:rsidRDefault="00B93C7D" w:rsidP="00DC6BE4">
            <w:pPr>
              <w:pStyle w:val="TAC"/>
              <w:rPr>
                <w:lang w:eastAsia="zh-CN"/>
              </w:rPr>
            </w:pPr>
            <w:r>
              <w:t>Yes</w:t>
            </w:r>
          </w:p>
        </w:tc>
        <w:tc>
          <w:tcPr>
            <w:tcW w:w="603" w:type="dxa"/>
            <w:gridSpan w:val="8"/>
            <w:tcBorders>
              <w:top w:val="single" w:sz="4" w:space="0" w:color="auto"/>
              <w:left w:val="single" w:sz="4" w:space="0" w:color="auto"/>
              <w:bottom w:val="single" w:sz="4" w:space="0" w:color="auto"/>
              <w:right w:val="single" w:sz="4" w:space="0" w:color="auto"/>
            </w:tcBorders>
            <w:vAlign w:val="center"/>
            <w:hideMark/>
          </w:tcPr>
          <w:p w14:paraId="58502DA9" w14:textId="77777777" w:rsidR="00B93C7D" w:rsidRDefault="00B93C7D" w:rsidP="00DC6BE4">
            <w:pPr>
              <w:pStyle w:val="TAC"/>
              <w:rPr>
                <w:lang w:eastAsia="zh-CN"/>
              </w:rPr>
            </w:pPr>
            <w:r>
              <w:t>Yes</w:t>
            </w:r>
          </w:p>
        </w:tc>
        <w:tc>
          <w:tcPr>
            <w:tcW w:w="602" w:type="dxa"/>
            <w:gridSpan w:val="5"/>
            <w:tcBorders>
              <w:top w:val="single" w:sz="4" w:space="0" w:color="auto"/>
              <w:left w:val="single" w:sz="4" w:space="0" w:color="auto"/>
              <w:bottom w:val="single" w:sz="4" w:space="0" w:color="auto"/>
              <w:right w:val="single" w:sz="4" w:space="0" w:color="auto"/>
            </w:tcBorders>
            <w:vAlign w:val="center"/>
            <w:hideMark/>
          </w:tcPr>
          <w:p w14:paraId="16F48676" w14:textId="77777777" w:rsidR="00B93C7D" w:rsidRDefault="00B93C7D" w:rsidP="00DC6BE4">
            <w:pPr>
              <w:pStyle w:val="TAC"/>
              <w:rPr>
                <w:lang w:eastAsia="zh-CN"/>
              </w:rPr>
            </w:pPr>
            <w:r>
              <w:t>Yes</w:t>
            </w: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3DD71D15" w14:textId="77777777" w:rsidR="00B93C7D" w:rsidRDefault="00B93C7D" w:rsidP="00DC6BE4">
            <w:pPr>
              <w:pStyle w:val="TAC"/>
              <w:rPr>
                <w:lang w:eastAsia="zh-CN"/>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0837BA9" w14:textId="77777777" w:rsidR="00B93C7D" w:rsidRDefault="00B93C7D" w:rsidP="00DC6BE4">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F2BAB61" w14:textId="77777777" w:rsidR="00B93C7D" w:rsidRDefault="00B93C7D" w:rsidP="00DC6BE4">
            <w:pPr>
              <w:pStyle w:val="TAC"/>
              <w:rPr>
                <w:lang w:eastAsia="zh-CN"/>
              </w:rPr>
            </w:pPr>
            <w:r>
              <w:rPr>
                <w:lang w:eastAsia="zh-CN"/>
              </w:rPr>
              <w:t>1</w:t>
            </w:r>
          </w:p>
        </w:tc>
      </w:tr>
      <w:tr w:rsidR="00B93C7D" w14:paraId="06A0A7D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B1EB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6F0C9" w14:textId="77777777" w:rsidR="00B93C7D" w:rsidRDefault="00B93C7D" w:rsidP="00DC6BE4">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B0045F" w14:textId="77777777" w:rsidR="00B93C7D" w:rsidRDefault="00B93C7D" w:rsidP="00DC6BE4">
            <w:pPr>
              <w:pStyle w:val="TAC"/>
              <w:rPr>
                <w:lang w:eastAsia="zh-CN"/>
              </w:rPr>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FA48794" w14:textId="77777777" w:rsidR="00B93C7D" w:rsidRDefault="00B93C7D" w:rsidP="00DC6BE4">
            <w:pPr>
              <w:pStyle w:val="TAC"/>
              <w:rPr>
                <w:lang w:eastAsia="zh-CN"/>
              </w:rPr>
            </w:pPr>
            <w:r>
              <w:rPr>
                <w:lang w:eastAsia="zh-CN"/>
              </w:rPr>
              <w:t xml:space="preserve">See CA_7A-7A </w:t>
            </w:r>
            <w:r>
              <w:t xml:space="preserve">Bandwidth Combination Set </w:t>
            </w:r>
            <w:r>
              <w:rPr>
                <w:lang w:eastAsia="zh-CN"/>
              </w:rPr>
              <w:t>1</w:t>
            </w:r>
            <w:r>
              <w:rPr>
                <w:lang w:eastAsia="ja-JP"/>
              </w:rPr>
              <w:t xml:space="preserve">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2152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25195" w14:textId="77777777" w:rsidR="00B93C7D" w:rsidRDefault="00B93C7D" w:rsidP="00DC6BE4">
            <w:pPr>
              <w:spacing w:after="0"/>
              <w:rPr>
                <w:rFonts w:ascii="Arial" w:hAnsi="Arial"/>
                <w:sz w:val="18"/>
                <w:lang w:eastAsia="zh-CN"/>
              </w:rPr>
            </w:pPr>
          </w:p>
        </w:tc>
      </w:tr>
      <w:tr w:rsidR="00B93C7D" w14:paraId="60146E8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C545798" w14:textId="77777777" w:rsidR="00B93C7D" w:rsidRDefault="00B93C7D" w:rsidP="00DC6BE4">
            <w:pPr>
              <w:pStyle w:val="TAC"/>
              <w:rPr>
                <w:rFonts w:eastAsia="Calibri"/>
                <w:lang w:val="en-US"/>
              </w:rPr>
            </w:pPr>
            <w:r>
              <w:rPr>
                <w:rFonts w:eastAsia="Calibri"/>
                <w:lang w:val="en-US"/>
              </w:rPr>
              <w:t>CA_1A-7C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AB156A9" w14:textId="77777777" w:rsidR="00B93C7D" w:rsidRDefault="00B93C7D" w:rsidP="00DC6BE4">
            <w:pPr>
              <w:pStyle w:val="TAC"/>
              <w:rPr>
                <w:rFonts w:eastAsia="Calibri"/>
                <w:lang w:val="en-US"/>
              </w:rPr>
            </w:pPr>
            <w:r>
              <w:rPr>
                <w:rFonts w:eastAsia="Calibri"/>
                <w:lang w:val="en-US" w:eastAsia="ja-JP"/>
              </w:rPr>
              <w:t>CA_1A-7A, CA_7C</w:t>
            </w:r>
          </w:p>
        </w:tc>
        <w:tc>
          <w:tcPr>
            <w:tcW w:w="767" w:type="dxa"/>
            <w:tcBorders>
              <w:top w:val="single" w:sz="4" w:space="0" w:color="auto"/>
              <w:left w:val="single" w:sz="4" w:space="0" w:color="auto"/>
              <w:bottom w:val="single" w:sz="4" w:space="0" w:color="auto"/>
              <w:right w:val="single" w:sz="4" w:space="0" w:color="auto"/>
            </w:tcBorders>
            <w:vAlign w:val="center"/>
            <w:hideMark/>
          </w:tcPr>
          <w:p w14:paraId="70564F35" w14:textId="77777777" w:rsidR="00B93C7D" w:rsidRDefault="00B93C7D" w:rsidP="00DC6BE4">
            <w:pPr>
              <w:pStyle w:val="TAC"/>
              <w:rPr>
                <w:rFonts w:eastAsia="Calibri"/>
                <w:lang w:val="en-US"/>
              </w:rPr>
            </w:pPr>
            <w:r>
              <w:rPr>
                <w:rFonts w:eastAsia="Calibri"/>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299ED6" w14:textId="77777777" w:rsidR="00B93C7D" w:rsidRDefault="00B93C7D" w:rsidP="00DC6BE4">
            <w:pPr>
              <w:pStyle w:val="TAC"/>
              <w:rPr>
                <w:rFonts w:eastAsia="Calibri"/>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BF57DF" w14:textId="77777777" w:rsidR="00B93C7D" w:rsidRDefault="00B93C7D" w:rsidP="00DC6BE4">
            <w:pPr>
              <w:pStyle w:val="TAC"/>
              <w:rPr>
                <w:rFonts w:eastAsia="Calibri"/>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C9B07EF" w14:textId="77777777" w:rsidR="00B93C7D" w:rsidRDefault="00B93C7D" w:rsidP="00DC6BE4">
            <w:pPr>
              <w:pStyle w:val="TAC"/>
              <w:rPr>
                <w:rFonts w:eastAsia="Calibri"/>
                <w:lang w:val="en-US"/>
              </w:rPr>
            </w:pPr>
            <w:r>
              <w:rPr>
                <w:rFonts w:eastAsia="Calibri"/>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28C5AAE" w14:textId="77777777" w:rsidR="00B93C7D" w:rsidRDefault="00B93C7D" w:rsidP="00DC6BE4">
            <w:pPr>
              <w:pStyle w:val="TAC"/>
              <w:rPr>
                <w:rFonts w:eastAsia="Calibri"/>
                <w:lang w:val="en-US"/>
              </w:rPr>
            </w:pPr>
            <w:r>
              <w:rPr>
                <w:rFonts w:eastAsia="Calibri"/>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D7F8C9E" w14:textId="77777777" w:rsidR="00B93C7D" w:rsidRDefault="00B93C7D" w:rsidP="00DC6BE4">
            <w:pPr>
              <w:pStyle w:val="TAC"/>
              <w:rPr>
                <w:rFonts w:eastAsia="Calibri"/>
                <w:lang w:val="en-US"/>
              </w:rPr>
            </w:pPr>
            <w:r>
              <w:rPr>
                <w:rFonts w:eastAsia="Calibri"/>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1426736" w14:textId="77777777" w:rsidR="00B93C7D" w:rsidRDefault="00B93C7D" w:rsidP="00DC6BE4">
            <w:pPr>
              <w:pStyle w:val="TAC"/>
              <w:rPr>
                <w:rFonts w:eastAsia="Calibri"/>
                <w:lang w:val="en-US"/>
              </w:rPr>
            </w:pPr>
            <w:r>
              <w:rPr>
                <w:rFonts w:eastAsia="Calibri"/>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B7E45FA" w14:textId="77777777" w:rsidR="00B93C7D" w:rsidRDefault="00B93C7D" w:rsidP="00DC6BE4">
            <w:pPr>
              <w:pStyle w:val="TAC"/>
              <w:rPr>
                <w:rFonts w:eastAsia="Calibri"/>
                <w:lang w:val="en-US"/>
              </w:rPr>
            </w:pPr>
            <w:r>
              <w:rPr>
                <w:rFonts w:eastAsia="Calibri"/>
                <w:lang w:val="en-US"/>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4F6CF8" w14:textId="77777777" w:rsidR="00B93C7D" w:rsidRDefault="00B93C7D" w:rsidP="00DC6BE4">
            <w:pPr>
              <w:pStyle w:val="TAC"/>
              <w:rPr>
                <w:rFonts w:eastAsia="Calibri"/>
                <w:lang w:val="en-US"/>
              </w:rPr>
            </w:pPr>
            <w:r>
              <w:rPr>
                <w:rFonts w:eastAsia="Calibri"/>
                <w:lang w:val="en-US"/>
              </w:rPr>
              <w:t>0</w:t>
            </w:r>
          </w:p>
        </w:tc>
      </w:tr>
      <w:tr w:rsidR="00B93C7D" w14:paraId="14FF135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17522" w14:textId="77777777" w:rsidR="00B93C7D" w:rsidRDefault="00B93C7D" w:rsidP="00DC6BE4">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75A65" w14:textId="77777777" w:rsidR="00B93C7D" w:rsidRDefault="00B93C7D" w:rsidP="00DC6BE4">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0337B47" w14:textId="77777777" w:rsidR="00B93C7D" w:rsidRDefault="00B93C7D" w:rsidP="00DC6BE4">
            <w:pPr>
              <w:pStyle w:val="TAC"/>
              <w:rPr>
                <w:rFonts w:eastAsia="Calibri"/>
                <w:lang w:val="en-US"/>
              </w:rPr>
            </w:pPr>
            <w:r>
              <w:rPr>
                <w:rFonts w:eastAsia="Calibri"/>
                <w:lang w:val="en-US"/>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20D418A" w14:textId="77777777" w:rsidR="00B93C7D" w:rsidRDefault="00B93C7D" w:rsidP="00DC6BE4">
            <w:pPr>
              <w:pStyle w:val="TAC"/>
              <w:rPr>
                <w:rFonts w:eastAsia="Calibri"/>
                <w:lang w:val="en-US"/>
              </w:rPr>
            </w:pPr>
            <w:r>
              <w:rPr>
                <w:rFonts w:eastAsia="Calibri"/>
                <w:lang w:val="en-US"/>
              </w:rPr>
              <w:t xml:space="preserve">See CA_7C Bandwidth Combination Set </w:t>
            </w:r>
            <w:r>
              <w:rPr>
                <w:rFonts w:eastAsia="Calibri"/>
                <w:lang w:val="en-US" w:eastAsia="ja-JP"/>
              </w:rPr>
              <w:t xml:space="preserve">2 </w:t>
            </w:r>
            <w:r>
              <w:rPr>
                <w:rFonts w:eastAsia="Calibri"/>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81071" w14:textId="77777777" w:rsidR="00B93C7D" w:rsidRDefault="00B93C7D" w:rsidP="00DC6BE4">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B9991" w14:textId="77777777" w:rsidR="00B93C7D" w:rsidRDefault="00B93C7D" w:rsidP="00DC6BE4">
            <w:pPr>
              <w:spacing w:after="0"/>
              <w:rPr>
                <w:rFonts w:ascii="Arial" w:eastAsia="Calibri" w:hAnsi="Arial"/>
                <w:sz w:val="18"/>
                <w:lang w:val="en-US"/>
              </w:rPr>
            </w:pPr>
          </w:p>
        </w:tc>
      </w:tr>
      <w:tr w:rsidR="00B93C7D" w14:paraId="495B9C2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5A4E9" w14:textId="77777777" w:rsidR="00B93C7D" w:rsidRDefault="00B93C7D" w:rsidP="00DC6BE4">
            <w:pPr>
              <w:spacing w:after="0"/>
              <w:rPr>
                <w:rFonts w:ascii="Arial" w:eastAsia="Calibri" w:hAnsi="Arial"/>
                <w:sz w:val="18"/>
                <w:lang w:val="en-US"/>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FE440E2" w14:textId="77777777" w:rsidR="00B93C7D" w:rsidRDefault="00B93C7D" w:rsidP="00DC6BE4">
            <w:pPr>
              <w:pStyle w:val="TAC"/>
              <w:rPr>
                <w:rFonts w:eastAsia="Calibri"/>
                <w:lang w:val="en-US" w:eastAsia="ja-JP"/>
              </w:rPr>
            </w:pPr>
            <w:r>
              <w:rPr>
                <w:rFonts w:eastAsia="Calibri"/>
                <w:lang w:val="en-US" w:eastAsia="ja-JP"/>
              </w:rPr>
              <w:t>CA_1A-7A, CA_7C</w:t>
            </w:r>
          </w:p>
        </w:tc>
        <w:tc>
          <w:tcPr>
            <w:tcW w:w="767" w:type="dxa"/>
            <w:tcBorders>
              <w:top w:val="single" w:sz="4" w:space="0" w:color="auto"/>
              <w:left w:val="single" w:sz="4" w:space="0" w:color="auto"/>
              <w:bottom w:val="single" w:sz="4" w:space="0" w:color="auto"/>
              <w:right w:val="single" w:sz="4" w:space="0" w:color="auto"/>
            </w:tcBorders>
            <w:vAlign w:val="center"/>
            <w:hideMark/>
          </w:tcPr>
          <w:p w14:paraId="3299E775" w14:textId="77777777" w:rsidR="00B93C7D" w:rsidRDefault="00B93C7D" w:rsidP="00DC6BE4">
            <w:pPr>
              <w:pStyle w:val="TAC"/>
              <w:rPr>
                <w:rFonts w:eastAsia="Calibri"/>
                <w:lang w:val="en-US" w:eastAsia="ja-JP"/>
              </w:rPr>
            </w:pPr>
            <w:r>
              <w:rPr>
                <w:rFonts w:eastAsia="Calibri"/>
                <w:lang w:val="en-US"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55146AC" w14:textId="77777777" w:rsidR="00B93C7D" w:rsidRDefault="00B93C7D" w:rsidP="00DC6BE4">
            <w:pPr>
              <w:pStyle w:val="TAC"/>
              <w:rPr>
                <w:rFonts w:eastAsia="Calibri"/>
                <w:lang w:val="en-US"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A112627" w14:textId="77777777" w:rsidR="00B93C7D" w:rsidRDefault="00B93C7D" w:rsidP="00DC6BE4">
            <w:pPr>
              <w:pStyle w:val="TAC"/>
              <w:rPr>
                <w:rFonts w:eastAsia="Calibri"/>
                <w:lang w:val="en-US"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EF16EB2" w14:textId="77777777" w:rsidR="00B93C7D" w:rsidRDefault="00B93C7D" w:rsidP="00DC6BE4">
            <w:pPr>
              <w:pStyle w:val="TAC"/>
              <w:rPr>
                <w:rFonts w:eastAsia="Calibri"/>
                <w:lang w:val="en-US"/>
              </w:rPr>
            </w:pPr>
            <w:r>
              <w:rPr>
                <w:rFonts w:eastAsia="Calibri"/>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F309C46" w14:textId="77777777" w:rsidR="00B93C7D" w:rsidRDefault="00B93C7D" w:rsidP="00DC6BE4">
            <w:pPr>
              <w:pStyle w:val="TAC"/>
              <w:rPr>
                <w:rFonts w:eastAsia="Calibri"/>
                <w:lang w:val="en-US" w:eastAsia="ja-JP"/>
              </w:rPr>
            </w:pPr>
            <w:r>
              <w:rPr>
                <w:rFonts w:eastAsia="Calibri"/>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6E7FBC7" w14:textId="77777777" w:rsidR="00B93C7D" w:rsidRDefault="00B93C7D" w:rsidP="00DC6BE4">
            <w:pPr>
              <w:pStyle w:val="TAC"/>
              <w:rPr>
                <w:rFonts w:eastAsia="Calibri"/>
                <w:lang w:val="en-US" w:eastAsia="ja-JP"/>
              </w:rPr>
            </w:pPr>
            <w:r>
              <w:rPr>
                <w:rFonts w:eastAsia="Calibri"/>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CB2CCAC" w14:textId="77777777" w:rsidR="00B93C7D" w:rsidRDefault="00B93C7D" w:rsidP="00DC6BE4">
            <w:pPr>
              <w:pStyle w:val="TAC"/>
              <w:rPr>
                <w:rFonts w:eastAsia="Calibri"/>
                <w:lang w:val="en-US" w:eastAsia="ja-JP"/>
              </w:rPr>
            </w:pPr>
            <w:r>
              <w:rPr>
                <w:rFonts w:eastAsia="Calibri"/>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262B1FD" w14:textId="77777777" w:rsidR="00B93C7D" w:rsidRDefault="00B93C7D" w:rsidP="00DC6BE4">
            <w:pPr>
              <w:pStyle w:val="TAC"/>
              <w:rPr>
                <w:rFonts w:eastAsia="Calibri"/>
                <w:lang w:val="en-US" w:eastAsia="ja-JP"/>
              </w:rPr>
            </w:pPr>
            <w:r>
              <w:rPr>
                <w:lang w:val="en-US"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F52DFAC" w14:textId="77777777" w:rsidR="00B93C7D" w:rsidRDefault="00B93C7D" w:rsidP="00DC6BE4">
            <w:pPr>
              <w:pStyle w:val="TAC"/>
              <w:rPr>
                <w:rFonts w:eastAsia="Calibri"/>
                <w:lang w:val="en-US" w:eastAsia="ja-JP"/>
              </w:rPr>
            </w:pPr>
            <w:r>
              <w:rPr>
                <w:lang w:val="en-US" w:eastAsia="zh-CN"/>
              </w:rPr>
              <w:t>1</w:t>
            </w:r>
          </w:p>
        </w:tc>
      </w:tr>
      <w:tr w:rsidR="00B93C7D" w14:paraId="0E5CC70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19C3E" w14:textId="77777777" w:rsidR="00B93C7D" w:rsidRDefault="00B93C7D" w:rsidP="00DC6BE4">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3D2D6" w14:textId="77777777" w:rsidR="00B93C7D" w:rsidRDefault="00B93C7D" w:rsidP="00DC6BE4">
            <w:pPr>
              <w:spacing w:after="0"/>
              <w:rPr>
                <w:rFonts w:ascii="Arial" w:eastAsia="Calibri" w:hAnsi="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FCC2D30" w14:textId="77777777" w:rsidR="00B93C7D" w:rsidRDefault="00B93C7D" w:rsidP="00DC6BE4">
            <w:pPr>
              <w:pStyle w:val="TAC"/>
              <w:rPr>
                <w:rFonts w:eastAsia="Calibri"/>
                <w:lang w:val="en-US" w:eastAsia="ja-JP"/>
              </w:rPr>
            </w:pPr>
            <w:r>
              <w:rPr>
                <w:rFonts w:eastAsia="Calibri"/>
                <w:lang w:val="en-US" w:eastAsia="ja-JP"/>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6EE7549" w14:textId="77777777" w:rsidR="00B93C7D" w:rsidRDefault="00B93C7D" w:rsidP="00DC6BE4">
            <w:pPr>
              <w:pStyle w:val="TAC"/>
              <w:rPr>
                <w:rFonts w:eastAsia="Calibri"/>
                <w:lang w:val="en-US" w:eastAsia="ja-JP"/>
              </w:rPr>
            </w:pPr>
            <w:r>
              <w:rPr>
                <w:rFonts w:eastAsia="Calibri"/>
                <w:lang w:val="en-US" w:eastAsia="ja-JP"/>
              </w:rPr>
              <w:t xml:space="preserve">See CA_7C Bandwidth Combination Set </w:t>
            </w:r>
            <w:r>
              <w:rPr>
                <w:lang w:val="en-US" w:eastAsia="zh-CN"/>
              </w:rPr>
              <w:t>1</w:t>
            </w:r>
            <w:r>
              <w:rPr>
                <w:rFonts w:eastAsia="Calibri"/>
                <w:lang w:val="en-US"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64C1B" w14:textId="77777777" w:rsidR="00B93C7D" w:rsidRDefault="00B93C7D" w:rsidP="00DC6BE4">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298CC" w14:textId="77777777" w:rsidR="00B93C7D" w:rsidRDefault="00B93C7D" w:rsidP="00DC6BE4">
            <w:pPr>
              <w:spacing w:after="0"/>
              <w:rPr>
                <w:rFonts w:ascii="Arial" w:eastAsia="Calibri" w:hAnsi="Arial"/>
                <w:sz w:val="18"/>
                <w:lang w:val="en-US" w:eastAsia="ja-JP"/>
              </w:rPr>
            </w:pPr>
          </w:p>
        </w:tc>
      </w:tr>
      <w:tr w:rsidR="00B93C7D" w14:paraId="510D8D8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84BB681" w14:textId="77777777" w:rsidR="00B93C7D" w:rsidRDefault="00B93C7D" w:rsidP="00DC6BE4">
            <w:pPr>
              <w:pStyle w:val="TAC"/>
              <w:rPr>
                <w:rFonts w:eastAsia="SimSun"/>
              </w:rPr>
            </w:pPr>
            <w:r>
              <w:t>CA_1A-8A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BA5225F" w14:textId="77777777" w:rsidR="00B93C7D" w:rsidRDefault="00B93C7D" w:rsidP="00DC6BE4">
            <w:pPr>
              <w:pStyle w:val="TAC"/>
            </w:pPr>
            <w:r>
              <w:t>CA_1A-8A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9245021"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122F5F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43588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3A9062B"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65E8902"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3BAEAD0"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4CF2CA5"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AF06BD0" w14:textId="77777777" w:rsidR="00B93C7D" w:rsidRDefault="00B93C7D" w:rsidP="00DC6BE4">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464FB68" w14:textId="77777777" w:rsidR="00B93C7D" w:rsidRDefault="00B93C7D" w:rsidP="00DC6BE4">
            <w:pPr>
              <w:pStyle w:val="TAC"/>
            </w:pPr>
            <w:r>
              <w:t>0</w:t>
            </w:r>
          </w:p>
        </w:tc>
      </w:tr>
      <w:tr w:rsidR="00B93C7D" w14:paraId="2998EBC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BA8E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C2BA4"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731E79" w14:textId="77777777" w:rsidR="00B93C7D" w:rsidRDefault="00B93C7D" w:rsidP="00DC6BE4">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64F76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B72FB8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52892B5"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090FEBA"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588D84B"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DDEB454"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8B06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3B6CE" w14:textId="77777777" w:rsidR="00B93C7D" w:rsidRDefault="00B93C7D" w:rsidP="00DC6BE4">
            <w:pPr>
              <w:spacing w:after="0"/>
              <w:rPr>
                <w:rFonts w:ascii="Arial" w:hAnsi="Arial"/>
                <w:sz w:val="18"/>
              </w:rPr>
            </w:pPr>
          </w:p>
        </w:tc>
      </w:tr>
      <w:tr w:rsidR="00B93C7D" w14:paraId="6DCCFCC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B180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678DF"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C87EE29"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C86AF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4BD72C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2E93AB2"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87DA8EA"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7C5E236"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D841D36" w14:textId="77777777" w:rsidR="00B93C7D" w:rsidRDefault="00B93C7D" w:rsidP="00DC6BE4">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0619A86" w14:textId="77777777" w:rsidR="00B93C7D" w:rsidRDefault="00B93C7D" w:rsidP="00DC6BE4">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B71F4E6" w14:textId="77777777" w:rsidR="00B93C7D" w:rsidRDefault="00B93C7D" w:rsidP="00DC6BE4">
            <w:pPr>
              <w:pStyle w:val="TAC"/>
            </w:pPr>
            <w:r>
              <w:t>1</w:t>
            </w:r>
          </w:p>
        </w:tc>
      </w:tr>
      <w:tr w:rsidR="00B93C7D" w14:paraId="6067364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B888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2BD6E"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FA9D297" w14:textId="77777777" w:rsidR="00B93C7D" w:rsidRDefault="00B93C7D" w:rsidP="00DC6BE4">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00DC7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15E95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8A585FA"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111735A"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58331FE"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5219F23"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2CE9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C5EA2" w14:textId="77777777" w:rsidR="00B93C7D" w:rsidRDefault="00B93C7D" w:rsidP="00DC6BE4">
            <w:pPr>
              <w:spacing w:after="0"/>
              <w:rPr>
                <w:rFonts w:ascii="Arial" w:hAnsi="Arial"/>
                <w:sz w:val="18"/>
              </w:rPr>
            </w:pPr>
          </w:p>
        </w:tc>
      </w:tr>
      <w:tr w:rsidR="00B93C7D" w14:paraId="153BDAC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A424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E24CB"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50648CE"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23BE2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41FA2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125FE30"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9953960"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CC6EBB8"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64DE100"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4BD956B" w14:textId="77777777" w:rsidR="00B93C7D" w:rsidRDefault="00B93C7D" w:rsidP="00DC6BE4">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819EA3B" w14:textId="77777777" w:rsidR="00B93C7D" w:rsidRDefault="00B93C7D" w:rsidP="00DC6BE4">
            <w:pPr>
              <w:pStyle w:val="TAC"/>
            </w:pPr>
            <w:r>
              <w:t>2</w:t>
            </w:r>
          </w:p>
        </w:tc>
      </w:tr>
      <w:tr w:rsidR="00B93C7D" w14:paraId="787E03D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43219"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2B8F5"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5BE5A9C" w14:textId="77777777" w:rsidR="00B93C7D" w:rsidRDefault="00B93C7D" w:rsidP="00DC6BE4">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A6D0B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4A1BF3F" w14:textId="77777777" w:rsidR="00B93C7D" w:rsidRDefault="00B93C7D" w:rsidP="00DC6BE4">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C32814C"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896F6EE"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28BFCC0"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F6C27FE"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717B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666AE" w14:textId="77777777" w:rsidR="00B93C7D" w:rsidRDefault="00B93C7D" w:rsidP="00DC6BE4">
            <w:pPr>
              <w:spacing w:after="0"/>
              <w:rPr>
                <w:rFonts w:ascii="Arial" w:hAnsi="Arial"/>
                <w:sz w:val="18"/>
              </w:rPr>
            </w:pPr>
          </w:p>
        </w:tc>
      </w:tr>
      <w:tr w:rsidR="00B93C7D" w14:paraId="6A5D25D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5654444" w14:textId="77777777" w:rsidR="00B93C7D" w:rsidRDefault="00B93C7D" w:rsidP="00DC6BE4">
            <w:pPr>
              <w:pStyle w:val="TAC"/>
              <w:rPr>
                <w:lang w:eastAsia="ja-JP"/>
              </w:rPr>
            </w:pPr>
            <w:r>
              <w:rPr>
                <w:lang w:eastAsia="ja-JP"/>
              </w:rPr>
              <w:t>CA_1A-11A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F8A85C" w14:textId="77777777" w:rsidR="00B93C7D" w:rsidRDefault="00B93C7D" w:rsidP="00DC6BE4">
            <w:pPr>
              <w:pStyle w:val="TAC"/>
              <w:rPr>
                <w:lang w:eastAsia="ja-JP"/>
              </w:rPr>
            </w:pPr>
            <w:r>
              <w:rPr>
                <w:lang w:eastAsia="ja-JP"/>
              </w:rPr>
              <w:t>CA_1A-11A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65FD273" w14:textId="77777777" w:rsidR="00B93C7D" w:rsidRDefault="00B93C7D" w:rsidP="00DC6BE4">
            <w:pPr>
              <w:pStyle w:val="TAC"/>
              <w:rPr>
                <w:lang w:eastAsia="ja-JP"/>
              </w:rPr>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19576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39D04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CF8C5F4" w14:textId="77777777" w:rsidR="00B93C7D" w:rsidRDefault="00B93C7D" w:rsidP="00DC6BE4">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ECF1375" w14:textId="77777777" w:rsidR="00B93C7D" w:rsidRDefault="00B93C7D" w:rsidP="00DC6BE4">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92A45F8" w14:textId="77777777" w:rsidR="00B93C7D" w:rsidRDefault="00B93C7D" w:rsidP="00DC6BE4">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5CB2C75" w14:textId="77777777" w:rsidR="00B93C7D" w:rsidRDefault="00B93C7D" w:rsidP="00DC6BE4">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757DF7" w14:textId="77777777" w:rsidR="00B93C7D" w:rsidRDefault="00B93C7D" w:rsidP="00DC6BE4">
            <w:pPr>
              <w:pStyle w:val="TAC"/>
              <w:rPr>
                <w:lang w:eastAsia="ja-JP"/>
              </w:rPr>
            </w:pPr>
            <w:r>
              <w:rPr>
                <w:lang w:eastAsia="ja-JP"/>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C6E3111" w14:textId="77777777" w:rsidR="00B93C7D" w:rsidRDefault="00B93C7D" w:rsidP="00DC6BE4">
            <w:pPr>
              <w:pStyle w:val="TAC"/>
              <w:rPr>
                <w:lang w:eastAsia="ja-JP"/>
              </w:rPr>
            </w:pPr>
            <w:r>
              <w:rPr>
                <w:lang w:eastAsia="ja-JP"/>
              </w:rPr>
              <w:t>0</w:t>
            </w:r>
          </w:p>
        </w:tc>
      </w:tr>
      <w:tr w:rsidR="00B93C7D" w14:paraId="17A6B84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108E4" w14:textId="77777777" w:rsidR="00B93C7D" w:rsidRDefault="00B93C7D" w:rsidP="00DC6BE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EC241"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1AF36FE" w14:textId="77777777" w:rsidR="00B93C7D" w:rsidRDefault="00B93C7D" w:rsidP="00DC6BE4">
            <w:pPr>
              <w:pStyle w:val="TAC"/>
              <w:rPr>
                <w:lang w:eastAsia="ja-JP"/>
              </w:rPr>
            </w:pPr>
            <w:r>
              <w:rPr>
                <w:lang w:eastAsia="ja-JP"/>
              </w:rP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DD800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185202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B302873" w14:textId="77777777" w:rsidR="00B93C7D" w:rsidRDefault="00B93C7D" w:rsidP="00DC6BE4">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18CB644" w14:textId="77777777" w:rsidR="00B93C7D" w:rsidRDefault="00B93C7D" w:rsidP="00DC6BE4">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E393D85"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4FA09F5"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CD28C" w14:textId="77777777" w:rsidR="00B93C7D" w:rsidRDefault="00B93C7D" w:rsidP="00DC6BE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616D5" w14:textId="77777777" w:rsidR="00B93C7D" w:rsidRDefault="00B93C7D" w:rsidP="00DC6BE4">
            <w:pPr>
              <w:spacing w:after="0"/>
              <w:rPr>
                <w:rFonts w:ascii="Arial" w:hAnsi="Arial"/>
                <w:sz w:val="18"/>
                <w:lang w:eastAsia="ja-JP"/>
              </w:rPr>
            </w:pPr>
          </w:p>
        </w:tc>
      </w:tr>
      <w:tr w:rsidR="00B93C7D" w14:paraId="2114E6F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1F85FE5" w14:textId="77777777" w:rsidR="00B93C7D" w:rsidRDefault="00B93C7D" w:rsidP="00DC6BE4">
            <w:pPr>
              <w:pStyle w:val="TAC"/>
            </w:pPr>
            <w:r>
              <w:t>CA_1A-18A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083C7CE" w14:textId="77777777" w:rsidR="00B93C7D" w:rsidRDefault="00B93C7D" w:rsidP="00DC6BE4">
            <w:pPr>
              <w:pStyle w:val="TAC"/>
            </w:pPr>
            <w:r>
              <w:rPr>
                <w:lang w:eastAsia="ja-JP"/>
              </w:rPr>
              <w:t>CA_1A-18A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A950E2A"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34D436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20116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748525E"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C8CC89A"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FF8775E"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A080633"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0E29D15" w14:textId="77777777" w:rsidR="00B93C7D" w:rsidRDefault="00B93C7D" w:rsidP="00DC6BE4">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0B0FE35" w14:textId="77777777" w:rsidR="00B93C7D" w:rsidRDefault="00B93C7D" w:rsidP="00DC6BE4">
            <w:pPr>
              <w:pStyle w:val="TAC"/>
            </w:pPr>
            <w:r>
              <w:t>0</w:t>
            </w:r>
          </w:p>
        </w:tc>
      </w:tr>
      <w:tr w:rsidR="00B93C7D" w14:paraId="4E8FC80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E201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145AA"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BEA7B4C" w14:textId="77777777" w:rsidR="00B93C7D" w:rsidRDefault="00B93C7D" w:rsidP="00DC6BE4">
            <w:pPr>
              <w:pStyle w:val="TAC"/>
            </w:pPr>
            <w:r>
              <w:t>18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D890C3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A692B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A565BAD"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E07F1B7"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1D0A23D"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BECF72C"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313D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E3763" w14:textId="77777777" w:rsidR="00B93C7D" w:rsidRDefault="00B93C7D" w:rsidP="00DC6BE4">
            <w:pPr>
              <w:spacing w:after="0"/>
              <w:rPr>
                <w:rFonts w:ascii="Arial" w:hAnsi="Arial"/>
                <w:sz w:val="18"/>
              </w:rPr>
            </w:pPr>
          </w:p>
        </w:tc>
      </w:tr>
      <w:tr w:rsidR="00B93C7D" w14:paraId="2B508AD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9802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5EFD9"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0BF1A99"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6C0CF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23B2299"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1AB20F9"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D1CBEAE"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2CC0B54"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8DB617E" w14:textId="77777777" w:rsidR="00B93C7D" w:rsidRDefault="00B93C7D" w:rsidP="00DC6BE4">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337FFA7" w14:textId="77777777" w:rsidR="00B93C7D" w:rsidRDefault="00B93C7D" w:rsidP="00DC6BE4">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657A48D" w14:textId="77777777" w:rsidR="00B93C7D" w:rsidRDefault="00B93C7D" w:rsidP="00DC6BE4">
            <w:pPr>
              <w:pStyle w:val="TAC"/>
            </w:pPr>
            <w:r>
              <w:t>1</w:t>
            </w:r>
          </w:p>
        </w:tc>
      </w:tr>
      <w:tr w:rsidR="00B93C7D" w14:paraId="4E95610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C31BA"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C868F"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002FB90" w14:textId="77777777" w:rsidR="00B93C7D" w:rsidRDefault="00B93C7D" w:rsidP="00DC6BE4">
            <w:pPr>
              <w:pStyle w:val="TAC"/>
            </w:pPr>
            <w:r>
              <w:t>18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796E1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681840F"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1B3F82A"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0440606"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CA7F8CF"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3010BDE"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1286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8C332" w14:textId="77777777" w:rsidR="00B93C7D" w:rsidRDefault="00B93C7D" w:rsidP="00DC6BE4">
            <w:pPr>
              <w:spacing w:after="0"/>
              <w:rPr>
                <w:rFonts w:ascii="Arial" w:hAnsi="Arial"/>
                <w:sz w:val="18"/>
              </w:rPr>
            </w:pPr>
          </w:p>
        </w:tc>
      </w:tr>
      <w:tr w:rsidR="00B93C7D" w14:paraId="443BB39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3B934B8" w14:textId="77777777" w:rsidR="00B93C7D" w:rsidRDefault="00B93C7D" w:rsidP="00DC6BE4">
            <w:pPr>
              <w:pStyle w:val="TAC"/>
            </w:pPr>
            <w:r>
              <w:t>CA_1A-19A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28607F" w14:textId="77777777" w:rsidR="00B93C7D" w:rsidRDefault="00B93C7D" w:rsidP="00DC6BE4">
            <w:pPr>
              <w:pStyle w:val="TAC"/>
            </w:pPr>
            <w:r>
              <w:t>CA_1A-19A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F0A9FF5"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A7603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122B8C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C1891B9"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59B4CB6"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1DAA82E"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C7299D1"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383CE1B" w14:textId="77777777" w:rsidR="00B93C7D" w:rsidRDefault="00B93C7D" w:rsidP="00DC6BE4">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286B0DC" w14:textId="77777777" w:rsidR="00B93C7D" w:rsidRDefault="00B93C7D" w:rsidP="00DC6BE4">
            <w:pPr>
              <w:pStyle w:val="TAC"/>
            </w:pPr>
            <w:r>
              <w:t>0</w:t>
            </w:r>
          </w:p>
        </w:tc>
      </w:tr>
      <w:tr w:rsidR="00B93C7D" w14:paraId="31B7892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5DFF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D78A4"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31A2616" w14:textId="77777777" w:rsidR="00B93C7D" w:rsidRDefault="00B93C7D" w:rsidP="00DC6BE4">
            <w:pPr>
              <w:pStyle w:val="TAC"/>
            </w:pPr>
            <w: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33F33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07051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15AF0FE"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8DBE524"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6F257A4"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A191172"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F22E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B8FC6" w14:textId="77777777" w:rsidR="00B93C7D" w:rsidRDefault="00B93C7D" w:rsidP="00DC6BE4">
            <w:pPr>
              <w:spacing w:after="0"/>
              <w:rPr>
                <w:rFonts w:ascii="Arial" w:hAnsi="Arial"/>
                <w:sz w:val="18"/>
              </w:rPr>
            </w:pPr>
          </w:p>
        </w:tc>
      </w:tr>
      <w:tr w:rsidR="00B93C7D" w14:paraId="112C796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91672EA" w14:textId="77777777" w:rsidR="00B93C7D" w:rsidRDefault="00B93C7D" w:rsidP="00DC6BE4">
            <w:pPr>
              <w:pStyle w:val="TAC"/>
            </w:pPr>
            <w:r>
              <w:t>CA_1A-20A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D43669B" w14:textId="77777777" w:rsidR="00B93C7D" w:rsidRDefault="00B93C7D" w:rsidP="00DC6BE4">
            <w:pPr>
              <w:pStyle w:val="TAC"/>
            </w:pPr>
            <w:r>
              <w:rPr>
                <w:lang w:eastAsia="ja-JP"/>
              </w:rPr>
              <w:t>CA_1A-20A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DC41BDB"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6D685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B48ABE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DF74550"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22ACEBA"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F49860B"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2A830FC"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96BF6FB" w14:textId="77777777" w:rsidR="00B93C7D" w:rsidRDefault="00B93C7D" w:rsidP="00DC6BE4">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EEE74E" w14:textId="77777777" w:rsidR="00B93C7D" w:rsidRDefault="00B93C7D" w:rsidP="00DC6BE4">
            <w:pPr>
              <w:pStyle w:val="TAC"/>
            </w:pPr>
            <w:r>
              <w:t>0</w:t>
            </w:r>
          </w:p>
        </w:tc>
      </w:tr>
      <w:tr w:rsidR="00B93C7D" w14:paraId="6E33265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909C6"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8F016"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5F38E9" w14:textId="77777777" w:rsidR="00B93C7D" w:rsidRDefault="00B93C7D" w:rsidP="00DC6BE4">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170FF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FCC885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4966292"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8503808"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8825F33"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C8B0EA1"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D0DEE"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C3C54" w14:textId="77777777" w:rsidR="00B93C7D" w:rsidRDefault="00B93C7D" w:rsidP="00DC6BE4">
            <w:pPr>
              <w:spacing w:after="0"/>
              <w:rPr>
                <w:rFonts w:ascii="Arial" w:hAnsi="Arial"/>
                <w:sz w:val="18"/>
              </w:rPr>
            </w:pPr>
          </w:p>
        </w:tc>
      </w:tr>
      <w:tr w:rsidR="00B93C7D" w14:paraId="1869C55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B5226C1" w14:textId="77777777" w:rsidR="00B93C7D" w:rsidRDefault="00B93C7D" w:rsidP="00DC6BE4">
            <w:pPr>
              <w:pStyle w:val="TAC"/>
            </w:pPr>
            <w:r>
              <w:t>CA_1A-21A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9A58378" w14:textId="77777777" w:rsidR="00B93C7D" w:rsidRDefault="00B93C7D" w:rsidP="00DC6BE4">
            <w:pPr>
              <w:pStyle w:val="TAC"/>
            </w:pPr>
            <w:r>
              <w:t>CA_1A-21A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DB165C4"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99DB8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E86D2C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5502FBA"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0439E8E"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D2678F6"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7FB6B3B"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34D85A3" w14:textId="77777777" w:rsidR="00B93C7D" w:rsidRDefault="00B93C7D" w:rsidP="00DC6BE4">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00C7178" w14:textId="77777777" w:rsidR="00B93C7D" w:rsidRDefault="00B93C7D" w:rsidP="00DC6BE4">
            <w:pPr>
              <w:pStyle w:val="TAC"/>
            </w:pPr>
            <w:r>
              <w:t>0</w:t>
            </w:r>
          </w:p>
        </w:tc>
      </w:tr>
      <w:tr w:rsidR="00B93C7D" w14:paraId="7DCB6B7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5402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BCB73"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F8D118" w14:textId="77777777" w:rsidR="00B93C7D" w:rsidRDefault="00B93C7D" w:rsidP="00DC6BE4">
            <w:pPr>
              <w:pStyle w:val="TAC"/>
            </w:pPr>
            <w: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A7A692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520B212"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25C1928"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23DEB59"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C7A8AAD"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426E46A"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5A0F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D9B4B" w14:textId="77777777" w:rsidR="00B93C7D" w:rsidRDefault="00B93C7D" w:rsidP="00DC6BE4">
            <w:pPr>
              <w:spacing w:after="0"/>
              <w:rPr>
                <w:rFonts w:ascii="Arial" w:hAnsi="Arial"/>
                <w:sz w:val="18"/>
              </w:rPr>
            </w:pPr>
          </w:p>
        </w:tc>
      </w:tr>
      <w:tr w:rsidR="00B93C7D" w14:paraId="01B146B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FE72259" w14:textId="77777777" w:rsidR="00B93C7D" w:rsidRDefault="00B93C7D" w:rsidP="00DC6BE4">
            <w:pPr>
              <w:pStyle w:val="TAC"/>
            </w:pPr>
            <w:r>
              <w:t>CA_1A-26A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11DBA6C" w14:textId="77777777" w:rsidR="00B93C7D" w:rsidRDefault="00B93C7D" w:rsidP="00DC6BE4">
            <w:pPr>
              <w:pStyle w:val="TAC"/>
            </w:pPr>
            <w:r>
              <w:rPr>
                <w:lang w:eastAsia="ja-JP"/>
              </w:rPr>
              <w:t>CA_1A-26A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C85B872"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01C6E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C377AE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773EA74"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4F656DB"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96EECFE"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F86B984"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87F6B6" w14:textId="77777777" w:rsidR="00B93C7D" w:rsidRDefault="00B93C7D" w:rsidP="00DC6BE4">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1108453" w14:textId="77777777" w:rsidR="00B93C7D" w:rsidRDefault="00B93C7D" w:rsidP="00DC6BE4">
            <w:pPr>
              <w:pStyle w:val="TAC"/>
            </w:pPr>
            <w:r>
              <w:t>0</w:t>
            </w:r>
          </w:p>
        </w:tc>
      </w:tr>
      <w:tr w:rsidR="00B93C7D" w14:paraId="00A8840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17BF2"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CBAA0"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6005013" w14:textId="77777777" w:rsidR="00B93C7D" w:rsidRDefault="00B93C7D" w:rsidP="00DC6BE4">
            <w:pPr>
              <w:pStyle w:val="TAC"/>
            </w:pPr>
            <w: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50CD03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79BBD8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CC2695C"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950EAA6"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046E8CD"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B5DDC1D"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1FDA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BF30F" w14:textId="77777777" w:rsidR="00B93C7D" w:rsidRDefault="00B93C7D" w:rsidP="00DC6BE4">
            <w:pPr>
              <w:spacing w:after="0"/>
              <w:rPr>
                <w:rFonts w:ascii="Arial" w:hAnsi="Arial"/>
                <w:sz w:val="18"/>
              </w:rPr>
            </w:pPr>
          </w:p>
        </w:tc>
      </w:tr>
      <w:tr w:rsidR="00B93C7D" w14:paraId="31BE6BA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DEAD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816D2"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E0693A"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31C87C"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AE524E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3C55BF4"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56575A9"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05F9BF4"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EEEA506" w14:textId="77777777" w:rsidR="00B93C7D" w:rsidRDefault="00B93C7D" w:rsidP="00DC6BE4">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43DB8A9" w14:textId="77777777" w:rsidR="00B93C7D" w:rsidRDefault="00B93C7D" w:rsidP="00DC6BE4">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EE2114C" w14:textId="77777777" w:rsidR="00B93C7D" w:rsidRDefault="00B93C7D" w:rsidP="00DC6BE4">
            <w:pPr>
              <w:pStyle w:val="TAC"/>
            </w:pPr>
            <w:r>
              <w:t>1</w:t>
            </w:r>
          </w:p>
        </w:tc>
      </w:tr>
      <w:tr w:rsidR="00B93C7D" w14:paraId="6394125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48D6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0A66C"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9D2B2A" w14:textId="77777777" w:rsidR="00B93C7D" w:rsidRDefault="00B93C7D" w:rsidP="00DC6BE4">
            <w:pPr>
              <w:pStyle w:val="TAC"/>
            </w:pPr>
            <w: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38DD15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2A58DD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4403026"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D840BFB"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DCC5E6C"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44F1E97"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55A0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B89D9" w14:textId="77777777" w:rsidR="00B93C7D" w:rsidRDefault="00B93C7D" w:rsidP="00DC6BE4">
            <w:pPr>
              <w:spacing w:after="0"/>
              <w:rPr>
                <w:rFonts w:ascii="Arial" w:hAnsi="Arial"/>
                <w:sz w:val="18"/>
              </w:rPr>
            </w:pPr>
          </w:p>
        </w:tc>
      </w:tr>
      <w:tr w:rsidR="00B93C7D" w14:paraId="1983706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2914D08" w14:textId="77777777" w:rsidR="00B93C7D" w:rsidRDefault="00B93C7D" w:rsidP="00DC6BE4">
            <w:pPr>
              <w:pStyle w:val="TAC"/>
            </w:pPr>
            <w:r>
              <w:t>CA_1A-2</w:t>
            </w:r>
            <w:r>
              <w:rPr>
                <w:lang w:eastAsia="ja-JP"/>
              </w:rPr>
              <w:t>8</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B44FE2D" w14:textId="77777777" w:rsidR="00B93C7D" w:rsidRDefault="00B93C7D" w:rsidP="00DC6BE4">
            <w:pPr>
              <w:pStyle w:val="TAC"/>
            </w:pPr>
            <w:r>
              <w:rPr>
                <w:lang w:eastAsia="ja-JP"/>
              </w:rPr>
              <w:t>CA_1A-28A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0D7EF20"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FD4BE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E54EBD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AE8EBFA"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4B1B14E"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FEBF539"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A2B5728"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BBB965D" w14:textId="77777777" w:rsidR="00B93C7D" w:rsidRDefault="00B93C7D" w:rsidP="00DC6BE4">
            <w:pPr>
              <w:pStyle w:val="TAC"/>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68438CB" w14:textId="77777777" w:rsidR="00B93C7D" w:rsidRDefault="00B93C7D" w:rsidP="00DC6BE4">
            <w:pPr>
              <w:pStyle w:val="TAC"/>
            </w:pPr>
            <w:r>
              <w:t>0</w:t>
            </w:r>
          </w:p>
        </w:tc>
      </w:tr>
      <w:tr w:rsidR="00B93C7D" w14:paraId="2D748DC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C032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19994"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EBD9543" w14:textId="77777777" w:rsidR="00B93C7D" w:rsidRDefault="00B93C7D" w:rsidP="00DC6BE4">
            <w:pPr>
              <w:pStyle w:val="TAC"/>
            </w:pPr>
            <w:r>
              <w:t>2</w:t>
            </w:r>
            <w:r>
              <w:rPr>
                <w:lang w:eastAsia="ja-JP"/>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A1404A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D03684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6C4AEC2"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2711415"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71C27AC"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E2AB43F" w14:textId="77777777" w:rsidR="00B93C7D" w:rsidRDefault="00B93C7D" w:rsidP="00DC6BE4">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1A8A8"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011B7" w14:textId="77777777" w:rsidR="00B93C7D" w:rsidRDefault="00B93C7D" w:rsidP="00DC6BE4">
            <w:pPr>
              <w:spacing w:after="0"/>
              <w:rPr>
                <w:rFonts w:ascii="Arial" w:hAnsi="Arial"/>
                <w:sz w:val="18"/>
              </w:rPr>
            </w:pPr>
          </w:p>
        </w:tc>
      </w:tr>
      <w:tr w:rsidR="00B93C7D" w14:paraId="16F62C4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F94CE"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CA5A9"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45C23EE"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DB2BA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C2605AC"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9B48242"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CF5F198"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2424954"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404180C" w14:textId="77777777" w:rsidR="00B93C7D" w:rsidRDefault="00B93C7D" w:rsidP="00DC6BE4">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C1B59DA" w14:textId="77777777" w:rsidR="00B93C7D" w:rsidRDefault="00B93C7D" w:rsidP="00DC6BE4">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052E3B3" w14:textId="77777777" w:rsidR="00B93C7D" w:rsidRDefault="00B93C7D" w:rsidP="00DC6BE4">
            <w:pPr>
              <w:pStyle w:val="TAC"/>
            </w:pPr>
            <w:r>
              <w:t>1</w:t>
            </w:r>
          </w:p>
        </w:tc>
      </w:tr>
      <w:tr w:rsidR="00B93C7D" w14:paraId="0DAF296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CBED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1EFEE"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E5E75B8" w14:textId="77777777" w:rsidR="00B93C7D" w:rsidRDefault="00B93C7D" w:rsidP="00DC6BE4">
            <w:pPr>
              <w:pStyle w:val="TAC"/>
            </w:pPr>
            <w:r>
              <w:t>2</w:t>
            </w:r>
            <w:r>
              <w:rPr>
                <w:lang w:eastAsia="ja-JP"/>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D7023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B7CC0E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C009430"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D41D977"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24096E0"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2E8F7E6"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B1B4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356A0" w14:textId="77777777" w:rsidR="00B93C7D" w:rsidRDefault="00B93C7D" w:rsidP="00DC6BE4">
            <w:pPr>
              <w:spacing w:after="0"/>
              <w:rPr>
                <w:rFonts w:ascii="Arial" w:hAnsi="Arial"/>
                <w:sz w:val="18"/>
              </w:rPr>
            </w:pPr>
          </w:p>
        </w:tc>
      </w:tr>
      <w:tr w:rsidR="00B93C7D" w14:paraId="50824C9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3D4B9ED" w14:textId="77777777" w:rsidR="00B93C7D" w:rsidRDefault="00B93C7D" w:rsidP="00DC6BE4">
            <w:pPr>
              <w:pStyle w:val="TAC"/>
            </w:pPr>
            <w:r>
              <w:rPr>
                <w:rFonts w:eastAsia="Malgun Gothic"/>
                <w:lang w:val="en-US"/>
              </w:rPr>
              <w:t>CA_</w:t>
            </w:r>
            <w:r>
              <w:rPr>
                <w:lang w:val="en-US" w:eastAsia="zh-CN"/>
              </w:rPr>
              <w:t>1A</w:t>
            </w:r>
            <w:r>
              <w:rPr>
                <w:rFonts w:eastAsia="Malgun Gothic"/>
                <w:lang w:val="en-US"/>
              </w:rPr>
              <w:t>-</w:t>
            </w:r>
            <w:r>
              <w:rPr>
                <w:lang w:val="en-US" w:eastAsia="zh-CN"/>
              </w:rPr>
              <w:t>1A-28A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2ED7A95" w14:textId="77777777" w:rsidR="00B93C7D" w:rsidRDefault="00B93C7D" w:rsidP="00DC6BE4">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B849CE4" w14:textId="77777777" w:rsidR="00B93C7D" w:rsidRDefault="00B93C7D" w:rsidP="00DC6BE4">
            <w:pPr>
              <w:pStyle w:val="TAC"/>
            </w:pPr>
            <w:r>
              <w:t>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983ACD9" w14:textId="77777777" w:rsidR="00B93C7D" w:rsidRDefault="00B93C7D" w:rsidP="00DC6BE4">
            <w:pPr>
              <w:pStyle w:val="TAC"/>
            </w:pPr>
            <w:r>
              <w:t xml:space="preserve">See CA_1A-1A Bandwidth combination set 0 in </w:t>
            </w:r>
            <w:r>
              <w:rPr>
                <w:lang w:eastAsia="zh-CN"/>
              </w:rPr>
              <w:t>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B8AC864" w14:textId="77777777" w:rsidR="00B93C7D" w:rsidRDefault="00B93C7D" w:rsidP="00DC6BE4">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63669B6" w14:textId="77777777" w:rsidR="00B93C7D" w:rsidRDefault="00B93C7D" w:rsidP="00DC6BE4">
            <w:pPr>
              <w:pStyle w:val="TAC"/>
            </w:pPr>
            <w:r>
              <w:rPr>
                <w:lang w:eastAsia="zh-CN"/>
              </w:rPr>
              <w:t>0</w:t>
            </w:r>
          </w:p>
        </w:tc>
      </w:tr>
      <w:tr w:rsidR="00B93C7D" w14:paraId="540FF45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16F7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EC315" w14:textId="77777777" w:rsidR="00B93C7D" w:rsidRDefault="00B93C7D" w:rsidP="00DC6BE4">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EEF111" w14:textId="77777777" w:rsidR="00B93C7D" w:rsidRDefault="00B93C7D" w:rsidP="00DC6BE4">
            <w:pPr>
              <w:pStyle w:val="TAC"/>
            </w:pPr>
            <w:r>
              <w:rPr>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A2FD5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CDE604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A2063EC"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7A656BC"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35A49D4"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9CF3A8F"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6530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CB7B2" w14:textId="77777777" w:rsidR="00B93C7D" w:rsidRDefault="00B93C7D" w:rsidP="00DC6BE4">
            <w:pPr>
              <w:spacing w:after="0"/>
              <w:rPr>
                <w:rFonts w:ascii="Arial" w:hAnsi="Arial"/>
                <w:sz w:val="18"/>
              </w:rPr>
            </w:pPr>
          </w:p>
        </w:tc>
      </w:tr>
      <w:tr w:rsidR="00B93C7D" w14:paraId="4EA0F93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31C9A4D" w14:textId="77777777" w:rsidR="00B93C7D" w:rsidRDefault="00B93C7D" w:rsidP="00DC6BE4">
            <w:pPr>
              <w:pStyle w:val="TAC"/>
            </w:pPr>
            <w:r>
              <w:t>CA_1A-32A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B582B66" w14:textId="77777777" w:rsidR="00B93C7D" w:rsidRDefault="00B93C7D" w:rsidP="00DC6BE4">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085E770"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0C762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51D6E1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14547D"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7F9F43B"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B1B7DCF"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8B64A22"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446F5B0" w14:textId="77777777" w:rsidR="00B93C7D" w:rsidRDefault="00B93C7D" w:rsidP="00DC6BE4">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14C13D1" w14:textId="77777777" w:rsidR="00B93C7D" w:rsidRDefault="00B93C7D" w:rsidP="00DC6BE4">
            <w:pPr>
              <w:pStyle w:val="TAC"/>
            </w:pPr>
            <w:r>
              <w:t>0</w:t>
            </w:r>
          </w:p>
        </w:tc>
      </w:tr>
      <w:tr w:rsidR="00B93C7D" w14:paraId="215CEFA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586FA"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7F00C"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8E0E448" w14:textId="77777777" w:rsidR="00B93C7D" w:rsidRDefault="00B93C7D" w:rsidP="00DC6BE4">
            <w:pPr>
              <w:pStyle w:val="TAC"/>
            </w:pPr>
            <w: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A29BF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46055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446727B"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DA296CD"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1800034"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6949A8A"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97D3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4B191" w14:textId="77777777" w:rsidR="00B93C7D" w:rsidRDefault="00B93C7D" w:rsidP="00DC6BE4">
            <w:pPr>
              <w:spacing w:after="0"/>
              <w:rPr>
                <w:rFonts w:ascii="Arial" w:hAnsi="Arial"/>
                <w:sz w:val="18"/>
              </w:rPr>
            </w:pPr>
          </w:p>
        </w:tc>
      </w:tr>
      <w:tr w:rsidR="00B93C7D" w14:paraId="2D0FE92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5639E30" w14:textId="77777777" w:rsidR="00B93C7D" w:rsidRDefault="00B93C7D" w:rsidP="00DC6BE4">
            <w:pPr>
              <w:pStyle w:val="TAC"/>
            </w:pPr>
            <w:r>
              <w:t>CA_</w:t>
            </w:r>
            <w:r>
              <w:rPr>
                <w:lang w:eastAsia="zh-CN"/>
              </w:rPr>
              <w:t>1</w:t>
            </w:r>
            <w:r>
              <w:t>A-</w:t>
            </w:r>
            <w:r>
              <w:rPr>
                <w:lang w:eastAsia="zh-CN"/>
              </w:rPr>
              <w:t>38</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9B83ED9" w14:textId="77777777" w:rsidR="00B93C7D" w:rsidRDefault="00B93C7D" w:rsidP="00DC6BE4">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C4FF981" w14:textId="77777777" w:rsidR="00B93C7D" w:rsidRDefault="00B93C7D" w:rsidP="00DC6BE4">
            <w:pPr>
              <w:pStyle w:val="TAC"/>
            </w:pPr>
            <w:r>
              <w:rPr>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323883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2D118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D062B68"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0BBF393"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57C0A20"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29D182F"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FB5A381" w14:textId="77777777" w:rsidR="00B93C7D" w:rsidRDefault="00B93C7D" w:rsidP="00DC6BE4">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4E834D" w14:textId="77777777" w:rsidR="00B93C7D" w:rsidRDefault="00B93C7D" w:rsidP="00DC6BE4">
            <w:pPr>
              <w:pStyle w:val="TAC"/>
            </w:pPr>
            <w:r>
              <w:t>0</w:t>
            </w:r>
          </w:p>
        </w:tc>
      </w:tr>
      <w:tr w:rsidR="00B93C7D" w14:paraId="7503621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F6DC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26BFE"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285B1D0" w14:textId="77777777" w:rsidR="00B93C7D" w:rsidRDefault="00B93C7D" w:rsidP="00DC6BE4">
            <w:pPr>
              <w:pStyle w:val="TAC"/>
            </w:pPr>
            <w:r>
              <w:rPr>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03376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C7239A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51A6242"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038465D"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9EFFCBC"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6BF6C73"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049D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C9D81" w14:textId="77777777" w:rsidR="00B93C7D" w:rsidRDefault="00B93C7D" w:rsidP="00DC6BE4">
            <w:pPr>
              <w:spacing w:after="0"/>
              <w:rPr>
                <w:rFonts w:ascii="Arial" w:hAnsi="Arial"/>
                <w:sz w:val="18"/>
              </w:rPr>
            </w:pPr>
          </w:p>
        </w:tc>
      </w:tr>
      <w:tr w:rsidR="00B93C7D" w14:paraId="1EB8E6E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DD7BCF1" w14:textId="77777777" w:rsidR="00B93C7D" w:rsidRDefault="00B93C7D" w:rsidP="00DC6BE4">
            <w:pPr>
              <w:pStyle w:val="TAC"/>
            </w:pPr>
            <w:r>
              <w:t>CA_1A-40A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8782B43" w14:textId="77777777" w:rsidR="00B93C7D" w:rsidRDefault="00B93C7D" w:rsidP="00DC6BE4">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5208EA5" w14:textId="77777777" w:rsidR="00B93C7D" w:rsidRDefault="00B93C7D" w:rsidP="00DC6BE4">
            <w:pPr>
              <w:pStyle w:val="TAC"/>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0D1999"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9BCB4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D1AA87"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787A0B5"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92D2B48"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4E20F5F"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F747B6B" w14:textId="77777777" w:rsidR="00B93C7D" w:rsidRDefault="00B93C7D" w:rsidP="00DC6BE4">
            <w:pPr>
              <w:pStyle w:val="TAC"/>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2AF6B6D" w14:textId="77777777" w:rsidR="00B93C7D" w:rsidRDefault="00B93C7D" w:rsidP="00DC6BE4">
            <w:pPr>
              <w:pStyle w:val="TAC"/>
            </w:pPr>
            <w:r>
              <w:rPr>
                <w:lang w:eastAsia="ja-JP"/>
              </w:rPr>
              <w:t>0</w:t>
            </w:r>
          </w:p>
        </w:tc>
      </w:tr>
      <w:tr w:rsidR="00B93C7D" w14:paraId="6DA1A83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DF4A6"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F438C"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F6F1106" w14:textId="77777777" w:rsidR="00B93C7D" w:rsidRDefault="00B93C7D" w:rsidP="00DC6BE4">
            <w:pPr>
              <w:pStyle w:val="TAC"/>
            </w:pPr>
            <w:r>
              <w:rPr>
                <w:lang w:eastAsia="ja-JP"/>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ECF1B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702C25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FE665E9"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4E08179"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3D3D307"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05385BE"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E8778"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FB7F9" w14:textId="77777777" w:rsidR="00B93C7D" w:rsidRDefault="00B93C7D" w:rsidP="00DC6BE4">
            <w:pPr>
              <w:spacing w:after="0"/>
              <w:rPr>
                <w:rFonts w:ascii="Arial" w:hAnsi="Arial"/>
                <w:sz w:val="18"/>
              </w:rPr>
            </w:pPr>
          </w:p>
        </w:tc>
      </w:tr>
      <w:tr w:rsidR="00B93C7D" w14:paraId="0133EAE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DBF413C" w14:textId="77777777" w:rsidR="00B93C7D" w:rsidRDefault="00B93C7D" w:rsidP="00DC6BE4">
            <w:pPr>
              <w:pStyle w:val="TAC"/>
            </w:pPr>
            <w:r>
              <w:t>CA_1A-4</w:t>
            </w:r>
            <w:r>
              <w:rPr>
                <w:lang w:eastAsia="zh-CN"/>
              </w:rPr>
              <w:t>0</w:t>
            </w:r>
            <w: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D36935B" w14:textId="77777777" w:rsidR="00B93C7D" w:rsidRDefault="00B93C7D" w:rsidP="00DC6BE4">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1BFEDF1" w14:textId="77777777" w:rsidR="00B93C7D" w:rsidRDefault="00B93C7D" w:rsidP="00DC6BE4">
            <w:pPr>
              <w:pStyle w:val="TAC"/>
              <w:rPr>
                <w:lang w:eastAsia="ja-JP"/>
              </w:rPr>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17EEE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034B7CF"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17C5A43"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A9FA2EB"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939DE78"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C189E46"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77CC6DD" w14:textId="77777777" w:rsidR="00B93C7D" w:rsidRDefault="00B93C7D" w:rsidP="00DC6BE4">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8E5C142" w14:textId="77777777" w:rsidR="00B93C7D" w:rsidRDefault="00B93C7D" w:rsidP="00DC6BE4">
            <w:pPr>
              <w:pStyle w:val="TAC"/>
            </w:pPr>
            <w:r>
              <w:rPr>
                <w:lang w:eastAsia="ja-JP"/>
              </w:rPr>
              <w:t>0</w:t>
            </w:r>
          </w:p>
        </w:tc>
      </w:tr>
      <w:tr w:rsidR="00B93C7D" w14:paraId="5582917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859C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99678"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A7E30BE" w14:textId="77777777" w:rsidR="00B93C7D" w:rsidRDefault="00B93C7D" w:rsidP="00DC6BE4">
            <w:pPr>
              <w:pStyle w:val="TAC"/>
              <w:rPr>
                <w:lang w:eastAsia="ja-JP"/>
              </w:rPr>
            </w:pPr>
            <w:r>
              <w:t>4</w:t>
            </w:r>
            <w:r>
              <w:rPr>
                <w:lang w:eastAsia="zh-CN"/>
              </w:rPr>
              <w:t>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620B6DF" w14:textId="77777777" w:rsidR="00B93C7D" w:rsidRDefault="00B93C7D" w:rsidP="00DC6BE4">
            <w:pPr>
              <w:pStyle w:val="TAC"/>
            </w:pPr>
            <w:r>
              <w:t>See CA_4</w:t>
            </w:r>
            <w:r>
              <w:rPr>
                <w:lang w:eastAsia="zh-CN"/>
              </w:rPr>
              <w:t>0</w:t>
            </w:r>
            <w:r>
              <w:t>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47EA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B86E2" w14:textId="77777777" w:rsidR="00B93C7D" w:rsidRDefault="00B93C7D" w:rsidP="00DC6BE4">
            <w:pPr>
              <w:spacing w:after="0"/>
              <w:rPr>
                <w:rFonts w:ascii="Arial" w:hAnsi="Arial"/>
                <w:sz w:val="18"/>
              </w:rPr>
            </w:pPr>
          </w:p>
        </w:tc>
      </w:tr>
      <w:tr w:rsidR="00B93C7D" w14:paraId="4215B4F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D13B516" w14:textId="77777777" w:rsidR="00B93C7D" w:rsidRDefault="00B93C7D" w:rsidP="00DC6BE4">
            <w:pPr>
              <w:pStyle w:val="TAC"/>
            </w:pPr>
            <w:r>
              <w:t>CA_1A-41A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816D692" w14:textId="77777777" w:rsidR="00B93C7D" w:rsidRDefault="00B93C7D" w:rsidP="00DC6BE4">
            <w:pPr>
              <w:pStyle w:val="TAC"/>
              <w:rPr>
                <w:lang w:eastAsia="ja-JP"/>
              </w:rPr>
            </w:pPr>
            <w:r>
              <w:t>CA_1A-41A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F32871E" w14:textId="77777777" w:rsidR="00B93C7D" w:rsidRDefault="00B93C7D" w:rsidP="00DC6BE4">
            <w:pPr>
              <w:pStyle w:val="TAC"/>
              <w:rPr>
                <w:lang w:eastAsia="ja-JP"/>
              </w:rPr>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7648D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4D529C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0AFE685"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72B5D81"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5AEC188"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C434391"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B83DE40" w14:textId="77777777" w:rsidR="00B93C7D" w:rsidRDefault="00B93C7D" w:rsidP="00DC6BE4">
            <w:pPr>
              <w:pStyle w:val="TAC"/>
              <w:rPr>
                <w:lang w:eastAsia="ja-JP"/>
              </w:rPr>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CF22F85" w14:textId="77777777" w:rsidR="00B93C7D" w:rsidRDefault="00B93C7D" w:rsidP="00DC6BE4">
            <w:pPr>
              <w:pStyle w:val="TAC"/>
              <w:rPr>
                <w:lang w:eastAsia="ja-JP"/>
              </w:rPr>
            </w:pPr>
            <w:r>
              <w:t>1</w:t>
            </w:r>
          </w:p>
        </w:tc>
      </w:tr>
      <w:tr w:rsidR="00B93C7D" w14:paraId="018462A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B6129"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B330A"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C1FBF9" w14:textId="77777777" w:rsidR="00B93C7D" w:rsidRDefault="00B93C7D" w:rsidP="00DC6BE4">
            <w:pPr>
              <w:pStyle w:val="TAC"/>
              <w:rPr>
                <w:lang w:eastAsia="ja-JP"/>
              </w:rPr>
            </w:pPr>
            <w: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EC445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A05AE7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703F429"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DBAA162"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BCE1A4B"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CD3AC74"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BA5B2" w14:textId="77777777" w:rsidR="00B93C7D" w:rsidRDefault="00B93C7D" w:rsidP="00DC6BE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08969" w14:textId="77777777" w:rsidR="00B93C7D" w:rsidRDefault="00B93C7D" w:rsidP="00DC6BE4">
            <w:pPr>
              <w:spacing w:after="0"/>
              <w:rPr>
                <w:rFonts w:ascii="Arial" w:hAnsi="Arial"/>
                <w:sz w:val="18"/>
                <w:lang w:eastAsia="ja-JP"/>
              </w:rPr>
            </w:pPr>
          </w:p>
        </w:tc>
      </w:tr>
      <w:tr w:rsidR="00B93C7D" w14:paraId="098D1BA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EC87A07" w14:textId="77777777" w:rsidR="00B93C7D" w:rsidRDefault="00B93C7D" w:rsidP="00DC6BE4">
            <w:pPr>
              <w:pStyle w:val="TAC"/>
            </w:pPr>
            <w:r>
              <w:t>CA_1A-41A</w:t>
            </w:r>
            <w:r>
              <w:rPr>
                <w:vertAlign w:val="superscript"/>
                <w:lang w:eastAsia="ja-JP"/>
              </w:rPr>
              <w:t>8</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BFE3994" w14:textId="77777777" w:rsidR="00B93C7D" w:rsidRDefault="00B93C7D" w:rsidP="00DC6BE4">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2F3E2AB" w14:textId="77777777" w:rsidR="00B93C7D" w:rsidRDefault="00B93C7D" w:rsidP="00DC6BE4">
            <w:pPr>
              <w:pStyle w:val="TAC"/>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4B965C"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BD411E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1BF9386"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D8B55E6"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56B0058"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4F8F4C0"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DD26036" w14:textId="77777777" w:rsidR="00B93C7D" w:rsidRDefault="00B93C7D" w:rsidP="00DC6BE4">
            <w:pPr>
              <w:pStyle w:val="TAC"/>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AC1D820" w14:textId="77777777" w:rsidR="00B93C7D" w:rsidRDefault="00B93C7D" w:rsidP="00DC6BE4">
            <w:pPr>
              <w:pStyle w:val="TAC"/>
            </w:pPr>
            <w:r>
              <w:rPr>
                <w:lang w:eastAsia="ja-JP"/>
              </w:rPr>
              <w:t>0</w:t>
            </w:r>
          </w:p>
        </w:tc>
      </w:tr>
      <w:tr w:rsidR="00B93C7D" w14:paraId="02983F2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B330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09CEE"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2E1420F" w14:textId="77777777" w:rsidR="00B93C7D" w:rsidRDefault="00B93C7D" w:rsidP="00DC6BE4">
            <w:pPr>
              <w:pStyle w:val="TAC"/>
            </w:pPr>
            <w:r>
              <w:rPr>
                <w:lang w:eastAsia="ja-JP"/>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B00CFF"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AEF5A6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B6C9529"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FA31B03"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F50291D"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1463473"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6DD5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744D4" w14:textId="77777777" w:rsidR="00B93C7D" w:rsidRDefault="00B93C7D" w:rsidP="00DC6BE4">
            <w:pPr>
              <w:spacing w:after="0"/>
              <w:rPr>
                <w:rFonts w:ascii="Arial" w:hAnsi="Arial"/>
                <w:sz w:val="18"/>
              </w:rPr>
            </w:pPr>
          </w:p>
        </w:tc>
      </w:tr>
      <w:tr w:rsidR="00B93C7D" w14:paraId="25C7C52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5BB6F3F" w14:textId="77777777" w:rsidR="00B93C7D" w:rsidRDefault="00B93C7D" w:rsidP="00DC6BE4">
            <w:pPr>
              <w:pStyle w:val="TAC"/>
            </w:pPr>
            <w:r>
              <w:t>CA_1A-41C</w:t>
            </w:r>
            <w:r>
              <w:rPr>
                <w:vertAlign w:val="superscript"/>
                <w:lang w:eastAsia="ja-JP"/>
              </w:rPr>
              <w:t>8</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2A78095" w14:textId="77777777" w:rsidR="00B93C7D" w:rsidRDefault="00B93C7D" w:rsidP="00DC6BE4">
            <w:pPr>
              <w:pStyle w:val="TAC"/>
              <w:rPr>
                <w:lang w:eastAsia="ja-JP"/>
              </w:rPr>
            </w:pPr>
            <w:r>
              <w:rPr>
                <w:rFonts w:cs="Arial"/>
              </w:rPr>
              <w:t>CA_1A-41A</w:t>
            </w:r>
          </w:p>
          <w:p w14:paraId="0EFCA38E" w14:textId="77777777" w:rsidR="00B93C7D" w:rsidRDefault="00B93C7D" w:rsidP="00DC6BE4">
            <w:pPr>
              <w:pStyle w:val="TAC"/>
              <w:rPr>
                <w:lang w:eastAsia="ja-JP"/>
              </w:rPr>
            </w:pPr>
            <w:r>
              <w:rPr>
                <w:lang w:eastAsia="ja-JP"/>
              </w:rPr>
              <w:t>CA_1A-41C</w:t>
            </w:r>
          </w:p>
        </w:tc>
        <w:tc>
          <w:tcPr>
            <w:tcW w:w="767" w:type="dxa"/>
            <w:tcBorders>
              <w:top w:val="single" w:sz="4" w:space="0" w:color="auto"/>
              <w:left w:val="single" w:sz="4" w:space="0" w:color="auto"/>
              <w:bottom w:val="single" w:sz="4" w:space="0" w:color="auto"/>
              <w:right w:val="single" w:sz="4" w:space="0" w:color="auto"/>
            </w:tcBorders>
            <w:vAlign w:val="center"/>
            <w:hideMark/>
          </w:tcPr>
          <w:p w14:paraId="0D1B46BF" w14:textId="77777777" w:rsidR="00B93C7D" w:rsidRDefault="00B93C7D" w:rsidP="00DC6BE4">
            <w:pPr>
              <w:pStyle w:val="TAC"/>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A75BDC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1FED542"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8482DE0"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414CF9B"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D6D2FFF"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0D71671"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84A77E" w14:textId="77777777" w:rsidR="00B93C7D" w:rsidRDefault="00B93C7D" w:rsidP="00DC6BE4">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A1A80B0" w14:textId="77777777" w:rsidR="00B93C7D" w:rsidRDefault="00B93C7D" w:rsidP="00DC6BE4">
            <w:pPr>
              <w:pStyle w:val="TAC"/>
            </w:pPr>
            <w:r>
              <w:rPr>
                <w:lang w:eastAsia="ja-JP"/>
              </w:rPr>
              <w:t>0</w:t>
            </w:r>
          </w:p>
        </w:tc>
      </w:tr>
      <w:tr w:rsidR="00B93C7D" w14:paraId="7362A79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3C54E"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53480"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48BF363" w14:textId="77777777" w:rsidR="00B93C7D" w:rsidRDefault="00B93C7D" w:rsidP="00DC6BE4">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804CB33" w14:textId="77777777" w:rsidR="00B93C7D" w:rsidRDefault="00B93C7D" w:rsidP="00DC6BE4">
            <w:pPr>
              <w:pStyle w:val="TAC"/>
            </w:pPr>
            <w:r>
              <w:t>See CA_41C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419C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DAE40" w14:textId="77777777" w:rsidR="00B93C7D" w:rsidRDefault="00B93C7D" w:rsidP="00DC6BE4">
            <w:pPr>
              <w:spacing w:after="0"/>
              <w:rPr>
                <w:rFonts w:ascii="Arial" w:hAnsi="Arial"/>
                <w:sz w:val="18"/>
              </w:rPr>
            </w:pPr>
          </w:p>
        </w:tc>
      </w:tr>
      <w:tr w:rsidR="00B93C7D" w14:paraId="08066B2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AC50E20" w14:textId="77777777" w:rsidR="00B93C7D" w:rsidRDefault="00B93C7D" w:rsidP="00DC6BE4">
            <w:pPr>
              <w:pStyle w:val="TAC"/>
            </w:pPr>
            <w:r>
              <w:t>CA_1A-41D</w:t>
            </w:r>
            <w:r>
              <w:rPr>
                <w:vertAlign w:val="superscript"/>
                <w:lang w:eastAsia="ja-JP"/>
              </w:rPr>
              <w:t>8</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4BB9E3D" w14:textId="77777777" w:rsidR="00B93C7D" w:rsidRDefault="00B93C7D" w:rsidP="00DC6BE4">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CB28858" w14:textId="77777777" w:rsidR="00B93C7D" w:rsidRDefault="00B93C7D" w:rsidP="00DC6BE4">
            <w:pPr>
              <w:pStyle w:val="TAC"/>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2546F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91FADD9"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F5D21F2"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2EBF8A9"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1AF4AA1"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CCED727"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620FD1D" w14:textId="77777777" w:rsidR="00B93C7D" w:rsidRDefault="00B93C7D" w:rsidP="00DC6BE4">
            <w:pPr>
              <w:pStyle w:val="TAC"/>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A9B0472" w14:textId="77777777" w:rsidR="00B93C7D" w:rsidRDefault="00B93C7D" w:rsidP="00DC6BE4">
            <w:pPr>
              <w:pStyle w:val="TAC"/>
            </w:pPr>
            <w:r>
              <w:rPr>
                <w:lang w:eastAsia="ja-JP"/>
              </w:rPr>
              <w:t>0</w:t>
            </w:r>
          </w:p>
        </w:tc>
      </w:tr>
      <w:tr w:rsidR="00B93C7D" w14:paraId="5B46FC6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858B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FE66D"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0B7D950" w14:textId="77777777" w:rsidR="00B93C7D" w:rsidRDefault="00B93C7D" w:rsidP="00DC6BE4">
            <w:pPr>
              <w:pStyle w:val="TAC"/>
            </w:pPr>
            <w:r>
              <w:rPr>
                <w:lang w:eastAsia="ja-JP"/>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8189341" w14:textId="77777777" w:rsidR="00B93C7D" w:rsidRDefault="00B93C7D" w:rsidP="00DC6BE4">
            <w:pPr>
              <w:pStyle w:val="TAC"/>
            </w:pPr>
            <w:r>
              <w:t>See CA_4</w:t>
            </w:r>
            <w:r>
              <w:rPr>
                <w:lang w:eastAsia="ja-JP"/>
              </w:rPr>
              <w:t>1</w:t>
            </w:r>
            <w:r>
              <w:t>D Bandwidth combination set 0 at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5D92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7FA39" w14:textId="77777777" w:rsidR="00B93C7D" w:rsidRDefault="00B93C7D" w:rsidP="00DC6BE4">
            <w:pPr>
              <w:spacing w:after="0"/>
              <w:rPr>
                <w:rFonts w:ascii="Arial" w:hAnsi="Arial"/>
                <w:sz w:val="18"/>
              </w:rPr>
            </w:pPr>
          </w:p>
        </w:tc>
      </w:tr>
      <w:tr w:rsidR="00B93C7D" w14:paraId="4DDF5C7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D4DE5E2" w14:textId="77777777" w:rsidR="00B93C7D" w:rsidRDefault="00B93C7D" w:rsidP="00DC6BE4">
            <w:pPr>
              <w:pStyle w:val="TAC"/>
            </w:pPr>
            <w:r>
              <w:t>CA_1A-</w:t>
            </w:r>
            <w:r>
              <w:rPr>
                <w:lang w:eastAsia="ja-JP"/>
              </w:rPr>
              <w:t>42</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078DDED" w14:textId="77777777" w:rsidR="00B93C7D" w:rsidRDefault="00B93C7D" w:rsidP="00DC6BE4">
            <w:pPr>
              <w:pStyle w:val="TAC"/>
              <w:rPr>
                <w:lang w:eastAsia="ja-JP"/>
              </w:rPr>
            </w:pPr>
            <w:r>
              <w:rPr>
                <w:lang w:eastAsia="ja-JP"/>
              </w:rPr>
              <w:t>CA_1A-42A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E6AA3B" w14:textId="77777777" w:rsidR="00B93C7D" w:rsidRDefault="00B93C7D" w:rsidP="00DC6BE4">
            <w:pPr>
              <w:pStyle w:val="TAC"/>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71D912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5702A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90D86F3"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6FF00CE"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FCEA13A"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50BDEFF"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376CDEE" w14:textId="77777777" w:rsidR="00B93C7D" w:rsidRDefault="00B93C7D" w:rsidP="00DC6BE4">
            <w:pPr>
              <w:pStyle w:val="TAC"/>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FC6EF83" w14:textId="77777777" w:rsidR="00B93C7D" w:rsidRDefault="00B93C7D" w:rsidP="00DC6BE4">
            <w:pPr>
              <w:pStyle w:val="TAC"/>
            </w:pPr>
            <w:r>
              <w:rPr>
                <w:lang w:eastAsia="ja-JP"/>
              </w:rPr>
              <w:t>0</w:t>
            </w:r>
          </w:p>
        </w:tc>
      </w:tr>
      <w:tr w:rsidR="00B93C7D" w14:paraId="056D9E5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A2B7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1B0CC"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3849AB" w14:textId="77777777" w:rsidR="00B93C7D" w:rsidRDefault="00B93C7D" w:rsidP="00DC6BE4">
            <w:pPr>
              <w:pStyle w:val="TAC"/>
            </w:pPr>
            <w:r>
              <w:rPr>
                <w:lang w:eastAsia="ja-JP"/>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6EEA8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2273859"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A96DE0"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FE8DF0D"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3C1C3CD"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B814D4A"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EE41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19995" w14:textId="77777777" w:rsidR="00B93C7D" w:rsidRDefault="00B93C7D" w:rsidP="00DC6BE4">
            <w:pPr>
              <w:spacing w:after="0"/>
              <w:rPr>
                <w:rFonts w:ascii="Arial" w:hAnsi="Arial"/>
                <w:sz w:val="18"/>
              </w:rPr>
            </w:pPr>
          </w:p>
        </w:tc>
      </w:tr>
      <w:tr w:rsidR="00B93C7D" w14:paraId="5622484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95FD501" w14:textId="77777777" w:rsidR="00B93C7D" w:rsidRDefault="00B93C7D" w:rsidP="00DC6BE4">
            <w:pPr>
              <w:pStyle w:val="TAC"/>
            </w:pPr>
            <w:r>
              <w:t>CA_1A-</w:t>
            </w:r>
            <w:r>
              <w:rPr>
                <w:lang w:eastAsia="ja-JP"/>
              </w:rPr>
              <w:t>42</w:t>
            </w:r>
            <w:r>
              <w:t>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C7B750F" w14:textId="77777777" w:rsidR="00B93C7D" w:rsidRDefault="00B93C7D" w:rsidP="00DC6BE4">
            <w:pPr>
              <w:pStyle w:val="TAC"/>
              <w:rPr>
                <w:lang w:eastAsia="ja-JP"/>
              </w:rPr>
            </w:pPr>
            <w:r>
              <w:rPr>
                <w:lang w:eastAsia="ja-JP"/>
              </w:rPr>
              <w:t>CA_1A-42A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746974B" w14:textId="77777777" w:rsidR="00B93C7D" w:rsidRDefault="00B93C7D" w:rsidP="00DC6BE4">
            <w:pPr>
              <w:pStyle w:val="TAC"/>
            </w:pPr>
            <w:r>
              <w:rPr>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A26DFB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061C75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22986F0" w14:textId="77777777" w:rsidR="00B93C7D" w:rsidRDefault="00B93C7D" w:rsidP="00DC6BE4">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E2A6459" w14:textId="77777777" w:rsidR="00B93C7D" w:rsidRDefault="00B93C7D" w:rsidP="00DC6BE4">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B58AF41" w14:textId="77777777" w:rsidR="00B93C7D" w:rsidRDefault="00B93C7D" w:rsidP="00DC6BE4">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4483371" w14:textId="77777777" w:rsidR="00B93C7D" w:rsidRDefault="00B93C7D" w:rsidP="00DC6BE4">
            <w:pPr>
              <w:pStyle w:val="TAC"/>
            </w:pPr>
            <w:r>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0EA664A" w14:textId="77777777" w:rsidR="00B93C7D" w:rsidRDefault="00B93C7D" w:rsidP="00DC6BE4">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B6328D4" w14:textId="77777777" w:rsidR="00B93C7D" w:rsidRDefault="00B93C7D" w:rsidP="00DC6BE4">
            <w:pPr>
              <w:pStyle w:val="TAC"/>
            </w:pPr>
            <w:r>
              <w:rPr>
                <w:lang w:eastAsia="ja-JP"/>
              </w:rPr>
              <w:t>0</w:t>
            </w:r>
          </w:p>
        </w:tc>
      </w:tr>
      <w:tr w:rsidR="00B93C7D" w14:paraId="359EF63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B779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918EF"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AEE3A34" w14:textId="77777777" w:rsidR="00B93C7D" w:rsidRDefault="00B93C7D" w:rsidP="00DC6BE4">
            <w:pPr>
              <w:pStyle w:val="TAC"/>
            </w:pPr>
            <w:r>
              <w:rPr>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03BAB45" w14:textId="77777777" w:rsidR="00B93C7D" w:rsidRDefault="00B93C7D" w:rsidP="00DC6BE4">
            <w:pPr>
              <w:pStyle w:val="TAC"/>
            </w:pPr>
            <w:r>
              <w:rPr>
                <w:szCs w:val="18"/>
                <w:lang w:eastAsia="ja-JP"/>
              </w:rPr>
              <w:t>See CA_42A-42A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6296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ECB6D" w14:textId="77777777" w:rsidR="00B93C7D" w:rsidRDefault="00B93C7D" w:rsidP="00DC6BE4">
            <w:pPr>
              <w:spacing w:after="0"/>
              <w:rPr>
                <w:rFonts w:ascii="Arial" w:hAnsi="Arial"/>
                <w:sz w:val="18"/>
              </w:rPr>
            </w:pPr>
          </w:p>
        </w:tc>
      </w:tr>
      <w:tr w:rsidR="00B93C7D" w14:paraId="7CBB0AD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E5902E9" w14:textId="77777777" w:rsidR="00B93C7D" w:rsidRDefault="00B93C7D" w:rsidP="00DC6BE4">
            <w:pPr>
              <w:pStyle w:val="TAC"/>
            </w:pPr>
            <w:r>
              <w:t>CA_1A-</w:t>
            </w:r>
            <w:r>
              <w:rPr>
                <w:lang w:eastAsia="ja-JP"/>
              </w:rPr>
              <w:t>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7D17771" w14:textId="77777777" w:rsidR="00B93C7D" w:rsidRDefault="00B93C7D" w:rsidP="00DC6BE4">
            <w:pPr>
              <w:pStyle w:val="TAC"/>
              <w:rPr>
                <w:lang w:eastAsia="ja-JP"/>
              </w:rPr>
            </w:pPr>
            <w:r>
              <w:rPr>
                <w:lang w:eastAsia="ja-JP"/>
              </w:rPr>
              <w:t>CA_1A-42A,</w:t>
            </w:r>
          </w:p>
          <w:p w14:paraId="29DFF8E1" w14:textId="77777777" w:rsidR="00B93C7D" w:rsidRDefault="00B93C7D" w:rsidP="00DC6BE4">
            <w:pPr>
              <w:pStyle w:val="TAC"/>
              <w:rPr>
                <w:lang w:eastAsia="ja-JP"/>
              </w:rPr>
            </w:pPr>
            <w:r>
              <w:rPr>
                <w:lang w:eastAsia="ja-JP"/>
              </w:rPr>
              <w:t>CA_1A-42C, CA_42C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105B8684" w14:textId="77777777" w:rsidR="00B93C7D" w:rsidRDefault="00B93C7D" w:rsidP="00DC6BE4">
            <w:pPr>
              <w:pStyle w:val="TAC"/>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24420F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AB1614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1EC8C98"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ADA93D7"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E6652E1"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6866F49"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E680C6D" w14:textId="77777777" w:rsidR="00B93C7D" w:rsidRDefault="00B93C7D" w:rsidP="00DC6BE4">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8B18152" w14:textId="77777777" w:rsidR="00B93C7D" w:rsidRDefault="00B93C7D" w:rsidP="00DC6BE4">
            <w:pPr>
              <w:pStyle w:val="TAC"/>
            </w:pPr>
            <w:r>
              <w:rPr>
                <w:lang w:eastAsia="ja-JP"/>
              </w:rPr>
              <w:t>0</w:t>
            </w:r>
          </w:p>
        </w:tc>
      </w:tr>
      <w:tr w:rsidR="00B93C7D" w14:paraId="55194D0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AE09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62991"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F956210" w14:textId="77777777" w:rsidR="00B93C7D" w:rsidRDefault="00B93C7D" w:rsidP="00DC6BE4">
            <w:pPr>
              <w:pStyle w:val="TAC"/>
            </w:pPr>
            <w:r>
              <w:rPr>
                <w:lang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0DFD71B" w14:textId="77777777" w:rsidR="00B93C7D" w:rsidRDefault="00B93C7D" w:rsidP="00DC6BE4">
            <w:pPr>
              <w:pStyle w:val="TAC"/>
            </w:pPr>
            <w:r>
              <w:rPr>
                <w:lang w:val="en-US"/>
              </w:rPr>
              <w:t xml:space="preserve">See CA_42C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BF1B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5ABB6" w14:textId="77777777" w:rsidR="00B93C7D" w:rsidRDefault="00B93C7D" w:rsidP="00DC6BE4">
            <w:pPr>
              <w:spacing w:after="0"/>
              <w:rPr>
                <w:rFonts w:ascii="Arial" w:hAnsi="Arial"/>
                <w:sz w:val="18"/>
              </w:rPr>
            </w:pPr>
          </w:p>
        </w:tc>
      </w:tr>
      <w:tr w:rsidR="00B93C7D" w14:paraId="08A9E15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6AD765D" w14:textId="77777777" w:rsidR="00B93C7D" w:rsidRDefault="00B93C7D" w:rsidP="00DC6BE4">
            <w:pPr>
              <w:pStyle w:val="TAC"/>
            </w:pPr>
            <w:r>
              <w:t>CA_1A-</w:t>
            </w:r>
            <w:r>
              <w:rPr>
                <w:lang w:eastAsia="ja-JP"/>
              </w:rPr>
              <w:t>42</w:t>
            </w:r>
            <w:r>
              <w:t>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7A29FAF" w14:textId="77777777" w:rsidR="00B93C7D" w:rsidRDefault="00B93C7D" w:rsidP="00DC6BE4">
            <w:pPr>
              <w:pStyle w:val="TAC"/>
              <w:rPr>
                <w:lang w:eastAsia="ja-JP"/>
              </w:rPr>
            </w:pPr>
            <w:r>
              <w:rPr>
                <w:lang w:eastAsia="ja-JP"/>
              </w:rPr>
              <w:t>CA_1A-42A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4D4C482" w14:textId="77777777" w:rsidR="00B93C7D" w:rsidRDefault="00B93C7D" w:rsidP="00DC6BE4">
            <w:pPr>
              <w:pStyle w:val="TAC"/>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83711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A964C3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2F75B5C"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678AFC9"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EFCAA48"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E1D542A"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6329817" w14:textId="77777777" w:rsidR="00B93C7D" w:rsidRDefault="00B93C7D" w:rsidP="00DC6BE4">
            <w:pPr>
              <w:pStyle w:val="TAC"/>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E01731D" w14:textId="77777777" w:rsidR="00B93C7D" w:rsidRDefault="00B93C7D" w:rsidP="00DC6BE4">
            <w:pPr>
              <w:pStyle w:val="TAC"/>
            </w:pPr>
            <w:r>
              <w:rPr>
                <w:lang w:eastAsia="ja-JP"/>
              </w:rPr>
              <w:t>0</w:t>
            </w:r>
          </w:p>
        </w:tc>
      </w:tr>
      <w:tr w:rsidR="00B93C7D" w14:paraId="752E6DF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5F30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A7259"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3C18963" w14:textId="77777777" w:rsidR="00B93C7D" w:rsidRDefault="00B93C7D" w:rsidP="00DC6BE4">
            <w:pPr>
              <w:pStyle w:val="TAC"/>
            </w:pPr>
            <w:r>
              <w:rPr>
                <w:lang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2C078A1" w14:textId="77777777" w:rsidR="00B93C7D" w:rsidRDefault="00B93C7D" w:rsidP="00DC6BE4">
            <w:pPr>
              <w:pStyle w:val="TAC"/>
            </w:pPr>
            <w:r>
              <w:rPr>
                <w:szCs w:val="18"/>
                <w:lang w:eastAsia="ja-JP"/>
              </w:rPr>
              <w:t>See CA_42A-42C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06DE9"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5710A" w14:textId="77777777" w:rsidR="00B93C7D" w:rsidRDefault="00B93C7D" w:rsidP="00DC6BE4">
            <w:pPr>
              <w:spacing w:after="0"/>
              <w:rPr>
                <w:rFonts w:ascii="Arial" w:hAnsi="Arial"/>
                <w:sz w:val="18"/>
              </w:rPr>
            </w:pPr>
          </w:p>
        </w:tc>
      </w:tr>
      <w:tr w:rsidR="00B93C7D" w14:paraId="40C1F92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13D74B3" w14:textId="77777777" w:rsidR="00B93C7D" w:rsidRDefault="00B93C7D" w:rsidP="00DC6BE4">
            <w:pPr>
              <w:pStyle w:val="TAC"/>
              <w:rPr>
                <w:lang w:val="en-US"/>
              </w:rPr>
            </w:pPr>
            <w:r>
              <w:rPr>
                <w:lang w:val="en-US"/>
              </w:rPr>
              <w:t>CA_</w:t>
            </w:r>
            <w:r>
              <w:rPr>
                <w:lang w:val="en-US" w:eastAsia="ja-JP"/>
              </w:rPr>
              <w:t>1</w:t>
            </w:r>
            <w:r>
              <w:rPr>
                <w:lang w:val="en-US"/>
              </w:rPr>
              <w:t>A-</w:t>
            </w:r>
            <w:r>
              <w:rPr>
                <w:lang w:val="en-US" w:eastAsia="ja-JP"/>
              </w:rPr>
              <w:t>42C</w:t>
            </w:r>
            <w:r>
              <w:rPr>
                <w:lang w:val="en-US"/>
              </w:rPr>
              <w:t>-42</w:t>
            </w:r>
            <w:r>
              <w:rPr>
                <w:lang w:val="en-US"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DB2B417" w14:textId="77777777" w:rsidR="00B93C7D" w:rsidRDefault="00B93C7D" w:rsidP="00DC6BE4">
            <w:pPr>
              <w:pStyle w:val="TAC"/>
              <w:rPr>
                <w:lang w:val="en-US" w:eastAsia="ja-JP"/>
              </w:rPr>
            </w:pPr>
            <w:r>
              <w:rPr>
                <w:lang w:val="en-US" w:eastAsia="ja-JP"/>
              </w:rPr>
              <w:t>CA_1A-42A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BB3D7FB" w14:textId="77777777" w:rsidR="00B93C7D" w:rsidRDefault="00B93C7D" w:rsidP="00DC6BE4">
            <w:pPr>
              <w:pStyle w:val="TAC"/>
              <w:rPr>
                <w:lang w:val="en-US" w:eastAsia="ja-JP"/>
              </w:rPr>
            </w:pPr>
            <w:r>
              <w:rPr>
                <w:lang w:val="en-US"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719B5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A6031D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763EC06" w14:textId="77777777" w:rsidR="00B93C7D" w:rsidRDefault="00B93C7D" w:rsidP="00DC6BE4">
            <w:pPr>
              <w:pStyle w:val="TAC"/>
              <w:rPr>
                <w:lang w:val="en-US" w:eastAsia="ja-JP"/>
              </w:rPr>
            </w:pPr>
            <w:r>
              <w:rPr>
                <w:lang w:val="en-US"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F629EDC" w14:textId="77777777" w:rsidR="00B93C7D" w:rsidRDefault="00B93C7D" w:rsidP="00DC6BE4">
            <w:pPr>
              <w:pStyle w:val="TAC"/>
              <w:rPr>
                <w:lang w:val="en-US" w:eastAsia="ja-JP"/>
              </w:rPr>
            </w:pPr>
            <w:r>
              <w:rPr>
                <w:lang w:val="en-US"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575415B" w14:textId="77777777" w:rsidR="00B93C7D" w:rsidRDefault="00B93C7D" w:rsidP="00DC6BE4">
            <w:pPr>
              <w:pStyle w:val="TAC"/>
              <w:rPr>
                <w:lang w:val="en-US" w:eastAsia="ja-JP"/>
              </w:rPr>
            </w:pPr>
            <w:r>
              <w:rPr>
                <w:lang w:val="en-US"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E58F4F5" w14:textId="77777777" w:rsidR="00B93C7D" w:rsidRDefault="00B93C7D" w:rsidP="00DC6BE4">
            <w:pPr>
              <w:pStyle w:val="TAC"/>
              <w:rPr>
                <w:lang w:val="en-US" w:eastAsia="ja-JP"/>
              </w:rPr>
            </w:pPr>
            <w:r>
              <w:rPr>
                <w:lang w:val="en-US"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5BA3DFC" w14:textId="77777777" w:rsidR="00B93C7D" w:rsidRDefault="00B93C7D" w:rsidP="00DC6BE4">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4E8C45E" w14:textId="77777777" w:rsidR="00B93C7D" w:rsidRDefault="00B93C7D" w:rsidP="00DC6BE4">
            <w:pPr>
              <w:pStyle w:val="TAC"/>
            </w:pPr>
            <w:r>
              <w:t>0</w:t>
            </w:r>
          </w:p>
        </w:tc>
      </w:tr>
      <w:tr w:rsidR="00B93C7D" w14:paraId="6612C28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F3C8E" w14:textId="77777777" w:rsidR="00B93C7D" w:rsidRDefault="00B93C7D" w:rsidP="00DC6BE4">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2FE0F" w14:textId="77777777" w:rsidR="00B93C7D" w:rsidRDefault="00B93C7D" w:rsidP="00DC6BE4">
            <w:pPr>
              <w:spacing w:after="0"/>
              <w:rPr>
                <w:rFonts w:ascii="Arial" w:hAnsi="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D1963A2" w14:textId="77777777" w:rsidR="00B93C7D" w:rsidRDefault="00B93C7D" w:rsidP="00DC6BE4">
            <w:pPr>
              <w:pStyle w:val="TAC"/>
              <w:rPr>
                <w:lang w:val="en-US" w:eastAsia="ja-JP"/>
              </w:rPr>
            </w:pPr>
            <w:r>
              <w:rPr>
                <w:lang w:val="en-US"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210240F" w14:textId="77777777" w:rsidR="00B93C7D" w:rsidRDefault="00B93C7D" w:rsidP="00DC6BE4">
            <w:pPr>
              <w:pStyle w:val="TAC"/>
              <w:rPr>
                <w:lang w:val="en-US" w:eastAsia="ja-JP"/>
              </w:rPr>
            </w:pPr>
            <w:r>
              <w:rPr>
                <w:szCs w:val="18"/>
                <w:lang w:eastAsia="ja-JP"/>
              </w:rPr>
              <w:t>See CA_42C-42C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3FDA2"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613D0" w14:textId="77777777" w:rsidR="00B93C7D" w:rsidRDefault="00B93C7D" w:rsidP="00DC6BE4">
            <w:pPr>
              <w:spacing w:after="0"/>
              <w:rPr>
                <w:rFonts w:ascii="Arial" w:hAnsi="Arial"/>
                <w:sz w:val="18"/>
              </w:rPr>
            </w:pPr>
          </w:p>
        </w:tc>
      </w:tr>
      <w:tr w:rsidR="00B93C7D" w14:paraId="686BB68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8BD2561" w14:textId="77777777" w:rsidR="00B93C7D" w:rsidRDefault="00B93C7D" w:rsidP="00DC6BE4">
            <w:pPr>
              <w:pStyle w:val="TAC"/>
            </w:pPr>
            <w:r>
              <w:lastRenderedPageBreak/>
              <w:t>CA_1A-</w:t>
            </w:r>
            <w:r>
              <w:rPr>
                <w:lang w:eastAsia="ja-JP"/>
              </w:rPr>
              <w:t>42</w:t>
            </w:r>
            <w:r>
              <w:t>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B4FFBDE" w14:textId="77777777" w:rsidR="00B93C7D" w:rsidRDefault="00B93C7D" w:rsidP="00DC6BE4">
            <w:pPr>
              <w:pStyle w:val="TAC"/>
              <w:rPr>
                <w:lang w:eastAsia="ja-JP"/>
              </w:rPr>
            </w:pPr>
            <w:r>
              <w:rPr>
                <w:lang w:eastAsia="ja-JP"/>
              </w:rPr>
              <w:t>CA_1A-42A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67E306B" w14:textId="77777777" w:rsidR="00B93C7D" w:rsidRDefault="00B93C7D" w:rsidP="00DC6BE4">
            <w:pPr>
              <w:pStyle w:val="TAC"/>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143844"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CBF2F7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D8BD85F"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8F88894"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19C8E54"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E0CE9F6"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07833BF" w14:textId="77777777" w:rsidR="00B93C7D" w:rsidRDefault="00B93C7D" w:rsidP="00DC6BE4">
            <w:pPr>
              <w:pStyle w:val="TAC"/>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E65F4C3" w14:textId="77777777" w:rsidR="00B93C7D" w:rsidRDefault="00B93C7D" w:rsidP="00DC6BE4">
            <w:pPr>
              <w:pStyle w:val="TAC"/>
            </w:pPr>
            <w:r>
              <w:rPr>
                <w:lang w:eastAsia="ja-JP"/>
              </w:rPr>
              <w:t>0</w:t>
            </w:r>
          </w:p>
        </w:tc>
      </w:tr>
      <w:tr w:rsidR="00B93C7D" w14:paraId="470681D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6432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A9DB6"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9D11C98" w14:textId="77777777" w:rsidR="00B93C7D" w:rsidRDefault="00B93C7D" w:rsidP="00DC6BE4">
            <w:pPr>
              <w:pStyle w:val="TAC"/>
            </w:pPr>
            <w:r>
              <w:rPr>
                <w:lang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642C604" w14:textId="77777777" w:rsidR="00B93C7D" w:rsidRDefault="00B93C7D" w:rsidP="00DC6BE4">
            <w:pPr>
              <w:pStyle w:val="TAC"/>
            </w:pPr>
            <w:r>
              <w:rPr>
                <w:szCs w:val="18"/>
                <w:lang w:eastAsia="ja-JP"/>
              </w:rPr>
              <w:t>See CA_42D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3564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1BEED" w14:textId="77777777" w:rsidR="00B93C7D" w:rsidRDefault="00B93C7D" w:rsidP="00DC6BE4">
            <w:pPr>
              <w:spacing w:after="0"/>
              <w:rPr>
                <w:rFonts w:ascii="Arial" w:hAnsi="Arial"/>
                <w:sz w:val="18"/>
              </w:rPr>
            </w:pPr>
          </w:p>
        </w:tc>
      </w:tr>
      <w:tr w:rsidR="00B93C7D" w14:paraId="74EAF23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FAFAC68" w14:textId="77777777" w:rsidR="00B93C7D" w:rsidRDefault="00B93C7D" w:rsidP="00DC6BE4">
            <w:pPr>
              <w:pStyle w:val="TAC"/>
            </w:pPr>
            <w:r>
              <w:rPr>
                <w:lang w:val="en-US"/>
              </w:rPr>
              <w:t>CA_</w:t>
            </w:r>
            <w:r>
              <w:rPr>
                <w:lang w:val="en-US" w:eastAsia="ja-JP"/>
              </w:rPr>
              <w:t>1</w:t>
            </w:r>
            <w:r>
              <w:rPr>
                <w:lang w:val="en-US"/>
              </w:rPr>
              <w:t>A-</w:t>
            </w:r>
            <w:r>
              <w:rPr>
                <w:lang w:val="en-US" w:eastAsia="ja-JP"/>
              </w:rPr>
              <w:t>42E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175FE6D" w14:textId="77777777" w:rsidR="00B93C7D" w:rsidRDefault="00B93C7D" w:rsidP="00DC6BE4">
            <w:pPr>
              <w:pStyle w:val="TAC"/>
            </w:pPr>
            <w:r>
              <w:t>CA_1A-42A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6AE83F9" w14:textId="77777777" w:rsidR="00B93C7D" w:rsidRDefault="00B93C7D" w:rsidP="00DC6BE4">
            <w:pPr>
              <w:pStyle w:val="TAC"/>
            </w:pPr>
            <w:r>
              <w:rPr>
                <w:lang w:val="en-US"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09C259"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1719079"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CC03804" w14:textId="77777777" w:rsidR="00B93C7D" w:rsidRDefault="00B93C7D" w:rsidP="00DC6BE4">
            <w:pPr>
              <w:pStyle w:val="TAC"/>
            </w:pPr>
            <w:r>
              <w:rPr>
                <w:lang w:val="en-US"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531D295" w14:textId="77777777" w:rsidR="00B93C7D" w:rsidRDefault="00B93C7D" w:rsidP="00DC6BE4">
            <w:pPr>
              <w:pStyle w:val="TAC"/>
            </w:pPr>
            <w:r>
              <w:rPr>
                <w:lang w:val="en-US"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3685952" w14:textId="77777777" w:rsidR="00B93C7D" w:rsidRDefault="00B93C7D" w:rsidP="00DC6BE4">
            <w:pPr>
              <w:pStyle w:val="TAC"/>
            </w:pPr>
            <w:r>
              <w:rPr>
                <w:lang w:val="en-US"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5378BA9" w14:textId="77777777" w:rsidR="00B93C7D" w:rsidRDefault="00B93C7D" w:rsidP="00DC6BE4">
            <w:pPr>
              <w:pStyle w:val="TAC"/>
            </w:pPr>
            <w:r>
              <w:rPr>
                <w:lang w:val="en-US"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EF5A950" w14:textId="77777777" w:rsidR="00B93C7D" w:rsidRDefault="00B93C7D" w:rsidP="00DC6BE4">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16D3084" w14:textId="77777777" w:rsidR="00B93C7D" w:rsidRDefault="00B93C7D" w:rsidP="00DC6BE4">
            <w:pPr>
              <w:pStyle w:val="TAC"/>
            </w:pPr>
            <w:r>
              <w:t>0</w:t>
            </w:r>
          </w:p>
        </w:tc>
      </w:tr>
      <w:tr w:rsidR="00B93C7D" w14:paraId="427601B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C40D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1405F"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7F2726" w14:textId="77777777" w:rsidR="00B93C7D" w:rsidRDefault="00B93C7D" w:rsidP="00DC6BE4">
            <w:pPr>
              <w:pStyle w:val="TAC"/>
            </w:pPr>
            <w:r>
              <w:rPr>
                <w:lang w:val="en-US"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70D9DD7" w14:textId="77777777" w:rsidR="00B93C7D" w:rsidRDefault="00B93C7D" w:rsidP="00DC6BE4">
            <w:pPr>
              <w:pStyle w:val="TAC"/>
            </w:pPr>
            <w:r>
              <w:rPr>
                <w:szCs w:val="18"/>
                <w:lang w:eastAsia="ja-JP"/>
              </w:rPr>
              <w:t>See CA_42E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D346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0DB9E" w14:textId="77777777" w:rsidR="00B93C7D" w:rsidRDefault="00B93C7D" w:rsidP="00DC6BE4">
            <w:pPr>
              <w:spacing w:after="0"/>
              <w:rPr>
                <w:rFonts w:ascii="Arial" w:hAnsi="Arial"/>
                <w:sz w:val="18"/>
              </w:rPr>
            </w:pPr>
          </w:p>
        </w:tc>
      </w:tr>
      <w:tr w:rsidR="00B93C7D" w14:paraId="0F44871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42C5744" w14:textId="77777777" w:rsidR="00B93C7D" w:rsidRDefault="00B93C7D" w:rsidP="00DC6BE4">
            <w:pPr>
              <w:pStyle w:val="TAC"/>
            </w:pPr>
            <w:r>
              <w:rPr>
                <w:kern w:val="2"/>
                <w:szCs w:val="18"/>
              </w:rPr>
              <w:t>CA_</w:t>
            </w:r>
            <w:r>
              <w:rPr>
                <w:kern w:val="2"/>
                <w:szCs w:val="18"/>
                <w:lang w:eastAsia="zh-CN"/>
              </w:rPr>
              <w:t>1</w:t>
            </w:r>
            <w:r>
              <w:rPr>
                <w:kern w:val="2"/>
                <w:szCs w:val="18"/>
              </w:rPr>
              <w:t>A-</w:t>
            </w:r>
            <w:r>
              <w:rPr>
                <w:kern w:val="2"/>
                <w:szCs w:val="18"/>
                <w:lang w:eastAsia="zh-CN"/>
              </w:rPr>
              <w:t>43</w:t>
            </w:r>
            <w:r>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41CB5B9" w14:textId="77777777" w:rsidR="00B93C7D" w:rsidRDefault="00B93C7D" w:rsidP="00DC6BE4">
            <w:pPr>
              <w:pStyle w:val="TAC"/>
            </w:pPr>
            <w:r>
              <w:rPr>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C747B3D" w14:textId="77777777" w:rsidR="00B93C7D" w:rsidRDefault="00B93C7D" w:rsidP="00DC6BE4">
            <w:pPr>
              <w:pStyle w:val="TAC"/>
            </w:pPr>
            <w:r>
              <w:rPr>
                <w:kern w:val="2"/>
                <w:szCs w:val="18"/>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A87E8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0B7AD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574EDD0"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1D41EA0"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1A7C6B3"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C7EB46B" w14:textId="77777777" w:rsidR="00B93C7D" w:rsidRDefault="00B93C7D" w:rsidP="00DC6BE4">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3DC3C39" w14:textId="77777777" w:rsidR="00B93C7D" w:rsidRDefault="00B93C7D" w:rsidP="00DC6BE4">
            <w:pPr>
              <w:pStyle w:val="TAC"/>
            </w:pPr>
            <w:r>
              <w:rPr>
                <w:kern w:val="2"/>
                <w:szCs w:val="18"/>
                <w:lang w:eastAsia="zh-CN"/>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2FF17E6" w14:textId="77777777" w:rsidR="00B93C7D" w:rsidRDefault="00B93C7D" w:rsidP="00DC6BE4">
            <w:pPr>
              <w:pStyle w:val="TAC"/>
            </w:pPr>
            <w:r>
              <w:rPr>
                <w:kern w:val="2"/>
                <w:szCs w:val="18"/>
                <w:lang w:eastAsia="zh-CN"/>
              </w:rPr>
              <w:t>0</w:t>
            </w:r>
          </w:p>
        </w:tc>
      </w:tr>
      <w:tr w:rsidR="00B93C7D" w14:paraId="289CC7C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EF0C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792A1"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570F4E5" w14:textId="77777777" w:rsidR="00B93C7D" w:rsidRDefault="00B93C7D" w:rsidP="00DC6BE4">
            <w:pPr>
              <w:pStyle w:val="TAC"/>
            </w:pPr>
            <w:r>
              <w:rPr>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96FB6D4"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DC5C159"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697677A"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9695542"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8F8D00B"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C5214A1"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E4E2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872E6" w14:textId="77777777" w:rsidR="00B93C7D" w:rsidRDefault="00B93C7D" w:rsidP="00DC6BE4">
            <w:pPr>
              <w:spacing w:after="0"/>
              <w:rPr>
                <w:rFonts w:ascii="Arial" w:hAnsi="Arial"/>
                <w:sz w:val="18"/>
              </w:rPr>
            </w:pPr>
          </w:p>
        </w:tc>
      </w:tr>
      <w:tr w:rsidR="00B93C7D" w14:paraId="167061B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1A82E07" w14:textId="77777777" w:rsidR="00B93C7D" w:rsidRDefault="00B93C7D" w:rsidP="00DC6BE4">
            <w:pPr>
              <w:pStyle w:val="TAC"/>
            </w:pPr>
            <w:r>
              <w:t>CA_1A-46A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BFA8022" w14:textId="77777777" w:rsidR="00B93C7D" w:rsidRDefault="00B93C7D" w:rsidP="00DC6BE4">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4127E07"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79BF0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DA2BD12"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73C3E99"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3A2C01"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BB6F396"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4AB976F"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5DD6448" w14:textId="77777777" w:rsidR="00B93C7D" w:rsidRDefault="00B93C7D" w:rsidP="00DC6BE4">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95CC14D" w14:textId="77777777" w:rsidR="00B93C7D" w:rsidRDefault="00B93C7D" w:rsidP="00DC6BE4">
            <w:pPr>
              <w:pStyle w:val="TAC"/>
            </w:pPr>
            <w:r>
              <w:t>0</w:t>
            </w:r>
          </w:p>
        </w:tc>
      </w:tr>
      <w:tr w:rsidR="00B93C7D" w14:paraId="0585E96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192E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D978F"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BC3BAA" w14:textId="77777777" w:rsidR="00B93C7D" w:rsidRDefault="00B93C7D" w:rsidP="00DC6BE4">
            <w:pPr>
              <w:pStyle w:val="TAC"/>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49C61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E42532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17DBCF0" w14:textId="77777777" w:rsidR="00B93C7D" w:rsidRDefault="00B93C7D" w:rsidP="00DC6BE4">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7FC629FC" w14:textId="77777777" w:rsidR="00B93C7D" w:rsidRDefault="00B93C7D" w:rsidP="00DC6BE4">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045B0D7"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C9E1188"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357C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AA702" w14:textId="77777777" w:rsidR="00B93C7D" w:rsidRDefault="00B93C7D" w:rsidP="00DC6BE4">
            <w:pPr>
              <w:spacing w:after="0"/>
              <w:rPr>
                <w:rFonts w:ascii="Arial" w:hAnsi="Arial"/>
                <w:sz w:val="18"/>
              </w:rPr>
            </w:pPr>
          </w:p>
        </w:tc>
      </w:tr>
      <w:tr w:rsidR="00B93C7D" w14:paraId="7C87703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79038"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4ADF4"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CD23BFD" w14:textId="77777777" w:rsidR="00B93C7D" w:rsidRDefault="00B93C7D" w:rsidP="00DC6BE4">
            <w:pPr>
              <w:pStyle w:val="TAC"/>
              <w:rPr>
                <w:lang w:eastAsia="ja-JP"/>
              </w:rPr>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54244A"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00FA61"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39250BA" w14:textId="77777777" w:rsidR="00B93C7D" w:rsidRDefault="00B93C7D" w:rsidP="00DC6BE4">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F2FC237" w14:textId="77777777" w:rsidR="00B93C7D" w:rsidRDefault="00B93C7D" w:rsidP="00DC6BE4">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63A9F3B" w14:textId="77777777" w:rsidR="00B93C7D" w:rsidRDefault="00B93C7D" w:rsidP="00DC6BE4">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1FB7FD0" w14:textId="77777777" w:rsidR="00B93C7D" w:rsidRDefault="00B93C7D" w:rsidP="00DC6BE4">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8631F30" w14:textId="77777777" w:rsidR="00B93C7D" w:rsidRDefault="00B93C7D" w:rsidP="00DC6BE4">
            <w:pPr>
              <w:pStyle w:val="TAC"/>
              <w:rPr>
                <w:lang w:eastAsia="ja-JP"/>
              </w:rPr>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DB038FF" w14:textId="77777777" w:rsidR="00B93C7D" w:rsidRDefault="00B93C7D" w:rsidP="00DC6BE4">
            <w:pPr>
              <w:pStyle w:val="TAC"/>
              <w:rPr>
                <w:lang w:eastAsia="ja-JP"/>
              </w:rPr>
            </w:pPr>
            <w:r>
              <w:rPr>
                <w:lang w:eastAsia="ja-JP"/>
              </w:rPr>
              <w:t>1</w:t>
            </w:r>
          </w:p>
        </w:tc>
      </w:tr>
      <w:tr w:rsidR="00B93C7D" w14:paraId="7D90B01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7F4A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2417A"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6B6BAD0" w14:textId="77777777" w:rsidR="00B93C7D" w:rsidRDefault="00B93C7D" w:rsidP="00DC6BE4">
            <w:pPr>
              <w:pStyle w:val="TAC"/>
              <w:rPr>
                <w:lang w:eastAsia="ja-JP"/>
              </w:rPr>
            </w:pPr>
            <w:r>
              <w:rPr>
                <w:lang w:eastAsia="ja-JP"/>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B29A112"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714EB69"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897D3A3" w14:textId="77777777" w:rsidR="00B93C7D" w:rsidRDefault="00B93C7D" w:rsidP="00DC6BE4">
            <w:pPr>
              <w:pStyle w:val="TAC"/>
              <w:rPr>
                <w:lang w:eastAsia="ja-JP"/>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39F12C5" w14:textId="77777777" w:rsidR="00B93C7D" w:rsidRDefault="00B93C7D" w:rsidP="00DC6BE4">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89FE164" w14:textId="77777777" w:rsidR="00B93C7D" w:rsidRDefault="00B93C7D" w:rsidP="00DC6BE4">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8967A4B" w14:textId="77777777" w:rsidR="00B93C7D" w:rsidRDefault="00B93C7D" w:rsidP="00DC6BE4">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E553A" w14:textId="77777777" w:rsidR="00B93C7D" w:rsidRDefault="00B93C7D" w:rsidP="00DC6BE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884EF" w14:textId="77777777" w:rsidR="00B93C7D" w:rsidRDefault="00B93C7D" w:rsidP="00DC6BE4">
            <w:pPr>
              <w:spacing w:after="0"/>
              <w:rPr>
                <w:rFonts w:ascii="Arial" w:hAnsi="Arial"/>
                <w:sz w:val="18"/>
                <w:lang w:eastAsia="ja-JP"/>
              </w:rPr>
            </w:pPr>
          </w:p>
        </w:tc>
      </w:tr>
      <w:tr w:rsidR="00B93C7D" w14:paraId="30C8A31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2C1734C" w14:textId="77777777" w:rsidR="00B93C7D" w:rsidRDefault="00B93C7D" w:rsidP="00DC6BE4">
            <w:pPr>
              <w:pStyle w:val="TAC"/>
            </w:pPr>
            <w:r>
              <w:t>CA_1A-</w:t>
            </w:r>
            <w:r>
              <w:rPr>
                <w:lang w:eastAsia="ja-JP"/>
              </w:rPr>
              <w:t>4</w:t>
            </w:r>
            <w:r>
              <w:rPr>
                <w:lang w:eastAsia="zh-CN"/>
              </w:rPr>
              <w:t>6</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27102F3" w14:textId="77777777" w:rsidR="00B93C7D" w:rsidRDefault="00B93C7D" w:rsidP="00DC6BE4">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48B040A" w14:textId="77777777" w:rsidR="00B93C7D" w:rsidRDefault="00B93C7D" w:rsidP="00DC6BE4">
            <w:pPr>
              <w:pStyle w:val="TAC"/>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26AC5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AEE5C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2B26234"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06E4D57"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299E463"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4DB8573"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49B84AA" w14:textId="77777777" w:rsidR="00B93C7D" w:rsidRDefault="00B93C7D" w:rsidP="00DC6BE4">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3D3935" w14:textId="77777777" w:rsidR="00B93C7D" w:rsidRDefault="00B93C7D" w:rsidP="00DC6BE4">
            <w:pPr>
              <w:pStyle w:val="TAC"/>
            </w:pPr>
            <w:r>
              <w:rPr>
                <w:lang w:eastAsia="ja-JP"/>
              </w:rPr>
              <w:t>0</w:t>
            </w:r>
          </w:p>
        </w:tc>
      </w:tr>
      <w:tr w:rsidR="00B93C7D" w14:paraId="051E271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54E26"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3C266"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2B59E8C" w14:textId="77777777" w:rsidR="00B93C7D" w:rsidRDefault="00B93C7D" w:rsidP="00DC6BE4">
            <w:pPr>
              <w:pStyle w:val="TAC"/>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C900C06" w14:textId="77777777" w:rsidR="00B93C7D" w:rsidRDefault="00B93C7D" w:rsidP="00DC6BE4">
            <w:pPr>
              <w:pStyle w:val="TAC"/>
            </w:pPr>
            <w:r>
              <w:rPr>
                <w:lang w:val="en-US"/>
              </w:rPr>
              <w:t>See CA_4</w:t>
            </w:r>
            <w:r>
              <w:rPr>
                <w:lang w:val="en-US" w:eastAsia="zh-CN"/>
              </w:rPr>
              <w:t>6</w:t>
            </w:r>
            <w:r>
              <w:rPr>
                <w:lang w:val="en-US"/>
              </w:rPr>
              <w:t xml:space="preserve">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9E746"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A2F88" w14:textId="77777777" w:rsidR="00B93C7D" w:rsidRDefault="00B93C7D" w:rsidP="00DC6BE4">
            <w:pPr>
              <w:spacing w:after="0"/>
              <w:rPr>
                <w:rFonts w:ascii="Arial" w:hAnsi="Arial"/>
                <w:sz w:val="18"/>
              </w:rPr>
            </w:pPr>
          </w:p>
        </w:tc>
      </w:tr>
      <w:tr w:rsidR="00B93C7D" w14:paraId="297DA17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E5027" w14:textId="77777777" w:rsidR="00B93C7D" w:rsidRDefault="00B93C7D" w:rsidP="00DC6BE4">
            <w:pPr>
              <w:spacing w:after="0"/>
              <w:rPr>
                <w:rFonts w:ascii="Arial" w:hAnsi="Arial"/>
                <w:sz w:val="18"/>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5E5EE37" w14:textId="77777777" w:rsidR="00B93C7D" w:rsidRDefault="00B93C7D" w:rsidP="00DC6BE4">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0F08C2C" w14:textId="77777777" w:rsidR="00B93C7D" w:rsidRDefault="00B93C7D" w:rsidP="00DC6BE4">
            <w:pPr>
              <w:pStyle w:val="TAC"/>
              <w:rPr>
                <w:lang w:eastAsia="ja-JP"/>
              </w:rPr>
            </w:pPr>
            <w:r>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3E45CF"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B08D729"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D332C3E" w14:textId="77777777" w:rsidR="00B93C7D" w:rsidRDefault="00B93C7D" w:rsidP="00DC6BE4">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F35132D" w14:textId="77777777" w:rsidR="00B93C7D" w:rsidRDefault="00B93C7D" w:rsidP="00DC6BE4">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22D7837" w14:textId="77777777" w:rsidR="00B93C7D" w:rsidRDefault="00B93C7D" w:rsidP="00DC6BE4">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569D223" w14:textId="77777777" w:rsidR="00B93C7D" w:rsidRDefault="00B93C7D" w:rsidP="00DC6BE4">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7AF61CE" w14:textId="77777777" w:rsidR="00B93C7D" w:rsidRDefault="00B93C7D" w:rsidP="00DC6BE4">
            <w:pPr>
              <w:pStyle w:val="TAC"/>
              <w:rPr>
                <w:lang w:eastAsia="zh-C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E47F48C" w14:textId="77777777" w:rsidR="00B93C7D" w:rsidRDefault="00B93C7D" w:rsidP="00DC6BE4">
            <w:pPr>
              <w:pStyle w:val="TAC"/>
              <w:rPr>
                <w:lang w:eastAsia="zh-CN"/>
              </w:rPr>
            </w:pPr>
            <w:r>
              <w:rPr>
                <w:lang w:eastAsia="zh-CN"/>
              </w:rPr>
              <w:t>1</w:t>
            </w:r>
          </w:p>
        </w:tc>
      </w:tr>
      <w:tr w:rsidR="00B93C7D" w14:paraId="6BF1418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7F66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55CCE"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E6474A" w14:textId="77777777" w:rsidR="00B93C7D" w:rsidRDefault="00B93C7D" w:rsidP="00DC6BE4">
            <w:pPr>
              <w:pStyle w:val="TAC"/>
              <w:rPr>
                <w:lang w:eastAsia="ja-JP"/>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C49D6D8" w14:textId="77777777" w:rsidR="00B93C7D" w:rsidRDefault="00B93C7D" w:rsidP="00DC6BE4">
            <w:pPr>
              <w:pStyle w:val="TAC"/>
              <w:rPr>
                <w:lang w:eastAsia="ja-JP"/>
              </w:rPr>
            </w:pPr>
            <w:r>
              <w:rPr>
                <w:lang w:val="en-US" w:eastAsia="ja-JP"/>
              </w:rPr>
              <w:t>See CA_4</w:t>
            </w:r>
            <w:r>
              <w:rPr>
                <w:lang w:val="en-US" w:eastAsia="zh-CN"/>
              </w:rPr>
              <w:t>6</w:t>
            </w:r>
            <w:r>
              <w:rPr>
                <w:lang w:val="en-US" w:eastAsia="ja-JP"/>
              </w:rPr>
              <w:t xml:space="preserve">C </w:t>
            </w:r>
            <w:r>
              <w:rPr>
                <w:lang w:eastAsia="ja-JP"/>
              </w:rPr>
              <w:t xml:space="preserve">Bandwidth Combination Set </w:t>
            </w:r>
            <w:r>
              <w:rPr>
                <w:lang w:eastAsia="zh-CN"/>
              </w:rPr>
              <w:t>1</w:t>
            </w:r>
            <w:r>
              <w:rPr>
                <w:lang w:eastAsia="ja-JP"/>
              </w:rPr>
              <w:t xml:space="preserve">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40B23" w14:textId="77777777" w:rsidR="00B93C7D" w:rsidRDefault="00B93C7D" w:rsidP="00DC6BE4">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C226B" w14:textId="77777777" w:rsidR="00B93C7D" w:rsidRDefault="00B93C7D" w:rsidP="00DC6BE4">
            <w:pPr>
              <w:spacing w:after="0"/>
              <w:rPr>
                <w:rFonts w:ascii="Arial" w:hAnsi="Arial"/>
                <w:sz w:val="18"/>
                <w:lang w:eastAsia="zh-CN"/>
              </w:rPr>
            </w:pPr>
          </w:p>
        </w:tc>
      </w:tr>
      <w:tr w:rsidR="00B93C7D" w14:paraId="4BC7288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16ADB84" w14:textId="77777777" w:rsidR="00B93C7D" w:rsidRDefault="00B93C7D" w:rsidP="00DC6BE4">
            <w:pPr>
              <w:pStyle w:val="TAC"/>
            </w:pPr>
            <w:r>
              <w:t>CA_1A-46D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B740EED" w14:textId="77777777" w:rsidR="00B93C7D" w:rsidRDefault="00B93C7D" w:rsidP="00DC6BE4">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E6D67DF"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36C4A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E242BE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CB58EA5"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C2E1339"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EA47642"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65981E4"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2D8DF58" w14:textId="77777777" w:rsidR="00B93C7D" w:rsidRDefault="00B93C7D" w:rsidP="00DC6BE4">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4FD12CE" w14:textId="77777777" w:rsidR="00B93C7D" w:rsidRDefault="00B93C7D" w:rsidP="00DC6BE4">
            <w:pPr>
              <w:pStyle w:val="TAC"/>
            </w:pPr>
            <w:r>
              <w:t>0</w:t>
            </w:r>
          </w:p>
        </w:tc>
      </w:tr>
      <w:tr w:rsidR="00B93C7D" w14:paraId="45FD4A6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A85A8"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643DD"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EB65A38" w14:textId="77777777" w:rsidR="00B93C7D" w:rsidRDefault="00B93C7D" w:rsidP="00DC6BE4">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4AFBD29" w14:textId="77777777" w:rsidR="00B93C7D" w:rsidRDefault="00B93C7D" w:rsidP="00DC6BE4">
            <w:pPr>
              <w:pStyle w:val="TAC"/>
            </w:pPr>
            <w:r>
              <w:rPr>
                <w:lang w:eastAsia="ja-JP"/>
              </w:rPr>
              <w:t xml:space="preserve">See CA_46D Bandwidth combination set 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884D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C253C" w14:textId="77777777" w:rsidR="00B93C7D" w:rsidRDefault="00B93C7D" w:rsidP="00DC6BE4">
            <w:pPr>
              <w:spacing w:after="0"/>
              <w:rPr>
                <w:rFonts w:ascii="Arial" w:hAnsi="Arial"/>
                <w:sz w:val="18"/>
              </w:rPr>
            </w:pPr>
          </w:p>
        </w:tc>
      </w:tr>
      <w:tr w:rsidR="00B93C7D" w14:paraId="0E5CAF4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D63C9"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9D93A"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65F83A6" w14:textId="77777777" w:rsidR="00B93C7D" w:rsidRDefault="00B93C7D" w:rsidP="00DC6BE4">
            <w:pPr>
              <w:pStyle w:val="TAC"/>
            </w:pPr>
            <w:r>
              <w:t>1</w:t>
            </w:r>
          </w:p>
        </w:tc>
        <w:tc>
          <w:tcPr>
            <w:tcW w:w="537" w:type="dxa"/>
            <w:tcBorders>
              <w:top w:val="single" w:sz="4" w:space="0" w:color="auto"/>
              <w:left w:val="single" w:sz="4" w:space="0" w:color="auto"/>
              <w:bottom w:val="single" w:sz="4" w:space="0" w:color="auto"/>
              <w:right w:val="single" w:sz="4" w:space="0" w:color="auto"/>
            </w:tcBorders>
            <w:vAlign w:val="center"/>
          </w:tcPr>
          <w:p w14:paraId="794A61A0"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902DAA" w14:textId="77777777" w:rsidR="00B93C7D" w:rsidRDefault="00B93C7D" w:rsidP="00DC6BE4">
            <w:pPr>
              <w:pStyle w:val="TAC"/>
              <w:rPr>
                <w:lang w:eastAsia="ja-JP"/>
              </w:rPr>
            </w:pPr>
          </w:p>
        </w:tc>
        <w:tc>
          <w:tcPr>
            <w:tcW w:w="635" w:type="dxa"/>
            <w:gridSpan w:val="5"/>
            <w:tcBorders>
              <w:top w:val="single" w:sz="4" w:space="0" w:color="auto"/>
              <w:left w:val="single" w:sz="4" w:space="0" w:color="auto"/>
              <w:bottom w:val="single" w:sz="4" w:space="0" w:color="auto"/>
              <w:right w:val="single" w:sz="4" w:space="0" w:color="auto"/>
            </w:tcBorders>
            <w:vAlign w:val="center"/>
            <w:hideMark/>
          </w:tcPr>
          <w:p w14:paraId="77349404" w14:textId="77777777" w:rsidR="00B93C7D" w:rsidRDefault="00B93C7D" w:rsidP="00DC6BE4">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1F65AC" w14:textId="77777777" w:rsidR="00B93C7D" w:rsidRDefault="00B93C7D" w:rsidP="00DC6BE4">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A8C5A04" w14:textId="77777777" w:rsidR="00B93C7D" w:rsidRDefault="00B93C7D" w:rsidP="00DC6BE4">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5661FD4" w14:textId="77777777" w:rsidR="00B93C7D" w:rsidRDefault="00B93C7D" w:rsidP="00DC6BE4">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9DFA95C" w14:textId="77777777" w:rsidR="00B93C7D" w:rsidRDefault="00B93C7D" w:rsidP="00DC6BE4">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47101BE" w14:textId="77777777" w:rsidR="00B93C7D" w:rsidRDefault="00B93C7D" w:rsidP="00DC6BE4">
            <w:pPr>
              <w:pStyle w:val="TAC"/>
            </w:pPr>
            <w:r>
              <w:t>1</w:t>
            </w:r>
          </w:p>
        </w:tc>
      </w:tr>
      <w:tr w:rsidR="00B93C7D" w14:paraId="1CD2662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C83F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07B45"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C25D14C" w14:textId="77777777" w:rsidR="00B93C7D" w:rsidRDefault="00B93C7D" w:rsidP="00DC6BE4">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1DB122D" w14:textId="77777777" w:rsidR="00B93C7D" w:rsidRDefault="00B93C7D" w:rsidP="00DC6BE4">
            <w:pPr>
              <w:pStyle w:val="TAC"/>
              <w:rPr>
                <w:lang w:eastAsia="ja-JP"/>
              </w:rPr>
            </w:pPr>
            <w:r>
              <w:rPr>
                <w:lang w:eastAsia="ja-JP"/>
              </w:rPr>
              <w:t xml:space="preserve">See CA_46D Bandwidth combination set 1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4F95A"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EC399" w14:textId="77777777" w:rsidR="00B93C7D" w:rsidRDefault="00B93C7D" w:rsidP="00DC6BE4">
            <w:pPr>
              <w:spacing w:after="0"/>
              <w:rPr>
                <w:rFonts w:ascii="Arial" w:hAnsi="Arial"/>
                <w:sz w:val="18"/>
              </w:rPr>
            </w:pPr>
          </w:p>
        </w:tc>
      </w:tr>
      <w:tr w:rsidR="00B93C7D" w14:paraId="54C15DE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EA5A808" w14:textId="77777777" w:rsidR="00B93C7D" w:rsidRDefault="00B93C7D" w:rsidP="00DC6BE4">
            <w:pPr>
              <w:pStyle w:val="TAC"/>
            </w:pPr>
            <w:r>
              <w:t>CA_1A-46E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42C1EC9" w14:textId="77777777" w:rsidR="00B93C7D" w:rsidRDefault="00B93C7D" w:rsidP="00DC6BE4">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BA5E3BA"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1E4730" w14:textId="77777777" w:rsidR="00B93C7D" w:rsidRDefault="00B93C7D" w:rsidP="00DC6BE4">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9DD693" w14:textId="77777777" w:rsidR="00B93C7D" w:rsidRDefault="00B93C7D" w:rsidP="00DC6BE4">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C3DB2F2" w14:textId="77777777" w:rsidR="00B93C7D" w:rsidRDefault="00B93C7D" w:rsidP="00DC6BE4">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06DD2F" w14:textId="77777777" w:rsidR="00B93C7D" w:rsidRDefault="00B93C7D" w:rsidP="00DC6BE4">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06023CD" w14:textId="77777777" w:rsidR="00B93C7D" w:rsidRDefault="00B93C7D" w:rsidP="00DC6BE4">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34A2D23" w14:textId="77777777" w:rsidR="00B93C7D" w:rsidRDefault="00B93C7D" w:rsidP="00DC6BE4">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FB2845C" w14:textId="77777777" w:rsidR="00B93C7D" w:rsidRDefault="00B93C7D" w:rsidP="00DC6BE4">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E8CA5CC" w14:textId="77777777" w:rsidR="00B93C7D" w:rsidRDefault="00B93C7D" w:rsidP="00DC6BE4">
            <w:pPr>
              <w:pStyle w:val="TAC"/>
            </w:pPr>
            <w:r>
              <w:t>0</w:t>
            </w:r>
          </w:p>
        </w:tc>
      </w:tr>
      <w:tr w:rsidR="00B93C7D" w14:paraId="2DC7925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D064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64F3F"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9BAF6FC" w14:textId="77777777" w:rsidR="00B93C7D" w:rsidRDefault="00B93C7D" w:rsidP="00DC6BE4">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4A1E5E1" w14:textId="77777777" w:rsidR="00B93C7D" w:rsidRDefault="00B93C7D" w:rsidP="00DC6BE4">
            <w:pPr>
              <w:pStyle w:val="TAC"/>
              <w:rPr>
                <w:lang w:val="en-US"/>
              </w:rPr>
            </w:pPr>
            <w:r>
              <w:rPr>
                <w:lang w:val="en-US"/>
              </w:rPr>
              <w:t xml:space="preserve">See CA_46E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CDBC0"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74DFC" w14:textId="77777777" w:rsidR="00B93C7D" w:rsidRDefault="00B93C7D" w:rsidP="00DC6BE4">
            <w:pPr>
              <w:spacing w:after="0"/>
              <w:rPr>
                <w:rFonts w:ascii="Arial" w:hAnsi="Arial"/>
                <w:sz w:val="18"/>
              </w:rPr>
            </w:pPr>
          </w:p>
        </w:tc>
      </w:tr>
      <w:tr w:rsidR="00B93C7D" w14:paraId="71C6412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5EC9E"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36183"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E109896" w14:textId="77777777" w:rsidR="00B93C7D" w:rsidRDefault="00B93C7D" w:rsidP="00DC6BE4">
            <w:pPr>
              <w:pStyle w:val="TAC"/>
            </w:pP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BA7C99" w14:textId="77777777" w:rsidR="00B93C7D" w:rsidRDefault="00B93C7D" w:rsidP="00DC6BE4">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64AD135" w14:textId="77777777" w:rsidR="00B93C7D" w:rsidRDefault="00B93C7D" w:rsidP="00DC6BE4">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F48DBB8" w14:textId="77777777" w:rsidR="00B93C7D" w:rsidRDefault="00B93C7D" w:rsidP="00DC6BE4">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92214F0" w14:textId="77777777" w:rsidR="00B93C7D" w:rsidRDefault="00B93C7D" w:rsidP="00DC6BE4">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B89EEA9" w14:textId="77777777" w:rsidR="00B93C7D" w:rsidRDefault="00B93C7D" w:rsidP="00DC6BE4">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595C16D" w14:textId="77777777" w:rsidR="00B93C7D" w:rsidRDefault="00B93C7D" w:rsidP="00DC6BE4">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D2A7281" w14:textId="77777777" w:rsidR="00B93C7D" w:rsidRDefault="00B93C7D" w:rsidP="00DC6BE4">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07774BD" w14:textId="77777777" w:rsidR="00B93C7D" w:rsidRDefault="00B93C7D" w:rsidP="00DC6BE4">
            <w:pPr>
              <w:pStyle w:val="TAC"/>
            </w:pPr>
            <w:r>
              <w:t>1</w:t>
            </w:r>
          </w:p>
        </w:tc>
      </w:tr>
      <w:tr w:rsidR="00B93C7D" w14:paraId="4EE5119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DCAA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575DD"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3577468" w14:textId="77777777" w:rsidR="00B93C7D" w:rsidRDefault="00B93C7D" w:rsidP="00DC6BE4">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D197A72" w14:textId="77777777" w:rsidR="00B93C7D" w:rsidRDefault="00B93C7D" w:rsidP="00DC6BE4">
            <w:pPr>
              <w:pStyle w:val="TAC"/>
              <w:rPr>
                <w:lang w:val="en-US"/>
              </w:rPr>
            </w:pPr>
            <w:r>
              <w:rPr>
                <w:lang w:val="en-US"/>
              </w:rPr>
              <w:t xml:space="preserve">See CA_46E </w:t>
            </w:r>
            <w:r>
              <w:t xml:space="preserve">Bandwidth Combination Set </w:t>
            </w:r>
            <w:r>
              <w:rPr>
                <w:lang w:eastAsia="ja-JP"/>
              </w:rPr>
              <w:t xml:space="preserve">1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B37E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BDC74" w14:textId="77777777" w:rsidR="00B93C7D" w:rsidRDefault="00B93C7D" w:rsidP="00DC6BE4">
            <w:pPr>
              <w:spacing w:after="0"/>
              <w:rPr>
                <w:rFonts w:ascii="Arial" w:hAnsi="Arial"/>
                <w:sz w:val="18"/>
              </w:rPr>
            </w:pPr>
          </w:p>
        </w:tc>
      </w:tr>
      <w:tr w:rsidR="00B93C7D" w14:paraId="0F43F1F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4E02086" w14:textId="77777777" w:rsidR="00B93C7D" w:rsidRDefault="00B93C7D" w:rsidP="00DC6BE4">
            <w:pPr>
              <w:pStyle w:val="TAC"/>
              <w:rPr>
                <w:lang w:eastAsia="ja-JP"/>
              </w:rPr>
            </w:pPr>
            <w:r>
              <w:rPr>
                <w:lang w:eastAsia="ja-JP"/>
              </w:rPr>
              <w:t>CA_</w:t>
            </w:r>
            <w:r>
              <w:rPr>
                <w:lang w:eastAsia="zh-CN"/>
              </w:rPr>
              <w:t>1</w:t>
            </w:r>
            <w:r>
              <w:rPr>
                <w:lang w:eastAsia="ja-JP"/>
              </w:rPr>
              <w:t>C-</w:t>
            </w:r>
            <w:r>
              <w:rPr>
                <w:lang w:eastAsia="zh-CN"/>
              </w:rPr>
              <w:t>3</w:t>
            </w:r>
            <w:r>
              <w:rPr>
                <w:lang w:eastAsia="ja-JP"/>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54C92A3" w14:textId="77777777" w:rsidR="00B93C7D" w:rsidRDefault="00B93C7D" w:rsidP="00DC6BE4">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5A26EE0" w14:textId="77777777" w:rsidR="00B93C7D" w:rsidRDefault="00B93C7D" w:rsidP="00DC6BE4">
            <w:pPr>
              <w:pStyle w:val="TAC"/>
              <w:rPr>
                <w:lang w:eastAsia="zh-CN"/>
              </w:rPr>
            </w:pPr>
            <w:r>
              <w:rPr>
                <w:lang w:eastAsia="zh-CN"/>
              </w:rPr>
              <w:t>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384644A" w14:textId="77777777" w:rsidR="00B93C7D" w:rsidRDefault="00B93C7D" w:rsidP="00DC6BE4">
            <w:pPr>
              <w:pStyle w:val="TAC"/>
              <w:rPr>
                <w:lang w:eastAsia="ja-JP"/>
              </w:rPr>
            </w:pPr>
            <w:r>
              <w:rPr>
                <w:lang w:eastAsia="ja-JP"/>
              </w:rPr>
              <w:t>See CA_</w:t>
            </w:r>
            <w:r>
              <w:rPr>
                <w:lang w:eastAsia="zh-CN"/>
              </w:rPr>
              <w:t>1</w:t>
            </w:r>
            <w:r>
              <w:rPr>
                <w:lang w:eastAsia="ja-JP"/>
              </w:rPr>
              <w:t xml:space="preserve">C Bandwidth combination set </w:t>
            </w:r>
            <w:r>
              <w:rPr>
                <w:lang w:eastAsia="zh-CN"/>
              </w:rPr>
              <w:t>1</w:t>
            </w:r>
            <w:r>
              <w:rPr>
                <w:lang w:eastAsia="ja-JP"/>
              </w:rPr>
              <w:t xml:space="preserve">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908275B" w14:textId="77777777" w:rsidR="00B93C7D" w:rsidRDefault="00B93C7D" w:rsidP="00DC6BE4">
            <w:pPr>
              <w:pStyle w:val="TAC"/>
              <w:rPr>
                <w:lang w:eastAsia="ja-JP"/>
              </w:rPr>
            </w:pPr>
            <w:r>
              <w:rPr>
                <w:lang w:eastAsia="zh-CN"/>
              </w:rPr>
              <w:t>6</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8DA7194" w14:textId="77777777" w:rsidR="00B93C7D" w:rsidRDefault="00B93C7D" w:rsidP="00DC6BE4">
            <w:pPr>
              <w:pStyle w:val="TAC"/>
              <w:rPr>
                <w:lang w:eastAsia="ja-JP"/>
              </w:rPr>
            </w:pPr>
            <w:r>
              <w:rPr>
                <w:lang w:eastAsia="ja-JP"/>
              </w:rPr>
              <w:t>0</w:t>
            </w:r>
          </w:p>
        </w:tc>
      </w:tr>
      <w:tr w:rsidR="00B93C7D" w14:paraId="4543B17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74BBB" w14:textId="77777777" w:rsidR="00B93C7D" w:rsidRDefault="00B93C7D" w:rsidP="00DC6BE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11015"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EA2FCF4" w14:textId="77777777" w:rsidR="00B93C7D" w:rsidRDefault="00B93C7D" w:rsidP="00DC6BE4">
            <w:pPr>
              <w:pStyle w:val="TAC"/>
              <w:rPr>
                <w:lang w:eastAsia="zh-CN"/>
              </w:rPr>
            </w:pPr>
            <w:r>
              <w:rPr>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CED1EA"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257DD78"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FD807F4" w14:textId="77777777" w:rsidR="00B93C7D" w:rsidRDefault="00B93C7D" w:rsidP="00DC6BE4">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B600CB" w14:textId="77777777" w:rsidR="00B93C7D" w:rsidRDefault="00B93C7D" w:rsidP="00DC6BE4">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A494DFA" w14:textId="77777777" w:rsidR="00B93C7D" w:rsidRDefault="00B93C7D" w:rsidP="00DC6BE4">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9414EAE" w14:textId="77777777" w:rsidR="00B93C7D" w:rsidRDefault="00B93C7D" w:rsidP="00DC6BE4">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44166" w14:textId="77777777" w:rsidR="00B93C7D" w:rsidRDefault="00B93C7D" w:rsidP="00DC6BE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DDE3E" w14:textId="77777777" w:rsidR="00B93C7D" w:rsidRDefault="00B93C7D" w:rsidP="00DC6BE4">
            <w:pPr>
              <w:spacing w:after="0"/>
              <w:rPr>
                <w:rFonts w:ascii="Arial" w:hAnsi="Arial"/>
                <w:sz w:val="18"/>
                <w:lang w:eastAsia="ja-JP"/>
              </w:rPr>
            </w:pPr>
          </w:p>
        </w:tc>
      </w:tr>
      <w:tr w:rsidR="00B93C7D" w14:paraId="59D5B96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0FCCE64" w14:textId="77777777" w:rsidR="00B93C7D" w:rsidRDefault="00B93C7D" w:rsidP="00DC6BE4">
            <w:pPr>
              <w:pStyle w:val="TAC"/>
            </w:pPr>
            <w:r>
              <w:t>CA_2A-4A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D86C532" w14:textId="77777777" w:rsidR="00B93C7D" w:rsidRDefault="00B93C7D" w:rsidP="00DC6BE4">
            <w:pPr>
              <w:pStyle w:val="TAC"/>
            </w:pPr>
            <w:r>
              <w:t>CA_2A-4A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647D41A"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CA0A11F" w14:textId="77777777" w:rsidR="00B93C7D" w:rsidRDefault="00B93C7D" w:rsidP="00DC6BE4">
            <w:pPr>
              <w:pStyle w:val="TAC"/>
            </w:pPr>
            <w:r>
              <w:rPr>
                <w:lang w:val="en-US"/>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951D42B" w14:textId="77777777" w:rsidR="00B93C7D" w:rsidRDefault="00B93C7D" w:rsidP="00DC6BE4">
            <w:pPr>
              <w:pStyle w:val="TAC"/>
            </w:pPr>
            <w:r>
              <w:rPr>
                <w:lang w:val="en-US"/>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345280D" w14:textId="77777777" w:rsidR="00B93C7D" w:rsidRDefault="00B93C7D" w:rsidP="00DC6BE4">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F1E3791" w14:textId="77777777" w:rsidR="00B93C7D" w:rsidRDefault="00B93C7D" w:rsidP="00DC6BE4">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5467C09" w14:textId="77777777" w:rsidR="00B93C7D" w:rsidRDefault="00B93C7D" w:rsidP="00DC6BE4">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C112E3F" w14:textId="77777777" w:rsidR="00B93C7D" w:rsidRDefault="00B93C7D" w:rsidP="00DC6BE4">
            <w:pPr>
              <w:pStyle w:val="TAC"/>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A2823F1" w14:textId="77777777" w:rsidR="00B93C7D" w:rsidRDefault="00B93C7D" w:rsidP="00DC6BE4">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0F7B489" w14:textId="77777777" w:rsidR="00B93C7D" w:rsidRDefault="00B93C7D" w:rsidP="00DC6BE4">
            <w:pPr>
              <w:pStyle w:val="TAC"/>
            </w:pPr>
            <w:r>
              <w:t>0</w:t>
            </w:r>
          </w:p>
        </w:tc>
      </w:tr>
      <w:tr w:rsidR="00B93C7D" w14:paraId="19B61FB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6386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F742D"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FB8E6BF" w14:textId="77777777" w:rsidR="00B93C7D" w:rsidRDefault="00B93C7D" w:rsidP="00DC6BE4">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7905B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4DD9054"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2F6C59A" w14:textId="77777777" w:rsidR="00B93C7D" w:rsidRDefault="00B93C7D" w:rsidP="00DC6BE4">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0076BAE" w14:textId="77777777" w:rsidR="00B93C7D" w:rsidRDefault="00B93C7D" w:rsidP="00DC6BE4">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7BAB7AB" w14:textId="77777777" w:rsidR="00B93C7D" w:rsidRDefault="00B93C7D" w:rsidP="00DC6BE4">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1250392" w14:textId="77777777" w:rsidR="00B93C7D" w:rsidRDefault="00B93C7D" w:rsidP="00DC6BE4">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6D9F9"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4E871" w14:textId="77777777" w:rsidR="00B93C7D" w:rsidRDefault="00B93C7D" w:rsidP="00DC6BE4">
            <w:pPr>
              <w:spacing w:after="0"/>
              <w:rPr>
                <w:rFonts w:ascii="Arial" w:hAnsi="Arial"/>
                <w:sz w:val="18"/>
              </w:rPr>
            </w:pPr>
          </w:p>
        </w:tc>
      </w:tr>
      <w:tr w:rsidR="00B93C7D" w14:paraId="6B92FED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BF2E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20A3E"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CDFB847"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AD47C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BA7317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820DD5F" w14:textId="77777777" w:rsidR="00B93C7D" w:rsidRDefault="00B93C7D" w:rsidP="00DC6BE4">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FD96220" w14:textId="77777777" w:rsidR="00B93C7D" w:rsidRDefault="00B93C7D" w:rsidP="00DC6BE4">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1962C95" w14:textId="77777777" w:rsidR="00B93C7D" w:rsidRDefault="00B93C7D" w:rsidP="00DC6BE4">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9392A7E" w14:textId="77777777" w:rsidR="00B93C7D" w:rsidRDefault="00B93C7D" w:rsidP="00DC6BE4">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11FFFDC" w14:textId="77777777" w:rsidR="00B93C7D" w:rsidRDefault="00B93C7D" w:rsidP="00DC6BE4">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3A77DD4" w14:textId="77777777" w:rsidR="00B93C7D" w:rsidRDefault="00B93C7D" w:rsidP="00DC6BE4">
            <w:pPr>
              <w:pStyle w:val="TAC"/>
            </w:pPr>
            <w:r>
              <w:t>1</w:t>
            </w:r>
          </w:p>
        </w:tc>
      </w:tr>
      <w:tr w:rsidR="00B93C7D" w14:paraId="119ACB2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83DC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5C418"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FF0A249" w14:textId="77777777" w:rsidR="00B93C7D" w:rsidRDefault="00B93C7D" w:rsidP="00DC6BE4">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8EC07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7A1EB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FFA61D8" w14:textId="77777777" w:rsidR="00B93C7D" w:rsidRDefault="00B93C7D" w:rsidP="00DC6BE4">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388A15E" w14:textId="77777777" w:rsidR="00B93C7D" w:rsidRDefault="00B93C7D" w:rsidP="00DC6BE4">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BA35D66" w14:textId="77777777" w:rsidR="00B93C7D" w:rsidRDefault="00B93C7D" w:rsidP="00DC6BE4">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543127B" w14:textId="77777777" w:rsidR="00B93C7D" w:rsidRDefault="00B93C7D" w:rsidP="00DC6BE4">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8DF69"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F9A2F" w14:textId="77777777" w:rsidR="00B93C7D" w:rsidRDefault="00B93C7D" w:rsidP="00DC6BE4">
            <w:pPr>
              <w:spacing w:after="0"/>
              <w:rPr>
                <w:rFonts w:ascii="Arial" w:hAnsi="Arial"/>
                <w:sz w:val="18"/>
              </w:rPr>
            </w:pPr>
          </w:p>
        </w:tc>
      </w:tr>
      <w:tr w:rsidR="00B93C7D" w14:paraId="7A3AE51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054F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91BC4"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2B0E56"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D1D4C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5DDBB5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6684CEC" w14:textId="77777777" w:rsidR="00B93C7D" w:rsidRDefault="00B93C7D" w:rsidP="00DC6BE4">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A5BD79E" w14:textId="77777777" w:rsidR="00B93C7D" w:rsidRDefault="00B93C7D" w:rsidP="00DC6BE4">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06BB918" w14:textId="77777777" w:rsidR="00B93C7D" w:rsidRDefault="00B93C7D" w:rsidP="00DC6BE4">
            <w:pPr>
              <w:pStyle w:val="TAC"/>
              <w:rPr>
                <w:lang w:val="en-US"/>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FA88864" w14:textId="77777777" w:rsidR="00B93C7D" w:rsidRDefault="00B93C7D" w:rsidP="00DC6BE4">
            <w:pPr>
              <w:pStyle w:val="TAC"/>
              <w:rPr>
                <w:lang w:val="en-US"/>
              </w:rPr>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F85206B" w14:textId="77777777" w:rsidR="00B93C7D" w:rsidRDefault="00B93C7D" w:rsidP="00DC6BE4">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1399CA2" w14:textId="77777777" w:rsidR="00B93C7D" w:rsidRDefault="00B93C7D" w:rsidP="00DC6BE4">
            <w:pPr>
              <w:pStyle w:val="TAC"/>
            </w:pPr>
            <w:r>
              <w:t>2</w:t>
            </w:r>
          </w:p>
        </w:tc>
      </w:tr>
      <w:tr w:rsidR="00B93C7D" w14:paraId="5B21F52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489D0"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7C934"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4EA528" w14:textId="77777777" w:rsidR="00B93C7D" w:rsidRDefault="00B93C7D" w:rsidP="00DC6BE4">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A22E47F"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7A4A45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24287E3" w14:textId="77777777" w:rsidR="00B93C7D" w:rsidRDefault="00B93C7D" w:rsidP="00DC6BE4">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63CBEE" w14:textId="77777777" w:rsidR="00B93C7D" w:rsidRDefault="00B93C7D" w:rsidP="00DC6BE4">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89359B6" w14:textId="77777777" w:rsidR="00B93C7D" w:rsidRDefault="00B93C7D" w:rsidP="00DC6BE4">
            <w:pPr>
              <w:pStyle w:val="TAC"/>
              <w:rPr>
                <w:lang w:val="en-US"/>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7E542FB" w14:textId="77777777" w:rsidR="00B93C7D" w:rsidRDefault="00B93C7D" w:rsidP="00DC6BE4">
            <w:pPr>
              <w:pStyle w:val="TAC"/>
              <w:rPr>
                <w:lang w:val="en-US"/>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762E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B5D2A" w14:textId="77777777" w:rsidR="00B93C7D" w:rsidRDefault="00B93C7D" w:rsidP="00DC6BE4">
            <w:pPr>
              <w:spacing w:after="0"/>
              <w:rPr>
                <w:rFonts w:ascii="Arial" w:hAnsi="Arial"/>
                <w:sz w:val="18"/>
              </w:rPr>
            </w:pPr>
          </w:p>
        </w:tc>
      </w:tr>
      <w:tr w:rsidR="00B93C7D" w14:paraId="6973EB3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0C63A99" w14:textId="77777777" w:rsidR="00B93C7D" w:rsidRDefault="00B93C7D" w:rsidP="00DC6BE4">
            <w:pPr>
              <w:pStyle w:val="TAC"/>
            </w:pPr>
            <w:r>
              <w:t>CA_2A-2A-4A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FC2D53A" w14:textId="77777777" w:rsidR="00B93C7D" w:rsidRDefault="00B93C7D" w:rsidP="00DC6BE4">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7ADD26"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482D4CB" w14:textId="77777777" w:rsidR="00B93C7D" w:rsidRDefault="00B93C7D" w:rsidP="00DC6BE4">
            <w:pPr>
              <w:pStyle w:val="TAC"/>
            </w:pPr>
            <w: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A2A4F5A" w14:textId="77777777" w:rsidR="00B93C7D" w:rsidRDefault="00B93C7D" w:rsidP="00DC6BE4">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4332734" w14:textId="77777777" w:rsidR="00B93C7D" w:rsidRDefault="00B93C7D" w:rsidP="00DC6BE4">
            <w:pPr>
              <w:pStyle w:val="TAC"/>
            </w:pPr>
            <w:r>
              <w:t>0</w:t>
            </w:r>
          </w:p>
        </w:tc>
      </w:tr>
      <w:tr w:rsidR="00B93C7D" w14:paraId="5BE70EA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3FB4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C4350"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1CF3072" w14:textId="77777777" w:rsidR="00B93C7D" w:rsidRDefault="00B93C7D" w:rsidP="00DC6BE4">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828432"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E16328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9D4003"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FAD53D6"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775FAAE"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41EB90E"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E31B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70FD3" w14:textId="77777777" w:rsidR="00B93C7D" w:rsidRDefault="00B93C7D" w:rsidP="00DC6BE4">
            <w:pPr>
              <w:spacing w:after="0"/>
              <w:rPr>
                <w:rFonts w:ascii="Arial" w:hAnsi="Arial"/>
                <w:sz w:val="18"/>
              </w:rPr>
            </w:pPr>
          </w:p>
        </w:tc>
      </w:tr>
      <w:tr w:rsidR="00B93C7D" w14:paraId="5A472C6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A2935CB" w14:textId="77777777" w:rsidR="00B93C7D" w:rsidRDefault="00B93C7D" w:rsidP="00DC6BE4">
            <w:pPr>
              <w:pStyle w:val="TAC"/>
            </w:pPr>
            <w:r>
              <w:t>CA_2A-4A-4A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A017787" w14:textId="77777777" w:rsidR="00B93C7D" w:rsidRDefault="00B93C7D" w:rsidP="00DC6BE4">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5533429"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04D2A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81113C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2306FFF"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7452DAE"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3F62DD9" w14:textId="77777777" w:rsidR="00B93C7D" w:rsidRDefault="00B93C7D" w:rsidP="00DC6BE4">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649D32C" w14:textId="77777777" w:rsidR="00B93C7D" w:rsidRDefault="00B93C7D" w:rsidP="00DC6BE4">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93703B1" w14:textId="77777777" w:rsidR="00B93C7D" w:rsidRDefault="00B93C7D" w:rsidP="00DC6BE4">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E958CCB" w14:textId="77777777" w:rsidR="00B93C7D" w:rsidRDefault="00B93C7D" w:rsidP="00DC6BE4">
            <w:pPr>
              <w:pStyle w:val="TAC"/>
            </w:pPr>
            <w:r>
              <w:t>0</w:t>
            </w:r>
          </w:p>
        </w:tc>
      </w:tr>
      <w:tr w:rsidR="00B93C7D" w14:paraId="4595550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E368A"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F39E7"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5D30CE" w14:textId="77777777" w:rsidR="00B93C7D" w:rsidRDefault="00B93C7D" w:rsidP="00DC6BE4">
            <w:pPr>
              <w:pStyle w:val="TAC"/>
            </w:pPr>
            <w:r>
              <w:t>4</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B26192A" w14:textId="77777777" w:rsidR="00B93C7D" w:rsidRDefault="00B93C7D" w:rsidP="00DC6BE4">
            <w:pPr>
              <w:pStyle w:val="TAC"/>
              <w:rPr>
                <w:lang w:val="en-US"/>
              </w:rPr>
            </w:pPr>
            <w:r>
              <w:rPr>
                <w:lang w:eastAsia="zh-CN"/>
              </w:rPr>
              <w:t xml:space="preserve">See CA_4A-4A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0414A"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59658" w14:textId="77777777" w:rsidR="00B93C7D" w:rsidRDefault="00B93C7D" w:rsidP="00DC6BE4">
            <w:pPr>
              <w:spacing w:after="0"/>
              <w:rPr>
                <w:rFonts w:ascii="Arial" w:hAnsi="Arial"/>
                <w:sz w:val="18"/>
              </w:rPr>
            </w:pPr>
          </w:p>
        </w:tc>
      </w:tr>
      <w:tr w:rsidR="00B93C7D" w14:paraId="49BB74C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CEAF98F" w14:textId="77777777" w:rsidR="00B93C7D" w:rsidRDefault="00B93C7D" w:rsidP="00DC6BE4">
            <w:pPr>
              <w:pStyle w:val="TAC"/>
            </w:pPr>
            <w:r>
              <w:t>CA_2A-2A-4A-4A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D74A689" w14:textId="77777777" w:rsidR="00B93C7D" w:rsidRDefault="00B93C7D" w:rsidP="00DC6BE4">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F25A976"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2E30FF4" w14:textId="77777777" w:rsidR="00B93C7D" w:rsidRDefault="00B93C7D" w:rsidP="00DC6BE4">
            <w:pPr>
              <w:pStyle w:val="TAC"/>
              <w:rPr>
                <w:lang w:eastAsia="zh-CN"/>
              </w:rPr>
            </w:pPr>
            <w: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E7AF53" w14:textId="77777777" w:rsidR="00B93C7D" w:rsidRDefault="00B93C7D" w:rsidP="00DC6BE4">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23DD904" w14:textId="77777777" w:rsidR="00B93C7D" w:rsidRDefault="00B93C7D" w:rsidP="00DC6BE4">
            <w:pPr>
              <w:pStyle w:val="TAC"/>
            </w:pPr>
            <w:r>
              <w:t>0</w:t>
            </w:r>
          </w:p>
        </w:tc>
      </w:tr>
      <w:tr w:rsidR="00B93C7D" w14:paraId="7F903D0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CAA2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941AF"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679BF66" w14:textId="77777777" w:rsidR="00B93C7D" w:rsidRDefault="00B93C7D" w:rsidP="00DC6BE4">
            <w:pPr>
              <w:pStyle w:val="TAC"/>
            </w:pPr>
            <w:r>
              <w:t>4</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7B08A50" w14:textId="77777777" w:rsidR="00B93C7D" w:rsidRDefault="00B93C7D" w:rsidP="00DC6BE4">
            <w:pPr>
              <w:pStyle w:val="TAC"/>
              <w:rPr>
                <w:lang w:eastAsia="zh-CN"/>
              </w:rPr>
            </w:pPr>
            <w:r>
              <w:t>See CA_4A-4A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70C3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D2639" w14:textId="77777777" w:rsidR="00B93C7D" w:rsidRDefault="00B93C7D" w:rsidP="00DC6BE4">
            <w:pPr>
              <w:spacing w:after="0"/>
              <w:rPr>
                <w:rFonts w:ascii="Arial" w:hAnsi="Arial"/>
                <w:sz w:val="18"/>
              </w:rPr>
            </w:pPr>
          </w:p>
        </w:tc>
      </w:tr>
      <w:tr w:rsidR="00B93C7D" w14:paraId="2890157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B82646D" w14:textId="77777777" w:rsidR="00B93C7D" w:rsidRDefault="00B93C7D" w:rsidP="00DC6BE4">
            <w:pPr>
              <w:pStyle w:val="TAC"/>
            </w:pPr>
            <w:r>
              <w:t>CA_2A-5A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45381A4" w14:textId="77777777" w:rsidR="00B93C7D" w:rsidRDefault="00B93C7D" w:rsidP="00DC6BE4">
            <w:pPr>
              <w:pStyle w:val="TAC"/>
            </w:pPr>
            <w:r>
              <w:rPr>
                <w:lang w:eastAsia="ja-JP"/>
              </w:rPr>
              <w:t>CA_2A-5A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2A13478"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66826F"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0A6C7EC"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950935B" w14:textId="77777777" w:rsidR="00B93C7D" w:rsidRDefault="00B93C7D" w:rsidP="00DC6BE4">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331F61B" w14:textId="77777777" w:rsidR="00B93C7D" w:rsidRDefault="00B93C7D" w:rsidP="00DC6BE4">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EBB40F3" w14:textId="77777777" w:rsidR="00B93C7D" w:rsidRDefault="00B93C7D" w:rsidP="00DC6BE4">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0B78DA3" w14:textId="77777777" w:rsidR="00B93C7D" w:rsidRDefault="00B93C7D" w:rsidP="00DC6BE4">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CC15426" w14:textId="77777777" w:rsidR="00B93C7D" w:rsidRDefault="00B93C7D" w:rsidP="00DC6BE4">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FC5F68B" w14:textId="77777777" w:rsidR="00B93C7D" w:rsidRDefault="00B93C7D" w:rsidP="00DC6BE4">
            <w:pPr>
              <w:pStyle w:val="TAC"/>
            </w:pPr>
            <w:r>
              <w:t>0</w:t>
            </w:r>
          </w:p>
        </w:tc>
      </w:tr>
      <w:tr w:rsidR="00B93C7D" w14:paraId="50CF0BE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3513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06C0C"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55DEEDC" w14:textId="77777777" w:rsidR="00B93C7D" w:rsidRDefault="00B93C7D" w:rsidP="00DC6BE4">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A15A5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C13B57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B2470DE" w14:textId="77777777" w:rsidR="00B93C7D" w:rsidRDefault="00B93C7D" w:rsidP="00DC6BE4">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00AACB2" w14:textId="77777777" w:rsidR="00B93C7D" w:rsidRDefault="00B93C7D" w:rsidP="00DC6BE4">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48FFD69" w14:textId="77777777" w:rsidR="00B93C7D" w:rsidRDefault="00B93C7D" w:rsidP="00DC6BE4">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2F96954" w14:textId="77777777" w:rsidR="00B93C7D" w:rsidRDefault="00B93C7D" w:rsidP="00DC6BE4">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AA09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FC255" w14:textId="77777777" w:rsidR="00B93C7D" w:rsidRDefault="00B93C7D" w:rsidP="00DC6BE4">
            <w:pPr>
              <w:spacing w:after="0"/>
              <w:rPr>
                <w:rFonts w:ascii="Arial" w:hAnsi="Arial"/>
                <w:sz w:val="18"/>
              </w:rPr>
            </w:pPr>
          </w:p>
        </w:tc>
      </w:tr>
      <w:tr w:rsidR="00B93C7D" w14:paraId="6FF55D7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93CC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E0C58"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3DC4238"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3E5254C"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8D4D55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809207A"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12FD929"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3AAE8DD" w14:textId="77777777" w:rsidR="00B93C7D" w:rsidRDefault="00B93C7D" w:rsidP="00DC6BE4">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EB44092" w14:textId="77777777" w:rsidR="00B93C7D" w:rsidRDefault="00B93C7D" w:rsidP="00DC6BE4">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41E1C85" w14:textId="77777777" w:rsidR="00B93C7D" w:rsidRDefault="00B93C7D" w:rsidP="00DC6BE4">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2390158" w14:textId="77777777" w:rsidR="00B93C7D" w:rsidRDefault="00B93C7D" w:rsidP="00DC6BE4">
            <w:pPr>
              <w:pStyle w:val="TAC"/>
            </w:pPr>
            <w:r>
              <w:t>1</w:t>
            </w:r>
          </w:p>
        </w:tc>
      </w:tr>
      <w:tr w:rsidR="00B93C7D" w14:paraId="3BB2D59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E950A"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86424"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2A6AC2C" w14:textId="77777777" w:rsidR="00B93C7D" w:rsidRDefault="00B93C7D" w:rsidP="00DC6BE4">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27C77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41BCB8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95C4686"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40A50E7"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ACEA009" w14:textId="77777777" w:rsidR="00B93C7D" w:rsidRDefault="00B93C7D" w:rsidP="00DC6BE4">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3DE4552" w14:textId="77777777" w:rsidR="00B93C7D" w:rsidRDefault="00B93C7D" w:rsidP="00DC6BE4">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642A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75E20" w14:textId="77777777" w:rsidR="00B93C7D" w:rsidRDefault="00B93C7D" w:rsidP="00DC6BE4">
            <w:pPr>
              <w:spacing w:after="0"/>
              <w:rPr>
                <w:rFonts w:ascii="Arial" w:hAnsi="Arial"/>
                <w:sz w:val="18"/>
              </w:rPr>
            </w:pPr>
          </w:p>
        </w:tc>
      </w:tr>
      <w:tr w:rsidR="00B93C7D" w14:paraId="4F7517F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6B87471" w14:textId="77777777" w:rsidR="00B93C7D" w:rsidRDefault="00B93C7D" w:rsidP="00DC6BE4">
            <w:pPr>
              <w:pStyle w:val="TAC"/>
            </w:pPr>
            <w:r>
              <w:t>CA_2A-2A-5A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D57FF8B" w14:textId="77777777" w:rsidR="00B93C7D" w:rsidRDefault="00B93C7D" w:rsidP="00DC6BE4">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3F3784D"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E5ADEBE" w14:textId="77777777" w:rsidR="00B93C7D" w:rsidRDefault="00B93C7D" w:rsidP="00DC6BE4">
            <w:pPr>
              <w:pStyle w:val="TAC"/>
              <w:rPr>
                <w:lang w:val="en-US"/>
              </w:rPr>
            </w:pPr>
            <w:r>
              <w:rPr>
                <w:lang w:eastAsia="zh-CN"/>
              </w:rPr>
              <w:t xml:space="preserve">See CA_2A-2A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F1FDE6A" w14:textId="77777777" w:rsidR="00B93C7D" w:rsidRDefault="00B93C7D" w:rsidP="00DC6BE4">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4A4559C" w14:textId="77777777" w:rsidR="00B93C7D" w:rsidRDefault="00B93C7D" w:rsidP="00DC6BE4">
            <w:pPr>
              <w:pStyle w:val="TAC"/>
            </w:pPr>
            <w:r>
              <w:t>0</w:t>
            </w:r>
          </w:p>
        </w:tc>
      </w:tr>
      <w:tr w:rsidR="00B93C7D" w14:paraId="49A22DB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6285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66CDF"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6EB63A2" w14:textId="77777777" w:rsidR="00B93C7D" w:rsidRDefault="00B93C7D" w:rsidP="00DC6BE4">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59EF4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3E58AF"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ADCE0C8"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6A81CC3"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A646951" w14:textId="77777777" w:rsidR="00B93C7D" w:rsidRDefault="00B93C7D" w:rsidP="00DC6BE4">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929014B" w14:textId="77777777" w:rsidR="00B93C7D" w:rsidRDefault="00B93C7D" w:rsidP="00DC6BE4">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3954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2A860" w14:textId="77777777" w:rsidR="00B93C7D" w:rsidRDefault="00B93C7D" w:rsidP="00DC6BE4">
            <w:pPr>
              <w:spacing w:after="0"/>
              <w:rPr>
                <w:rFonts w:ascii="Arial" w:hAnsi="Arial"/>
                <w:sz w:val="18"/>
              </w:rPr>
            </w:pPr>
          </w:p>
        </w:tc>
      </w:tr>
      <w:tr w:rsidR="00B93C7D" w14:paraId="2B6998C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DC079DA" w14:textId="77777777" w:rsidR="00B93C7D" w:rsidRDefault="00B93C7D" w:rsidP="00DC6BE4">
            <w:pPr>
              <w:pStyle w:val="TAC"/>
            </w:pPr>
            <w:r>
              <w:rPr>
                <w:lang w:val="en-US"/>
              </w:rPr>
              <w:t>CA_2A-2A-46D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C0F9F21" w14:textId="77777777" w:rsidR="00B93C7D" w:rsidRDefault="00B93C7D" w:rsidP="00DC6BE4">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E585D13"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EF78290" w14:textId="77777777" w:rsidR="00B93C7D" w:rsidRDefault="00B93C7D" w:rsidP="00DC6BE4">
            <w:pPr>
              <w:pStyle w:val="TAC"/>
            </w:pPr>
            <w: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8588DED" w14:textId="77777777" w:rsidR="00B93C7D" w:rsidRDefault="00B93C7D" w:rsidP="00DC6BE4">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8499F1B" w14:textId="77777777" w:rsidR="00B93C7D" w:rsidRDefault="00B93C7D" w:rsidP="00DC6BE4">
            <w:pPr>
              <w:pStyle w:val="TAC"/>
            </w:pPr>
            <w:r>
              <w:t>0</w:t>
            </w:r>
          </w:p>
        </w:tc>
      </w:tr>
      <w:tr w:rsidR="00B93C7D" w14:paraId="44AB096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65566"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6D464"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89ECBDB" w14:textId="77777777" w:rsidR="00B93C7D" w:rsidRDefault="00B93C7D" w:rsidP="00DC6BE4">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EFF6DFF" w14:textId="77777777" w:rsidR="00B93C7D" w:rsidRDefault="00B93C7D" w:rsidP="00DC6BE4">
            <w:pPr>
              <w:pStyle w:val="TAC"/>
            </w:pPr>
            <w:r>
              <w:t>See CA_46D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B968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A3FB6" w14:textId="77777777" w:rsidR="00B93C7D" w:rsidRDefault="00B93C7D" w:rsidP="00DC6BE4">
            <w:pPr>
              <w:spacing w:after="0"/>
              <w:rPr>
                <w:rFonts w:ascii="Arial" w:hAnsi="Arial"/>
                <w:sz w:val="18"/>
              </w:rPr>
            </w:pPr>
          </w:p>
        </w:tc>
      </w:tr>
      <w:tr w:rsidR="00B93C7D" w14:paraId="3745F54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094778D" w14:textId="77777777" w:rsidR="00B93C7D" w:rsidRDefault="00B93C7D" w:rsidP="00DC6BE4">
            <w:pPr>
              <w:pStyle w:val="TAC"/>
            </w:pPr>
            <w:r>
              <w:t>CA_2C-5A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ABB52D6" w14:textId="77777777" w:rsidR="00B93C7D" w:rsidRDefault="00B93C7D" w:rsidP="00DC6BE4">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F65A3E6"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94D8553" w14:textId="77777777" w:rsidR="00B93C7D" w:rsidRDefault="00B93C7D" w:rsidP="00DC6BE4">
            <w:pPr>
              <w:pStyle w:val="TAC"/>
            </w:pPr>
            <w:r>
              <w:t>See CA_2C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E0081AA" w14:textId="77777777" w:rsidR="00B93C7D" w:rsidRDefault="00B93C7D" w:rsidP="00DC6BE4">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47B3FA8" w14:textId="77777777" w:rsidR="00B93C7D" w:rsidRDefault="00B93C7D" w:rsidP="00DC6BE4">
            <w:pPr>
              <w:pStyle w:val="TAC"/>
            </w:pPr>
            <w:r>
              <w:t>0</w:t>
            </w:r>
          </w:p>
        </w:tc>
      </w:tr>
      <w:tr w:rsidR="00B93C7D" w14:paraId="3C38047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ECE1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58F37"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A40DAB" w14:textId="77777777" w:rsidR="00B93C7D" w:rsidRDefault="00B93C7D" w:rsidP="00DC6BE4">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7AD270B"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BFCD99"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13F6967"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8BB9A51"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01BDFAE"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860F047"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E940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0DDC1" w14:textId="77777777" w:rsidR="00B93C7D" w:rsidRDefault="00B93C7D" w:rsidP="00DC6BE4">
            <w:pPr>
              <w:spacing w:after="0"/>
              <w:rPr>
                <w:rFonts w:ascii="Arial" w:hAnsi="Arial"/>
                <w:sz w:val="18"/>
              </w:rPr>
            </w:pPr>
          </w:p>
        </w:tc>
      </w:tr>
      <w:tr w:rsidR="00B93C7D" w14:paraId="676B687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C100A6B" w14:textId="77777777" w:rsidR="00B93C7D" w:rsidRDefault="00B93C7D" w:rsidP="00DC6BE4">
            <w:pPr>
              <w:pStyle w:val="TAC"/>
            </w:pPr>
            <w:r>
              <w:lastRenderedPageBreak/>
              <w:t>CA_2A-5B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E6C85C3" w14:textId="77777777" w:rsidR="00B93C7D" w:rsidRDefault="00B93C7D" w:rsidP="00DC6BE4">
            <w:pPr>
              <w:pStyle w:val="TAC"/>
            </w:pPr>
            <w:r>
              <w:rPr>
                <w:lang w:eastAsia="ja-JP"/>
              </w:rPr>
              <w:t>CA_2A-5A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45449FB"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A6E83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E2865F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EDDA899"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899E1EE"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27D341C"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8450F67"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C6CDE94" w14:textId="77777777" w:rsidR="00B93C7D" w:rsidRDefault="00B93C7D" w:rsidP="00DC6BE4">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7A3867E" w14:textId="77777777" w:rsidR="00B93C7D" w:rsidRDefault="00B93C7D" w:rsidP="00DC6BE4">
            <w:pPr>
              <w:pStyle w:val="TAC"/>
            </w:pPr>
            <w:r>
              <w:t>0</w:t>
            </w:r>
          </w:p>
        </w:tc>
      </w:tr>
      <w:tr w:rsidR="00B93C7D" w14:paraId="08EC287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45FA6"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62DC9"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CB7409F" w14:textId="77777777" w:rsidR="00B93C7D" w:rsidRDefault="00B93C7D" w:rsidP="00DC6BE4">
            <w:pPr>
              <w:pStyle w:val="TAC"/>
            </w:pPr>
            <w: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D371457" w14:textId="77777777" w:rsidR="00B93C7D" w:rsidRDefault="00B93C7D" w:rsidP="00DC6BE4">
            <w:pPr>
              <w:pStyle w:val="TAC"/>
            </w:pPr>
            <w:r>
              <w:t>See CA_5B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41BC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9A643" w14:textId="77777777" w:rsidR="00B93C7D" w:rsidRDefault="00B93C7D" w:rsidP="00DC6BE4">
            <w:pPr>
              <w:spacing w:after="0"/>
              <w:rPr>
                <w:rFonts w:ascii="Arial" w:hAnsi="Arial"/>
                <w:sz w:val="18"/>
              </w:rPr>
            </w:pPr>
          </w:p>
        </w:tc>
      </w:tr>
      <w:tr w:rsidR="00B93C7D" w14:paraId="4FD6AD2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6D83131" w14:textId="77777777" w:rsidR="00B93C7D" w:rsidRDefault="00B93C7D" w:rsidP="00DC6BE4">
            <w:pPr>
              <w:pStyle w:val="TAC"/>
            </w:pPr>
            <w:r>
              <w:t>CA_2A-2A-5B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E42335" w14:textId="77777777" w:rsidR="00B93C7D" w:rsidRDefault="00B93C7D" w:rsidP="00DC6BE4">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1276C23"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06C6A49" w14:textId="77777777" w:rsidR="00B93C7D" w:rsidRDefault="00B93C7D" w:rsidP="00DC6BE4">
            <w:pPr>
              <w:pStyle w:val="TAC"/>
            </w:pPr>
            <w: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A3637C2" w14:textId="77777777" w:rsidR="00B93C7D" w:rsidRDefault="00B93C7D" w:rsidP="00DC6BE4">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D05BAA9" w14:textId="77777777" w:rsidR="00B93C7D" w:rsidRDefault="00B93C7D" w:rsidP="00DC6BE4">
            <w:pPr>
              <w:pStyle w:val="TAC"/>
            </w:pPr>
            <w:r>
              <w:t>0</w:t>
            </w:r>
          </w:p>
        </w:tc>
      </w:tr>
      <w:tr w:rsidR="00B93C7D" w14:paraId="185C6AA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E71A2"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A4F56"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E6256E7" w14:textId="77777777" w:rsidR="00B93C7D" w:rsidRDefault="00B93C7D" w:rsidP="00DC6BE4">
            <w:pPr>
              <w:pStyle w:val="TAC"/>
            </w:pPr>
            <w: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DACD2C2" w14:textId="77777777" w:rsidR="00B93C7D" w:rsidRDefault="00B93C7D" w:rsidP="00DC6BE4">
            <w:pPr>
              <w:pStyle w:val="TAC"/>
            </w:pPr>
            <w:r>
              <w:t>See CA_5B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E134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54F9F" w14:textId="77777777" w:rsidR="00B93C7D" w:rsidRDefault="00B93C7D" w:rsidP="00DC6BE4">
            <w:pPr>
              <w:spacing w:after="0"/>
              <w:rPr>
                <w:rFonts w:ascii="Arial" w:hAnsi="Arial"/>
                <w:sz w:val="18"/>
              </w:rPr>
            </w:pPr>
          </w:p>
        </w:tc>
      </w:tr>
      <w:tr w:rsidR="00B93C7D" w14:paraId="232683E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73F44A" w14:textId="77777777" w:rsidR="00B93C7D" w:rsidRDefault="00B93C7D" w:rsidP="00DC6BE4">
            <w:pPr>
              <w:pStyle w:val="TAC"/>
            </w:pPr>
            <w:r>
              <w:t>CA_2C-5B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76F8522" w14:textId="77777777" w:rsidR="00B93C7D" w:rsidRDefault="00B93C7D" w:rsidP="00DC6BE4">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C5369C8"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70DDE04" w14:textId="77777777" w:rsidR="00B93C7D" w:rsidRDefault="00B93C7D" w:rsidP="00DC6BE4">
            <w:pPr>
              <w:pStyle w:val="TAC"/>
            </w:pPr>
            <w:r>
              <w:t>See CA_2C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A0B40C7" w14:textId="77777777" w:rsidR="00B93C7D" w:rsidRDefault="00B93C7D" w:rsidP="00DC6BE4">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CC0FFEA" w14:textId="77777777" w:rsidR="00B93C7D" w:rsidRDefault="00B93C7D" w:rsidP="00DC6BE4">
            <w:pPr>
              <w:pStyle w:val="TAC"/>
            </w:pPr>
            <w:r>
              <w:t>0</w:t>
            </w:r>
          </w:p>
        </w:tc>
      </w:tr>
      <w:tr w:rsidR="00B93C7D" w14:paraId="503AF06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E40B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51DCC"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3F4DDE0" w14:textId="77777777" w:rsidR="00B93C7D" w:rsidRDefault="00B93C7D" w:rsidP="00DC6BE4">
            <w:pPr>
              <w:pStyle w:val="TAC"/>
            </w:pPr>
            <w: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3F087C8" w14:textId="77777777" w:rsidR="00B93C7D" w:rsidRDefault="00B93C7D" w:rsidP="00DC6BE4">
            <w:pPr>
              <w:pStyle w:val="TAC"/>
            </w:pPr>
            <w:r>
              <w:t>See CA_5B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5E058"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C5DE6" w14:textId="77777777" w:rsidR="00B93C7D" w:rsidRDefault="00B93C7D" w:rsidP="00DC6BE4">
            <w:pPr>
              <w:spacing w:after="0"/>
              <w:rPr>
                <w:rFonts w:ascii="Arial" w:hAnsi="Arial"/>
                <w:sz w:val="18"/>
              </w:rPr>
            </w:pPr>
          </w:p>
        </w:tc>
      </w:tr>
      <w:tr w:rsidR="00B93C7D" w14:paraId="526064A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026AECA" w14:textId="77777777" w:rsidR="00B93C7D" w:rsidRDefault="00B93C7D" w:rsidP="00DC6BE4">
            <w:pPr>
              <w:pStyle w:val="TAC"/>
            </w:pPr>
            <w:r>
              <w:rPr>
                <w:lang w:val="en-US"/>
              </w:rPr>
              <w:t>CA_2A-2A-7A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70C3467" w14:textId="77777777" w:rsidR="00B93C7D" w:rsidRDefault="00B93C7D" w:rsidP="00DC6BE4">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A433606" w14:textId="77777777" w:rsidR="00B93C7D" w:rsidRDefault="00B93C7D" w:rsidP="00DC6BE4">
            <w:pPr>
              <w:pStyle w:val="TAC"/>
            </w:pPr>
            <w:r>
              <w:rPr>
                <w:lang w:eastAsia="zh-CN"/>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F7C6DE7" w14:textId="77777777" w:rsidR="00B93C7D" w:rsidRDefault="00B93C7D" w:rsidP="00DC6BE4">
            <w:pPr>
              <w:pStyle w:val="TAC"/>
            </w:pPr>
            <w: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3911C12" w14:textId="77777777" w:rsidR="00B93C7D" w:rsidRDefault="00B93C7D" w:rsidP="00DC6BE4">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0EEC09F" w14:textId="77777777" w:rsidR="00B93C7D" w:rsidRDefault="00B93C7D" w:rsidP="00DC6BE4">
            <w:pPr>
              <w:pStyle w:val="TAC"/>
            </w:pPr>
            <w:r>
              <w:t>0</w:t>
            </w:r>
          </w:p>
        </w:tc>
      </w:tr>
      <w:tr w:rsidR="00B93C7D" w14:paraId="24DD760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36E0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013CD"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D24677A" w14:textId="77777777" w:rsidR="00B93C7D" w:rsidRDefault="00B93C7D" w:rsidP="00DC6BE4">
            <w:pPr>
              <w:pStyle w:val="TAC"/>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A2A28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416AB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2A789E9"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0624F30"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684D057"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0395360"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0657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0522E" w14:textId="77777777" w:rsidR="00B93C7D" w:rsidRDefault="00B93C7D" w:rsidP="00DC6BE4">
            <w:pPr>
              <w:spacing w:after="0"/>
              <w:rPr>
                <w:rFonts w:ascii="Arial" w:hAnsi="Arial"/>
                <w:sz w:val="18"/>
              </w:rPr>
            </w:pPr>
          </w:p>
        </w:tc>
      </w:tr>
      <w:tr w:rsidR="00B93C7D" w14:paraId="2CA00C1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F065AD6" w14:textId="77777777" w:rsidR="00B93C7D" w:rsidRDefault="00B93C7D" w:rsidP="00DC6BE4">
            <w:pPr>
              <w:pStyle w:val="TAC"/>
            </w:pPr>
            <w:r>
              <w:t>CA_</w:t>
            </w:r>
            <w:r>
              <w:rPr>
                <w:noProof/>
              </w:rPr>
              <w:t>2A-2A-7C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1D7B197" w14:textId="77777777" w:rsidR="00B93C7D" w:rsidRDefault="00B93C7D" w:rsidP="00DC6BE4">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AC4AC46"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611B8AC" w14:textId="77777777" w:rsidR="00B93C7D" w:rsidRDefault="00B93C7D" w:rsidP="00DC6BE4">
            <w:pPr>
              <w:pStyle w:val="TAC"/>
            </w:pPr>
            <w:r>
              <w:rPr>
                <w:lang w:val="en-US"/>
              </w:rPr>
              <w:t xml:space="preserve">See the CA_2A-2A Bandwidth combination set 0 </w:t>
            </w:r>
            <w:r>
              <w:t xml:space="preserve">in </w:t>
            </w:r>
            <w:r>
              <w:rPr>
                <w:lang w:val="en-US"/>
              </w:rPr>
              <w:t>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0E65DA5" w14:textId="77777777" w:rsidR="00B93C7D" w:rsidRDefault="00B93C7D" w:rsidP="00DC6BE4">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0A387DD" w14:textId="77777777" w:rsidR="00B93C7D" w:rsidRDefault="00B93C7D" w:rsidP="00DC6BE4">
            <w:pPr>
              <w:pStyle w:val="TAC"/>
            </w:pPr>
            <w:r>
              <w:t>0</w:t>
            </w:r>
          </w:p>
        </w:tc>
      </w:tr>
      <w:tr w:rsidR="00B93C7D" w14:paraId="43661D8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DA4C8"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743E1"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6E3E38E" w14:textId="77777777" w:rsidR="00B93C7D" w:rsidRDefault="00B93C7D" w:rsidP="00DC6BE4">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F9DB019" w14:textId="77777777" w:rsidR="00B93C7D" w:rsidRDefault="00B93C7D" w:rsidP="00DC6BE4">
            <w:pPr>
              <w:pStyle w:val="TAC"/>
            </w:pPr>
            <w: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9B66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7690E" w14:textId="77777777" w:rsidR="00B93C7D" w:rsidRDefault="00B93C7D" w:rsidP="00DC6BE4">
            <w:pPr>
              <w:spacing w:after="0"/>
              <w:rPr>
                <w:rFonts w:ascii="Arial" w:hAnsi="Arial"/>
                <w:sz w:val="18"/>
              </w:rPr>
            </w:pPr>
          </w:p>
        </w:tc>
      </w:tr>
      <w:tr w:rsidR="00B93C7D" w14:paraId="325E096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F884712" w14:textId="77777777" w:rsidR="00B93C7D" w:rsidRDefault="00B93C7D" w:rsidP="00DC6BE4">
            <w:pPr>
              <w:pStyle w:val="TAC"/>
            </w:pPr>
            <w:r>
              <w:t>CA_2A-7A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A1B54C1" w14:textId="77777777" w:rsidR="00B93C7D" w:rsidRDefault="00B93C7D" w:rsidP="00DC6BE4">
            <w:pPr>
              <w:pStyle w:val="TAC"/>
            </w:pPr>
            <w:r>
              <w:rPr>
                <w:lang w:eastAsia="ja-JP"/>
              </w:rPr>
              <w:t>CA_2A-7A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58F5A70"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78D4ADC"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7DC16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D7139FA"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BC9F014"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D0C1B51"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480A30D" w14:textId="77777777" w:rsidR="00B93C7D" w:rsidRDefault="00B93C7D" w:rsidP="00DC6BE4">
            <w:pPr>
              <w:pStyle w:val="TAC"/>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5FC2582" w14:textId="77777777" w:rsidR="00B93C7D" w:rsidRDefault="00B93C7D" w:rsidP="00DC6BE4">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537A267" w14:textId="77777777" w:rsidR="00B93C7D" w:rsidRDefault="00B93C7D" w:rsidP="00DC6BE4">
            <w:pPr>
              <w:pStyle w:val="TAC"/>
            </w:pPr>
            <w:r>
              <w:t>0</w:t>
            </w:r>
          </w:p>
        </w:tc>
      </w:tr>
      <w:tr w:rsidR="00B93C7D" w14:paraId="119A46C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BB94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F416A"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31D65F0" w14:textId="77777777" w:rsidR="00B93C7D" w:rsidRDefault="00B93C7D" w:rsidP="00DC6BE4">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DC674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772E662"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DFD2468"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36A655A"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3BEF0AE"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F242BE2" w14:textId="77777777" w:rsidR="00B93C7D" w:rsidRDefault="00B93C7D" w:rsidP="00DC6BE4">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473D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BB62" w14:textId="77777777" w:rsidR="00B93C7D" w:rsidRDefault="00B93C7D" w:rsidP="00DC6BE4">
            <w:pPr>
              <w:spacing w:after="0"/>
              <w:rPr>
                <w:rFonts w:ascii="Arial" w:hAnsi="Arial"/>
                <w:sz w:val="18"/>
              </w:rPr>
            </w:pPr>
          </w:p>
        </w:tc>
      </w:tr>
      <w:tr w:rsidR="00B93C7D" w14:paraId="2C68E8F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6998E77" w14:textId="77777777" w:rsidR="00B93C7D" w:rsidRDefault="00B93C7D" w:rsidP="00DC6BE4">
            <w:pPr>
              <w:pStyle w:val="TAC"/>
            </w:pPr>
            <w:r>
              <w:t>CA_2A-</w:t>
            </w:r>
            <w:r>
              <w:rPr>
                <w:lang w:eastAsia="zh-CN"/>
              </w:rPr>
              <w:t>7A-7A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BFB4D17" w14:textId="77777777" w:rsidR="00B93C7D" w:rsidRDefault="00B93C7D" w:rsidP="00DC6BE4">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2C9275F" w14:textId="77777777" w:rsidR="00B93C7D" w:rsidRDefault="00B93C7D" w:rsidP="00DC6BE4">
            <w:pPr>
              <w:pStyle w:val="TAC"/>
            </w:pPr>
            <w:r>
              <w:rPr>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F8544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6C72AA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1BBF4E0"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2AE15A8"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B81B788"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A6AACA7" w14:textId="77777777" w:rsidR="00B93C7D" w:rsidRDefault="00B93C7D" w:rsidP="00DC6BE4">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96E711C" w14:textId="77777777" w:rsidR="00B93C7D" w:rsidRDefault="00B93C7D" w:rsidP="00DC6BE4">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CF63556" w14:textId="77777777" w:rsidR="00B93C7D" w:rsidRDefault="00B93C7D" w:rsidP="00DC6BE4">
            <w:pPr>
              <w:pStyle w:val="TAC"/>
            </w:pPr>
            <w:r>
              <w:t>0</w:t>
            </w:r>
          </w:p>
        </w:tc>
      </w:tr>
      <w:tr w:rsidR="00B93C7D" w14:paraId="0B776DB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DA1C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3E732"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FF940D4" w14:textId="77777777" w:rsidR="00B93C7D" w:rsidRDefault="00B93C7D" w:rsidP="00DC6BE4">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838F2CA" w14:textId="77777777" w:rsidR="00B93C7D" w:rsidRDefault="00B93C7D" w:rsidP="00DC6BE4">
            <w:pPr>
              <w:pStyle w:val="TAC"/>
              <w:rPr>
                <w:lang w:eastAsia="ja-JP"/>
              </w:rPr>
            </w:pPr>
            <w:r>
              <w:rPr>
                <w:lang w:val="en-US"/>
              </w:rPr>
              <w:t xml:space="preserve">See the CA_7A-7A Bandwidth combination set 1 </w:t>
            </w:r>
            <w:r>
              <w:t xml:space="preserve">in </w:t>
            </w:r>
            <w:r>
              <w:rPr>
                <w:lang w:val="en-US"/>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6E6E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51C9B" w14:textId="77777777" w:rsidR="00B93C7D" w:rsidRDefault="00B93C7D" w:rsidP="00DC6BE4">
            <w:pPr>
              <w:spacing w:after="0"/>
              <w:rPr>
                <w:rFonts w:ascii="Arial" w:hAnsi="Arial"/>
                <w:sz w:val="18"/>
              </w:rPr>
            </w:pPr>
          </w:p>
        </w:tc>
      </w:tr>
      <w:tr w:rsidR="00B93C7D" w14:paraId="0E154AA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FB874EB" w14:textId="77777777" w:rsidR="00B93C7D" w:rsidRDefault="00B93C7D" w:rsidP="00DC6BE4">
            <w:pPr>
              <w:pStyle w:val="TAC"/>
            </w:pPr>
            <w:r>
              <w:t>CA_</w:t>
            </w:r>
            <w:r>
              <w:rPr>
                <w:noProof/>
              </w:rPr>
              <w:t>2A-2A-7A-7A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26A561A" w14:textId="77777777" w:rsidR="00B93C7D" w:rsidRDefault="00B93C7D" w:rsidP="00DC6BE4">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47611AB"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0908803" w14:textId="77777777" w:rsidR="00B93C7D" w:rsidRDefault="00B93C7D" w:rsidP="00DC6BE4">
            <w:pPr>
              <w:pStyle w:val="TAC"/>
            </w:pPr>
            <w:r>
              <w:rPr>
                <w:lang w:val="en-US"/>
              </w:rPr>
              <w:t xml:space="preserve">See the CA_2A-2A Bandwidth combination set 0 </w:t>
            </w:r>
            <w:r>
              <w:t xml:space="preserve">in </w:t>
            </w:r>
            <w:r>
              <w:rPr>
                <w:lang w:val="en-US"/>
              </w:rPr>
              <w:t>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3BED274" w14:textId="77777777" w:rsidR="00B93C7D" w:rsidRDefault="00B93C7D" w:rsidP="00DC6BE4">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A9C6D2D" w14:textId="77777777" w:rsidR="00B93C7D" w:rsidRDefault="00B93C7D" w:rsidP="00DC6BE4">
            <w:pPr>
              <w:pStyle w:val="TAC"/>
            </w:pPr>
            <w:r>
              <w:t>0</w:t>
            </w:r>
          </w:p>
        </w:tc>
      </w:tr>
      <w:tr w:rsidR="00B93C7D" w14:paraId="04ACB03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E242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D3E64"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6EF367A" w14:textId="77777777" w:rsidR="00B93C7D" w:rsidRDefault="00B93C7D" w:rsidP="00DC6BE4">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209D058" w14:textId="77777777" w:rsidR="00B93C7D" w:rsidRDefault="00B93C7D" w:rsidP="00DC6BE4">
            <w:pPr>
              <w:pStyle w:val="TAC"/>
            </w:pPr>
            <w:r>
              <w:rPr>
                <w:lang w:val="en-US"/>
              </w:rPr>
              <w:t xml:space="preserve">See the CA_7A-7A Bandwidth combination set 1 </w:t>
            </w:r>
            <w:r>
              <w:t xml:space="preserve">in </w:t>
            </w:r>
            <w:r>
              <w:rPr>
                <w:lang w:val="en-US"/>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A9AA2"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B0A74" w14:textId="77777777" w:rsidR="00B93C7D" w:rsidRDefault="00B93C7D" w:rsidP="00DC6BE4">
            <w:pPr>
              <w:spacing w:after="0"/>
              <w:rPr>
                <w:rFonts w:ascii="Arial" w:hAnsi="Arial"/>
                <w:sz w:val="18"/>
              </w:rPr>
            </w:pPr>
          </w:p>
        </w:tc>
      </w:tr>
      <w:tr w:rsidR="00B93C7D" w14:paraId="3F931C4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FF066DF" w14:textId="77777777" w:rsidR="00B93C7D" w:rsidRDefault="00B93C7D" w:rsidP="00DC6BE4">
            <w:pPr>
              <w:pStyle w:val="TAC"/>
              <w:rPr>
                <w:lang w:eastAsia="ja-JP"/>
              </w:rPr>
            </w:pPr>
            <w:r>
              <w:rPr>
                <w:lang w:eastAsia="ja-JP"/>
              </w:rPr>
              <w:t>CA_2A-</w:t>
            </w:r>
            <w:r>
              <w:rPr>
                <w:lang w:eastAsia="zh-CN"/>
              </w:rPr>
              <w:t>7C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4A76AC0" w14:textId="77777777" w:rsidR="00B93C7D" w:rsidRDefault="00B93C7D" w:rsidP="00DC6BE4">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5B73DC3" w14:textId="77777777" w:rsidR="00B93C7D" w:rsidRDefault="00B93C7D" w:rsidP="00DC6BE4">
            <w:pPr>
              <w:pStyle w:val="TAC"/>
            </w:pPr>
            <w:r>
              <w:rPr>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C93EF9"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081CE31"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ED011D5" w14:textId="77777777" w:rsidR="00B93C7D" w:rsidRDefault="00B93C7D" w:rsidP="00DC6BE4">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F48DEAA" w14:textId="77777777" w:rsidR="00B93C7D" w:rsidRDefault="00B93C7D" w:rsidP="00DC6BE4">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992E1C6" w14:textId="77777777" w:rsidR="00B93C7D" w:rsidRDefault="00B93C7D" w:rsidP="00DC6BE4">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2EC1D61" w14:textId="77777777" w:rsidR="00B93C7D" w:rsidRDefault="00B93C7D" w:rsidP="00DC6BE4">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72FF1C6" w14:textId="77777777" w:rsidR="00B93C7D" w:rsidRDefault="00B93C7D" w:rsidP="00DC6BE4">
            <w:pPr>
              <w:pStyle w:val="TAC"/>
              <w:rPr>
                <w:lang w:eastAsia="ja-JP"/>
              </w:rPr>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55B031B" w14:textId="77777777" w:rsidR="00B93C7D" w:rsidRDefault="00B93C7D" w:rsidP="00DC6BE4">
            <w:pPr>
              <w:pStyle w:val="TAC"/>
              <w:rPr>
                <w:lang w:eastAsia="ja-JP"/>
              </w:rPr>
            </w:pPr>
            <w:r>
              <w:rPr>
                <w:lang w:eastAsia="ja-JP"/>
              </w:rPr>
              <w:t>0</w:t>
            </w:r>
          </w:p>
        </w:tc>
      </w:tr>
      <w:tr w:rsidR="00B93C7D" w14:paraId="0CE1EEB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0477B" w14:textId="77777777" w:rsidR="00B93C7D" w:rsidRDefault="00B93C7D" w:rsidP="00DC6BE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2E6F1"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C527A4D" w14:textId="77777777" w:rsidR="00B93C7D" w:rsidRDefault="00B93C7D" w:rsidP="00DC6BE4">
            <w:pPr>
              <w:pStyle w:val="TAC"/>
            </w:pPr>
            <w:r>
              <w:rPr>
                <w:lang w:eastAsia="ja-JP"/>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32AB225" w14:textId="77777777" w:rsidR="00B93C7D" w:rsidRDefault="00B93C7D" w:rsidP="00DC6BE4">
            <w:pPr>
              <w:pStyle w:val="TAC"/>
              <w:rPr>
                <w:lang w:eastAsia="zh-CN"/>
              </w:rPr>
            </w:pPr>
            <w:r>
              <w:rPr>
                <w:lang w:val="en-US"/>
              </w:rPr>
              <w:t>See the CA_7</w:t>
            </w:r>
            <w:r>
              <w:rPr>
                <w:lang w:val="en-US" w:eastAsia="zh-CN"/>
              </w:rPr>
              <w:t>C</w:t>
            </w:r>
            <w:r>
              <w:rPr>
                <w:lang w:val="en-US"/>
              </w:rPr>
              <w:t xml:space="preserve"> Bandwidth combination set 1 </w:t>
            </w:r>
            <w:r>
              <w:rPr>
                <w:lang w:eastAsia="ja-JP"/>
              </w:rPr>
              <w:t xml:space="preserve">in </w:t>
            </w:r>
            <w:r>
              <w:rPr>
                <w:lang w:val="en-US" w:eastAsia="ja-JP"/>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0E492" w14:textId="77777777" w:rsidR="00B93C7D" w:rsidRDefault="00B93C7D" w:rsidP="00DC6BE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D988C" w14:textId="77777777" w:rsidR="00B93C7D" w:rsidRDefault="00B93C7D" w:rsidP="00DC6BE4">
            <w:pPr>
              <w:spacing w:after="0"/>
              <w:rPr>
                <w:rFonts w:ascii="Arial" w:hAnsi="Arial"/>
                <w:sz w:val="18"/>
                <w:lang w:eastAsia="ja-JP"/>
              </w:rPr>
            </w:pPr>
          </w:p>
        </w:tc>
      </w:tr>
      <w:tr w:rsidR="00B93C7D" w14:paraId="11520A2D"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5290346E" w14:textId="77777777" w:rsidR="00B93C7D" w:rsidRDefault="00B93C7D" w:rsidP="00DC6BE4">
            <w:pPr>
              <w:pStyle w:val="TAH"/>
              <w:rPr>
                <w:rFonts w:cs="Arial"/>
                <w:szCs w:val="18"/>
              </w:rPr>
            </w:pPr>
            <w:r>
              <w:rPr>
                <w:rFonts w:cs="Arial"/>
                <w:b w:val="0"/>
                <w:szCs w:val="18"/>
              </w:rPr>
              <w:t>CA_2A-8A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01383828" w14:textId="77777777" w:rsidR="00B93C7D" w:rsidRDefault="00B93C7D" w:rsidP="00DC6BE4">
            <w:pPr>
              <w:pStyle w:val="TAH"/>
              <w:rPr>
                <w:rFonts w:cs="Arial"/>
                <w:szCs w:val="18"/>
                <w:lang w:val="en-US" w:eastAsia="ja-JP"/>
              </w:rPr>
            </w:pPr>
            <w:r>
              <w:rPr>
                <w:rFonts w:cs="Arial"/>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64CF01FD" w14:textId="77777777" w:rsidR="00B93C7D" w:rsidRDefault="00B93C7D" w:rsidP="00DC6BE4">
            <w:pPr>
              <w:pStyle w:val="TAH"/>
              <w:rPr>
                <w:rFonts w:cs="Arial"/>
                <w:b w:val="0"/>
                <w:szCs w:val="18"/>
                <w:lang w:val="en-US"/>
              </w:rPr>
            </w:pPr>
            <w:r>
              <w:rPr>
                <w:rFonts w:cs="Arial"/>
                <w:b w:val="0"/>
                <w:szCs w:val="18"/>
                <w:lang w:val="en-US"/>
              </w:rPr>
              <w:t>2</w:t>
            </w:r>
          </w:p>
        </w:tc>
        <w:tc>
          <w:tcPr>
            <w:tcW w:w="586" w:type="dxa"/>
            <w:gridSpan w:val="2"/>
            <w:tcBorders>
              <w:top w:val="single" w:sz="6" w:space="0" w:color="000000"/>
              <w:left w:val="single" w:sz="6" w:space="0" w:color="000000"/>
              <w:bottom w:val="single" w:sz="6" w:space="0" w:color="000000"/>
              <w:right w:val="single" w:sz="6" w:space="0" w:color="000000"/>
            </w:tcBorders>
            <w:vAlign w:val="center"/>
          </w:tcPr>
          <w:p w14:paraId="748C2E3C" w14:textId="77777777" w:rsidR="00B93C7D" w:rsidRDefault="00B93C7D" w:rsidP="00DC6BE4">
            <w:pPr>
              <w:pStyle w:val="TAH"/>
              <w:rPr>
                <w:rFonts w:cs="Arial"/>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tcPr>
          <w:p w14:paraId="40D6AB9C" w14:textId="77777777" w:rsidR="00B93C7D" w:rsidRDefault="00B93C7D" w:rsidP="00DC6BE4">
            <w:pPr>
              <w:pStyle w:val="TAH"/>
              <w:rPr>
                <w:rFonts w:cs="Arial"/>
                <w:b w:val="0"/>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0682443C" w14:textId="77777777" w:rsidR="00B93C7D" w:rsidRDefault="00B93C7D" w:rsidP="00DC6BE4">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4E806CFD" w14:textId="77777777" w:rsidR="00B93C7D" w:rsidRDefault="00B93C7D" w:rsidP="00DC6BE4">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2FE212C8" w14:textId="77777777" w:rsidR="00B93C7D" w:rsidRDefault="00B93C7D" w:rsidP="00DC6BE4">
            <w:pPr>
              <w:pStyle w:val="TAH"/>
              <w:rPr>
                <w:rFonts w:cs="Arial"/>
                <w:b w:val="0"/>
                <w:szCs w:val="18"/>
              </w:rPr>
            </w:pPr>
            <w:r>
              <w:rPr>
                <w:rFonts w:cs="Arial"/>
                <w:b w:val="0"/>
                <w:szCs w:val="18"/>
              </w:rPr>
              <w:t>Yes</w:t>
            </w:r>
          </w:p>
        </w:tc>
        <w:tc>
          <w:tcPr>
            <w:tcW w:w="725" w:type="dxa"/>
            <w:gridSpan w:val="5"/>
            <w:tcBorders>
              <w:top w:val="single" w:sz="6" w:space="0" w:color="000000"/>
              <w:left w:val="single" w:sz="6" w:space="0" w:color="000000"/>
              <w:bottom w:val="single" w:sz="6" w:space="0" w:color="000000"/>
              <w:right w:val="single" w:sz="6" w:space="0" w:color="000000"/>
            </w:tcBorders>
            <w:vAlign w:val="center"/>
            <w:hideMark/>
          </w:tcPr>
          <w:p w14:paraId="0EF75994" w14:textId="77777777" w:rsidR="00B93C7D" w:rsidRDefault="00B93C7D" w:rsidP="00DC6BE4">
            <w:pPr>
              <w:pStyle w:val="TAH"/>
              <w:rPr>
                <w:rFonts w:cs="Arial"/>
                <w:b w:val="0"/>
                <w:szCs w:val="18"/>
              </w:rPr>
            </w:pPr>
            <w:r>
              <w:rPr>
                <w:rFonts w:cs="Arial"/>
                <w:b w:val="0"/>
                <w:szCs w:val="18"/>
              </w:rPr>
              <w:t>Yes</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42342ADA" w14:textId="77777777" w:rsidR="00B93C7D" w:rsidRDefault="00B93C7D" w:rsidP="00DC6BE4">
            <w:pPr>
              <w:pStyle w:val="TAH"/>
              <w:rPr>
                <w:b w:val="0"/>
                <w:lang w:val="en-US"/>
              </w:rPr>
            </w:pPr>
            <w:r>
              <w:rPr>
                <w:b w:val="0"/>
                <w:lang w:val="en-US"/>
              </w:rPr>
              <w:t>30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665CCDDA" w14:textId="77777777" w:rsidR="00B93C7D" w:rsidRDefault="00B93C7D" w:rsidP="00DC6BE4">
            <w:pPr>
              <w:pStyle w:val="TAH"/>
              <w:rPr>
                <w:b w:val="0"/>
                <w:lang w:val="en-US"/>
              </w:rPr>
            </w:pPr>
            <w:r>
              <w:rPr>
                <w:b w:val="0"/>
                <w:lang w:val="en-US"/>
              </w:rPr>
              <w:t>0</w:t>
            </w:r>
          </w:p>
        </w:tc>
      </w:tr>
      <w:tr w:rsidR="00B93C7D" w14:paraId="78F0D506"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5D1BFE" w14:textId="77777777" w:rsidR="00B93C7D" w:rsidRDefault="00B93C7D" w:rsidP="00DC6BE4">
            <w:pPr>
              <w:spacing w:after="0"/>
              <w:rPr>
                <w:rFonts w:ascii="Arial" w:hAnsi="Arial" w:cs="Arial"/>
                <w:b/>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07A93A" w14:textId="77777777" w:rsidR="00B93C7D" w:rsidRDefault="00B93C7D" w:rsidP="00DC6BE4">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1EF3FAA0" w14:textId="77777777" w:rsidR="00B93C7D" w:rsidRDefault="00B93C7D" w:rsidP="00DC6BE4">
            <w:pPr>
              <w:pStyle w:val="TAH"/>
              <w:rPr>
                <w:rFonts w:cs="Arial"/>
                <w:b w:val="0"/>
                <w:szCs w:val="18"/>
                <w:lang w:val="en-US"/>
              </w:rPr>
            </w:pPr>
            <w:r>
              <w:rPr>
                <w:rFonts w:cs="Arial"/>
                <w:b w:val="0"/>
                <w:szCs w:val="18"/>
                <w:lang w:val="en-US"/>
              </w:rPr>
              <w:t>8</w:t>
            </w:r>
          </w:p>
        </w:tc>
        <w:tc>
          <w:tcPr>
            <w:tcW w:w="586" w:type="dxa"/>
            <w:gridSpan w:val="2"/>
            <w:tcBorders>
              <w:top w:val="single" w:sz="6" w:space="0" w:color="000000"/>
              <w:left w:val="single" w:sz="6" w:space="0" w:color="000000"/>
              <w:bottom w:val="single" w:sz="6" w:space="0" w:color="000000"/>
              <w:right w:val="single" w:sz="6" w:space="0" w:color="000000"/>
            </w:tcBorders>
            <w:vAlign w:val="center"/>
          </w:tcPr>
          <w:p w14:paraId="10E29CFA" w14:textId="77777777" w:rsidR="00B93C7D" w:rsidRDefault="00B93C7D" w:rsidP="00DC6BE4">
            <w:pPr>
              <w:pStyle w:val="TAH"/>
              <w:rPr>
                <w:rFonts w:cs="Arial"/>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tcPr>
          <w:p w14:paraId="60ACD5EB" w14:textId="77777777" w:rsidR="00B93C7D" w:rsidRDefault="00B93C7D" w:rsidP="00DC6BE4">
            <w:pPr>
              <w:pStyle w:val="TAH"/>
              <w:rPr>
                <w:rFonts w:cs="Arial"/>
                <w:b w:val="0"/>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619793ED" w14:textId="77777777" w:rsidR="00B93C7D" w:rsidRDefault="00B93C7D" w:rsidP="00DC6BE4">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0F12D918" w14:textId="77777777" w:rsidR="00B93C7D" w:rsidRDefault="00B93C7D" w:rsidP="00DC6BE4">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tcPr>
          <w:p w14:paraId="611F3A12" w14:textId="77777777" w:rsidR="00B93C7D" w:rsidRDefault="00B93C7D" w:rsidP="00DC6BE4">
            <w:pPr>
              <w:pStyle w:val="TAH"/>
              <w:rPr>
                <w:rFonts w:cs="Arial"/>
                <w:b w:val="0"/>
                <w:szCs w:val="18"/>
              </w:rPr>
            </w:pPr>
          </w:p>
        </w:tc>
        <w:tc>
          <w:tcPr>
            <w:tcW w:w="725" w:type="dxa"/>
            <w:gridSpan w:val="5"/>
            <w:tcBorders>
              <w:top w:val="single" w:sz="6" w:space="0" w:color="000000"/>
              <w:left w:val="single" w:sz="6" w:space="0" w:color="000000"/>
              <w:bottom w:val="single" w:sz="6" w:space="0" w:color="000000"/>
              <w:right w:val="single" w:sz="6" w:space="0" w:color="000000"/>
            </w:tcBorders>
            <w:vAlign w:val="center"/>
          </w:tcPr>
          <w:p w14:paraId="0603A1E7" w14:textId="77777777" w:rsidR="00B93C7D" w:rsidRDefault="00B93C7D" w:rsidP="00DC6BE4">
            <w:pPr>
              <w:pStyle w:val="TAH"/>
              <w:rPr>
                <w:rFonts w:cs="Arial"/>
                <w:b w:val="0"/>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66DAD5" w14:textId="77777777" w:rsidR="00B93C7D" w:rsidRDefault="00B93C7D" w:rsidP="00DC6BE4">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E5F4E6" w14:textId="77777777" w:rsidR="00B93C7D" w:rsidRDefault="00B93C7D" w:rsidP="00DC6BE4">
            <w:pPr>
              <w:spacing w:after="0"/>
              <w:rPr>
                <w:rFonts w:ascii="Arial" w:hAnsi="Arial"/>
                <w:sz w:val="18"/>
                <w:lang w:val="en-US"/>
              </w:rPr>
            </w:pPr>
          </w:p>
        </w:tc>
      </w:tr>
      <w:tr w:rsidR="00B93C7D" w14:paraId="15C6C0A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A292D3B" w14:textId="77777777" w:rsidR="00B93C7D" w:rsidRDefault="00B93C7D" w:rsidP="00DC6BE4">
            <w:pPr>
              <w:pStyle w:val="TAC"/>
            </w:pPr>
            <w:r>
              <w:t>CA_2A-12A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8B9198F" w14:textId="77777777" w:rsidR="00B93C7D" w:rsidRDefault="00B93C7D" w:rsidP="00DC6BE4">
            <w:pPr>
              <w:pStyle w:val="TAC"/>
            </w:pPr>
            <w:r>
              <w:rPr>
                <w:lang w:eastAsia="ja-JP"/>
              </w:rPr>
              <w:t>CA_2A-12A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01656B8"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09AD8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253085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6737B20" w14:textId="77777777" w:rsidR="00B93C7D" w:rsidRDefault="00B93C7D" w:rsidP="00DC6BE4">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74730B9" w14:textId="77777777" w:rsidR="00B93C7D" w:rsidRDefault="00B93C7D" w:rsidP="00DC6BE4">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1250898" w14:textId="77777777" w:rsidR="00B93C7D" w:rsidRDefault="00B93C7D" w:rsidP="00DC6BE4">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4C76B75" w14:textId="77777777" w:rsidR="00B93C7D" w:rsidRDefault="00B93C7D" w:rsidP="00DC6BE4">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1726935" w14:textId="77777777" w:rsidR="00B93C7D" w:rsidRDefault="00B93C7D" w:rsidP="00DC6BE4">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3AD9EA" w14:textId="77777777" w:rsidR="00B93C7D" w:rsidRDefault="00B93C7D" w:rsidP="00DC6BE4">
            <w:pPr>
              <w:pStyle w:val="TAC"/>
            </w:pPr>
            <w:r>
              <w:t>0</w:t>
            </w:r>
          </w:p>
        </w:tc>
      </w:tr>
      <w:tr w:rsidR="00B93C7D" w14:paraId="7CCCA14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A5816"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1F00D"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912F511" w14:textId="77777777" w:rsidR="00B93C7D" w:rsidRDefault="00B93C7D" w:rsidP="00DC6BE4">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7507EE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621CD0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9C315E1" w14:textId="77777777" w:rsidR="00B93C7D" w:rsidRDefault="00B93C7D" w:rsidP="00DC6BE4">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C2B2325" w14:textId="77777777" w:rsidR="00B93C7D" w:rsidRDefault="00B93C7D" w:rsidP="00DC6BE4">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DF00414" w14:textId="77777777" w:rsidR="00B93C7D" w:rsidRDefault="00B93C7D" w:rsidP="00DC6BE4">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BD95199" w14:textId="77777777" w:rsidR="00B93C7D" w:rsidRDefault="00B93C7D" w:rsidP="00DC6BE4">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C4EB9"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4D783" w14:textId="77777777" w:rsidR="00B93C7D" w:rsidRDefault="00B93C7D" w:rsidP="00DC6BE4">
            <w:pPr>
              <w:spacing w:after="0"/>
              <w:rPr>
                <w:rFonts w:ascii="Arial" w:hAnsi="Arial"/>
                <w:sz w:val="18"/>
              </w:rPr>
            </w:pPr>
          </w:p>
        </w:tc>
      </w:tr>
      <w:tr w:rsidR="00B93C7D" w14:paraId="585709C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498E1"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9D977"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E986906"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801C6E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738367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28EC6C1"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A6BAB2F"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F931871" w14:textId="77777777" w:rsidR="00B93C7D" w:rsidRDefault="00B93C7D" w:rsidP="00DC6BE4">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91D963E" w14:textId="77777777" w:rsidR="00B93C7D" w:rsidRDefault="00B93C7D" w:rsidP="00DC6BE4">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F19B7A3" w14:textId="77777777" w:rsidR="00B93C7D" w:rsidRDefault="00B93C7D" w:rsidP="00DC6BE4">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8A6F6CE" w14:textId="77777777" w:rsidR="00B93C7D" w:rsidRDefault="00B93C7D" w:rsidP="00DC6BE4">
            <w:pPr>
              <w:pStyle w:val="TAC"/>
            </w:pPr>
            <w:r>
              <w:t>1</w:t>
            </w:r>
          </w:p>
        </w:tc>
      </w:tr>
      <w:tr w:rsidR="00B93C7D" w14:paraId="0991E39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F52C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6EE83"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EE8F21B" w14:textId="77777777" w:rsidR="00B93C7D" w:rsidRDefault="00B93C7D" w:rsidP="00DC6BE4">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9CB97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C840B42" w14:textId="77777777" w:rsidR="00B93C7D" w:rsidRDefault="00B93C7D" w:rsidP="00DC6BE4">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0B0B494" w14:textId="77777777" w:rsidR="00B93C7D" w:rsidRDefault="00B93C7D" w:rsidP="00DC6BE4">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60C3DD4" w14:textId="77777777" w:rsidR="00B93C7D" w:rsidRDefault="00B93C7D" w:rsidP="00DC6BE4">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EAC99FF" w14:textId="77777777" w:rsidR="00B93C7D" w:rsidRDefault="00B93C7D" w:rsidP="00DC6BE4">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E9CC8E0" w14:textId="77777777" w:rsidR="00B93C7D" w:rsidRDefault="00B93C7D" w:rsidP="00DC6BE4">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33DE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B6D03" w14:textId="77777777" w:rsidR="00B93C7D" w:rsidRDefault="00B93C7D" w:rsidP="00DC6BE4">
            <w:pPr>
              <w:spacing w:after="0"/>
              <w:rPr>
                <w:rFonts w:ascii="Arial" w:hAnsi="Arial"/>
                <w:sz w:val="18"/>
              </w:rPr>
            </w:pPr>
          </w:p>
        </w:tc>
      </w:tr>
      <w:tr w:rsidR="00B93C7D" w14:paraId="34A88AF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5912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DF821"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694F2F6"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39B39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FAA803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B0697B3" w14:textId="77777777" w:rsidR="00B93C7D" w:rsidRDefault="00B93C7D" w:rsidP="00DC6BE4">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6F68B51" w14:textId="77777777" w:rsidR="00B93C7D" w:rsidRDefault="00B93C7D" w:rsidP="00DC6BE4">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B4B5B5F" w14:textId="77777777" w:rsidR="00B93C7D" w:rsidRDefault="00B93C7D" w:rsidP="00DC6BE4">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4FD2725" w14:textId="77777777" w:rsidR="00B93C7D" w:rsidRDefault="00B93C7D" w:rsidP="00DC6BE4">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ED3BC44" w14:textId="77777777" w:rsidR="00B93C7D" w:rsidRDefault="00B93C7D" w:rsidP="00DC6BE4">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BEA4011" w14:textId="77777777" w:rsidR="00B93C7D" w:rsidRDefault="00B93C7D" w:rsidP="00DC6BE4">
            <w:pPr>
              <w:pStyle w:val="TAC"/>
            </w:pPr>
            <w:r>
              <w:t>2</w:t>
            </w:r>
          </w:p>
        </w:tc>
      </w:tr>
      <w:tr w:rsidR="00B93C7D" w14:paraId="75D9443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807D0"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0877D"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DDA807A" w14:textId="77777777" w:rsidR="00B93C7D" w:rsidRDefault="00B93C7D" w:rsidP="00DC6BE4">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7FBFC2"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9EC3DA2"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705469F" w14:textId="77777777" w:rsidR="00B93C7D" w:rsidRDefault="00B93C7D" w:rsidP="00DC6BE4">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0730246" w14:textId="77777777" w:rsidR="00B93C7D" w:rsidRDefault="00B93C7D" w:rsidP="00DC6BE4">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72B2055" w14:textId="77777777" w:rsidR="00B93C7D" w:rsidRDefault="00B93C7D" w:rsidP="00DC6BE4">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C841BBF" w14:textId="77777777" w:rsidR="00B93C7D" w:rsidRDefault="00B93C7D" w:rsidP="00DC6BE4">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9311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C72B5" w14:textId="77777777" w:rsidR="00B93C7D" w:rsidRDefault="00B93C7D" w:rsidP="00DC6BE4">
            <w:pPr>
              <w:spacing w:after="0"/>
              <w:rPr>
                <w:rFonts w:ascii="Arial" w:hAnsi="Arial"/>
                <w:sz w:val="18"/>
              </w:rPr>
            </w:pPr>
          </w:p>
        </w:tc>
      </w:tr>
      <w:tr w:rsidR="00B93C7D" w14:paraId="2C3F7D0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B1A2614" w14:textId="77777777" w:rsidR="00B93C7D" w:rsidRDefault="00B93C7D" w:rsidP="00DC6BE4">
            <w:pPr>
              <w:pStyle w:val="TAC"/>
            </w:pPr>
            <w:r>
              <w:t>CA_2A-2A-12A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533A71B" w14:textId="77777777" w:rsidR="00B93C7D" w:rsidRDefault="00B93C7D" w:rsidP="00DC6BE4">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9E887B"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1E6B012" w14:textId="77777777" w:rsidR="00B93C7D" w:rsidRDefault="00B93C7D" w:rsidP="00DC6BE4">
            <w:pPr>
              <w:pStyle w:val="TAC"/>
            </w:pPr>
            <w:r>
              <w:rPr>
                <w:lang w:eastAsia="zh-CN"/>
              </w:rPr>
              <w:t xml:space="preserve">See CA_2A-2A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9FD9720" w14:textId="77777777" w:rsidR="00B93C7D" w:rsidRDefault="00B93C7D" w:rsidP="00DC6BE4">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09B98BE" w14:textId="77777777" w:rsidR="00B93C7D" w:rsidRDefault="00B93C7D" w:rsidP="00DC6BE4">
            <w:pPr>
              <w:pStyle w:val="TAC"/>
            </w:pPr>
            <w:r>
              <w:t>0</w:t>
            </w:r>
          </w:p>
        </w:tc>
      </w:tr>
      <w:tr w:rsidR="00B93C7D" w14:paraId="1F81147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B49E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E379F"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5E8A468" w14:textId="77777777" w:rsidR="00B93C7D" w:rsidRDefault="00B93C7D" w:rsidP="00DC6BE4">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F7F4D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B7975E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DAD4B40"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C2CCDC3"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DDE80E4"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C037681"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61E3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2C8E1" w14:textId="77777777" w:rsidR="00B93C7D" w:rsidRDefault="00B93C7D" w:rsidP="00DC6BE4">
            <w:pPr>
              <w:spacing w:after="0"/>
              <w:rPr>
                <w:rFonts w:ascii="Arial" w:hAnsi="Arial"/>
                <w:sz w:val="18"/>
              </w:rPr>
            </w:pPr>
          </w:p>
        </w:tc>
      </w:tr>
      <w:tr w:rsidR="00B93C7D" w14:paraId="1788A54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5FBD474" w14:textId="77777777" w:rsidR="00B93C7D" w:rsidRDefault="00B93C7D" w:rsidP="00DC6BE4">
            <w:pPr>
              <w:pStyle w:val="TAC"/>
              <w:rPr>
                <w:lang w:eastAsia="zh-CN"/>
              </w:rPr>
            </w:pPr>
            <w:r>
              <w:rPr>
                <w:lang w:eastAsia="ja-JP"/>
              </w:rPr>
              <w:t>CA_2A-12</w:t>
            </w:r>
            <w:r>
              <w:rPr>
                <w:lang w:eastAsia="zh-CN"/>
              </w:rPr>
              <w:t>A-12A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9124634" w14:textId="77777777" w:rsidR="00B93C7D" w:rsidRDefault="00B93C7D" w:rsidP="00DC6BE4">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D1BE71E" w14:textId="77777777" w:rsidR="00B93C7D" w:rsidRDefault="00B93C7D" w:rsidP="00DC6BE4">
            <w:pPr>
              <w:pStyle w:val="TAC"/>
              <w:rPr>
                <w:lang w:eastAsia="ja-JP"/>
              </w:rPr>
            </w:pPr>
            <w:r>
              <w:rPr>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7E6CDF"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7239455" w14:textId="77777777" w:rsidR="00B93C7D" w:rsidRDefault="00B93C7D" w:rsidP="00DC6BE4">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AFE5B3F" w14:textId="77777777" w:rsidR="00B93C7D" w:rsidRDefault="00B93C7D" w:rsidP="00DC6BE4">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AFF359D" w14:textId="77777777" w:rsidR="00B93C7D" w:rsidRDefault="00B93C7D" w:rsidP="00DC6BE4">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BB88494" w14:textId="77777777" w:rsidR="00B93C7D" w:rsidRDefault="00B93C7D" w:rsidP="00DC6BE4">
            <w:pPr>
              <w:pStyle w:val="TAC"/>
              <w:rPr>
                <w:lang w:val="en-US"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0C2F29E" w14:textId="77777777" w:rsidR="00B93C7D" w:rsidRDefault="00B93C7D" w:rsidP="00DC6BE4">
            <w:pPr>
              <w:pStyle w:val="TAC"/>
              <w:rPr>
                <w:lang w:val="en-US"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1E24A80" w14:textId="77777777" w:rsidR="00B93C7D" w:rsidRDefault="00B93C7D" w:rsidP="00DC6BE4">
            <w:pPr>
              <w:pStyle w:val="TAC"/>
              <w:rPr>
                <w:lang w:eastAsia="zh-CN"/>
              </w:rPr>
            </w:pPr>
            <w:r>
              <w:rPr>
                <w:lang w:eastAsia="ja-JP"/>
              </w:rPr>
              <w:t>3</w:t>
            </w:r>
            <w:r>
              <w:rPr>
                <w:lang w:eastAsia="zh-CN"/>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150E5B3" w14:textId="77777777" w:rsidR="00B93C7D" w:rsidRDefault="00B93C7D" w:rsidP="00DC6BE4">
            <w:pPr>
              <w:pStyle w:val="TAC"/>
              <w:rPr>
                <w:lang w:eastAsia="ja-JP"/>
              </w:rPr>
            </w:pPr>
            <w:r>
              <w:rPr>
                <w:lang w:eastAsia="ja-JP"/>
              </w:rPr>
              <w:t>0</w:t>
            </w:r>
          </w:p>
        </w:tc>
      </w:tr>
      <w:tr w:rsidR="00B93C7D" w14:paraId="771DB8C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A20F6" w14:textId="77777777" w:rsidR="00B93C7D" w:rsidRDefault="00B93C7D" w:rsidP="00DC6BE4">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F663C" w14:textId="77777777" w:rsidR="00B93C7D" w:rsidRDefault="00B93C7D" w:rsidP="00DC6BE4">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6D1B409" w14:textId="77777777" w:rsidR="00B93C7D" w:rsidRDefault="00B93C7D" w:rsidP="00DC6BE4">
            <w:pPr>
              <w:pStyle w:val="TAC"/>
              <w:rPr>
                <w:lang w:eastAsia="ja-JP"/>
              </w:rPr>
            </w:pPr>
            <w:r>
              <w:rPr>
                <w:lang w:eastAsia="zh-CN"/>
              </w:rP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5F48580" w14:textId="77777777" w:rsidR="00B93C7D" w:rsidRDefault="00B93C7D" w:rsidP="00DC6BE4">
            <w:pPr>
              <w:pStyle w:val="TAC"/>
              <w:rPr>
                <w:lang w:val="en-US" w:eastAsia="ja-JP"/>
              </w:rPr>
            </w:pPr>
            <w:r>
              <w:rPr>
                <w:lang w:eastAsia="zh-CN"/>
              </w:rPr>
              <w:t xml:space="preserve">See CA_12A-12A </w:t>
            </w:r>
            <w:r>
              <w:rPr>
                <w:lang w:eastAsia="ja-JP"/>
              </w:rP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268B3" w14:textId="77777777" w:rsidR="00B93C7D" w:rsidRDefault="00B93C7D" w:rsidP="00DC6BE4">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775C5" w14:textId="77777777" w:rsidR="00B93C7D" w:rsidRDefault="00B93C7D" w:rsidP="00DC6BE4">
            <w:pPr>
              <w:spacing w:after="0"/>
              <w:rPr>
                <w:rFonts w:ascii="Arial" w:hAnsi="Arial"/>
                <w:sz w:val="18"/>
                <w:lang w:eastAsia="ja-JP"/>
              </w:rPr>
            </w:pPr>
          </w:p>
        </w:tc>
      </w:tr>
      <w:tr w:rsidR="00B93C7D" w14:paraId="78F92A4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A462BDE" w14:textId="77777777" w:rsidR="00B93C7D" w:rsidRDefault="00B93C7D" w:rsidP="00DC6BE4">
            <w:pPr>
              <w:pStyle w:val="TAC"/>
              <w:rPr>
                <w:lang w:eastAsia="ja-JP"/>
              </w:rPr>
            </w:pPr>
            <w:r>
              <w:rPr>
                <w:lang w:eastAsia="ja-JP"/>
              </w:rPr>
              <w:t>CA_2A-2A-12A-12A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10DB673" w14:textId="77777777" w:rsidR="00B93C7D" w:rsidRDefault="00B93C7D" w:rsidP="00DC6BE4">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61D023E" w14:textId="77777777" w:rsidR="00B93C7D" w:rsidRDefault="00B93C7D" w:rsidP="00DC6BE4">
            <w:pPr>
              <w:pStyle w:val="TAC"/>
              <w:rPr>
                <w:lang w:eastAsia="ja-JP"/>
              </w:rPr>
            </w:pPr>
            <w:r>
              <w:rPr>
                <w:lang w:eastAsia="ja-JP"/>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1EBBB4D" w14:textId="77777777" w:rsidR="00B93C7D" w:rsidRDefault="00B93C7D" w:rsidP="00DC6BE4">
            <w:pPr>
              <w:pStyle w:val="TAC"/>
              <w:rPr>
                <w:lang w:eastAsia="ja-JP"/>
              </w:rPr>
            </w:pPr>
            <w:r>
              <w:rPr>
                <w:szCs w:val="18"/>
                <w:lang w:eastAsia="ja-JP"/>
              </w:rPr>
              <w:t>See CA_2A-2A Bandwidth Combination Set 0 in</w:t>
            </w:r>
            <w:r>
              <w:rPr>
                <w:szCs w:val="18"/>
                <w:lang w:val="en-US" w:eastAsia="ja-JP"/>
              </w:rPr>
              <w:t xml:space="preserve"> </w:t>
            </w:r>
            <w:r>
              <w:rPr>
                <w:szCs w:val="18"/>
                <w:lang w:eastAsia="ja-JP"/>
              </w:rPr>
              <w:t>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B7D2F7A" w14:textId="77777777" w:rsidR="00B93C7D" w:rsidRDefault="00B93C7D" w:rsidP="00DC6BE4">
            <w:pPr>
              <w:pStyle w:val="TAC"/>
              <w:rPr>
                <w:lang w:eastAsia="ja-JP"/>
              </w:rPr>
            </w:pPr>
            <w:r>
              <w:rPr>
                <w:lang w:eastAsia="ja-JP"/>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C934635" w14:textId="77777777" w:rsidR="00B93C7D" w:rsidRDefault="00B93C7D" w:rsidP="00DC6BE4">
            <w:pPr>
              <w:pStyle w:val="TAC"/>
              <w:rPr>
                <w:lang w:eastAsia="ja-JP"/>
              </w:rPr>
            </w:pPr>
            <w:r>
              <w:rPr>
                <w:lang w:eastAsia="ja-JP"/>
              </w:rPr>
              <w:t>0</w:t>
            </w:r>
          </w:p>
        </w:tc>
      </w:tr>
      <w:tr w:rsidR="00B93C7D" w14:paraId="04E0859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6F900" w14:textId="77777777" w:rsidR="00B93C7D" w:rsidRDefault="00B93C7D" w:rsidP="00DC6BE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B325E" w14:textId="77777777" w:rsidR="00B93C7D" w:rsidRDefault="00B93C7D" w:rsidP="00DC6BE4">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96810ED" w14:textId="77777777" w:rsidR="00B93C7D" w:rsidRDefault="00B93C7D" w:rsidP="00DC6BE4">
            <w:pPr>
              <w:pStyle w:val="TAC"/>
              <w:rPr>
                <w:lang w:eastAsia="ja-JP"/>
              </w:rPr>
            </w:pPr>
            <w:r>
              <w:rPr>
                <w:lang w:eastAsia="ja-JP"/>
              </w:rP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85E003A" w14:textId="77777777" w:rsidR="00B93C7D" w:rsidRDefault="00B93C7D" w:rsidP="00DC6BE4">
            <w:pPr>
              <w:pStyle w:val="TAC"/>
              <w:rPr>
                <w:lang w:eastAsia="ja-JP"/>
              </w:rPr>
            </w:pPr>
            <w:r>
              <w:rPr>
                <w:lang w:eastAsia="ja-JP"/>
              </w:rPr>
              <w:t xml:space="preserve">See CA_12A-12A </w:t>
            </w:r>
            <w:r>
              <w:rPr>
                <w:szCs w:val="18"/>
                <w:lang w:eastAsia="ja-JP"/>
              </w:rPr>
              <w:t>Bandwidth Combination Set 0 in</w:t>
            </w:r>
            <w:r>
              <w:rPr>
                <w:szCs w:val="18"/>
                <w:lang w:val="en-US" w:eastAsia="ja-JP"/>
              </w:rPr>
              <w:t xml:space="preserve"> </w:t>
            </w:r>
            <w:r>
              <w:rPr>
                <w:szCs w:val="18"/>
                <w:lang w:eastAsia="ja-JP"/>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BB0BF" w14:textId="77777777" w:rsidR="00B93C7D" w:rsidRDefault="00B93C7D" w:rsidP="00DC6BE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87D03" w14:textId="77777777" w:rsidR="00B93C7D" w:rsidRDefault="00B93C7D" w:rsidP="00DC6BE4">
            <w:pPr>
              <w:spacing w:after="0"/>
              <w:rPr>
                <w:rFonts w:ascii="Arial" w:hAnsi="Arial"/>
                <w:sz w:val="18"/>
                <w:lang w:eastAsia="ja-JP"/>
              </w:rPr>
            </w:pPr>
          </w:p>
        </w:tc>
      </w:tr>
      <w:tr w:rsidR="00B93C7D" w14:paraId="3C0A671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472308D" w14:textId="77777777" w:rsidR="00B93C7D" w:rsidRDefault="00B93C7D" w:rsidP="00DC6BE4">
            <w:pPr>
              <w:pStyle w:val="TAC"/>
            </w:pPr>
            <w:r>
              <w:t>CA_2A-12B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BBD4F44" w14:textId="77777777" w:rsidR="00B93C7D" w:rsidRDefault="00B93C7D" w:rsidP="00DC6BE4">
            <w:pPr>
              <w:pStyle w:val="TAC"/>
              <w:rPr>
                <w:lang w:eastAsia="zh-CN"/>
              </w:rPr>
            </w:pPr>
            <w:r>
              <w:rPr>
                <w:lang w:eastAsia="ja-JP"/>
              </w:rPr>
              <w:t>CA_2A-12A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896A677" w14:textId="77777777" w:rsidR="00B93C7D" w:rsidRDefault="00B93C7D" w:rsidP="00DC6BE4">
            <w:pPr>
              <w:pStyle w:val="TAC"/>
            </w:pPr>
            <w:r>
              <w:rPr>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7CF70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31C97B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AF408DD"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F04DC88"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88D0381" w14:textId="77777777" w:rsidR="00B93C7D" w:rsidRDefault="00B93C7D" w:rsidP="00DC6BE4">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4CC4B3F" w14:textId="77777777" w:rsidR="00B93C7D" w:rsidRDefault="00B93C7D" w:rsidP="00DC6BE4">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C6F927F" w14:textId="77777777" w:rsidR="00B93C7D" w:rsidRDefault="00B93C7D" w:rsidP="00DC6BE4">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F53C71D" w14:textId="77777777" w:rsidR="00B93C7D" w:rsidRDefault="00B93C7D" w:rsidP="00DC6BE4">
            <w:pPr>
              <w:pStyle w:val="TAC"/>
            </w:pPr>
            <w:r>
              <w:t>0</w:t>
            </w:r>
          </w:p>
        </w:tc>
      </w:tr>
      <w:tr w:rsidR="00B93C7D" w14:paraId="7E4D781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2E3F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003B9" w14:textId="77777777" w:rsidR="00B93C7D" w:rsidRDefault="00B93C7D" w:rsidP="00DC6BE4">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6EBA241" w14:textId="77777777" w:rsidR="00B93C7D" w:rsidRDefault="00B93C7D" w:rsidP="00DC6BE4">
            <w:pPr>
              <w:pStyle w:val="TAC"/>
            </w:pPr>
            <w:r>
              <w:rPr>
                <w:lang w:eastAsia="zh-CN"/>
              </w:rP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8BC6D7C" w14:textId="77777777" w:rsidR="00B93C7D" w:rsidRDefault="00B93C7D" w:rsidP="00DC6BE4">
            <w:pPr>
              <w:pStyle w:val="TAC"/>
              <w:rPr>
                <w:lang w:val="en-US"/>
              </w:rPr>
            </w:pPr>
            <w:r>
              <w:rPr>
                <w:lang w:eastAsia="zh-CN"/>
              </w:rPr>
              <w:t xml:space="preserve">See CA_12B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0E7A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458BF" w14:textId="77777777" w:rsidR="00B93C7D" w:rsidRDefault="00B93C7D" w:rsidP="00DC6BE4">
            <w:pPr>
              <w:spacing w:after="0"/>
              <w:rPr>
                <w:rFonts w:ascii="Arial" w:hAnsi="Arial"/>
                <w:sz w:val="18"/>
              </w:rPr>
            </w:pPr>
          </w:p>
        </w:tc>
      </w:tr>
      <w:tr w:rsidR="00B93C7D" w14:paraId="17972F7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D0603D7" w14:textId="77777777" w:rsidR="00B93C7D" w:rsidRDefault="00B93C7D" w:rsidP="00DC6BE4">
            <w:pPr>
              <w:pStyle w:val="TAC"/>
            </w:pPr>
            <w:r>
              <w:t>CA_2A-2A-12</w:t>
            </w:r>
            <w:r>
              <w:rPr>
                <w:lang w:eastAsia="zh-CN"/>
              </w:rPr>
              <w:t>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ACE5380" w14:textId="77777777" w:rsidR="00B93C7D" w:rsidRDefault="00B93C7D" w:rsidP="00DC6BE4">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8665435"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8B92EB9" w14:textId="77777777" w:rsidR="00B93C7D" w:rsidRDefault="00B93C7D" w:rsidP="00DC6BE4">
            <w:pPr>
              <w:pStyle w:val="TAC"/>
              <w:rPr>
                <w:lang w:eastAsia="zh-CN"/>
              </w:rPr>
            </w:pPr>
            <w:r>
              <w:t>See CA_2</w:t>
            </w:r>
            <w:r>
              <w:rPr>
                <w:lang w:eastAsia="zh-CN"/>
              </w:rPr>
              <w:t>A-2A</w:t>
            </w:r>
            <w:r>
              <w:t xml:space="preserve"> Bandwidth combination set 0 in Table 5.6A.1-</w:t>
            </w:r>
            <w:r>
              <w:rPr>
                <w:lang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3425542" w14:textId="77777777" w:rsidR="00B93C7D" w:rsidRDefault="00B93C7D" w:rsidP="00DC6BE4">
            <w:pPr>
              <w:pStyle w:val="TAC"/>
              <w:rPr>
                <w:lang w:eastAsia="zh-CN"/>
              </w:rPr>
            </w:pPr>
            <w:r>
              <w:t>5</w:t>
            </w:r>
            <w:r>
              <w:rPr>
                <w:lang w:eastAsia="zh-CN"/>
              </w:rPr>
              <w:t>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2CDADF4" w14:textId="77777777" w:rsidR="00B93C7D" w:rsidRDefault="00B93C7D" w:rsidP="00DC6BE4">
            <w:pPr>
              <w:pStyle w:val="TAC"/>
            </w:pPr>
            <w:r>
              <w:t>0</w:t>
            </w:r>
          </w:p>
        </w:tc>
      </w:tr>
      <w:tr w:rsidR="00B93C7D" w14:paraId="1E52510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519E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EE6A4"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AA2FEDD" w14:textId="77777777" w:rsidR="00B93C7D" w:rsidRDefault="00B93C7D" w:rsidP="00DC6BE4">
            <w:pPr>
              <w:pStyle w:val="TAC"/>
            </w:pPr>
            <w: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A184399" w14:textId="77777777" w:rsidR="00B93C7D" w:rsidRDefault="00B93C7D" w:rsidP="00DC6BE4">
            <w:pPr>
              <w:pStyle w:val="TAC"/>
            </w:pPr>
            <w:r>
              <w:t>See CA_</w:t>
            </w:r>
            <w:r>
              <w:rPr>
                <w:lang w:eastAsia="zh-CN"/>
              </w:rPr>
              <w:t>12B</w:t>
            </w:r>
            <w:r>
              <w:t xml:space="preserve"> Bandwidth Combination Set 0 in Table 5.6A.1-</w:t>
            </w: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5F9DB" w14:textId="77777777" w:rsidR="00B93C7D" w:rsidRDefault="00B93C7D" w:rsidP="00DC6BE4">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F2605" w14:textId="77777777" w:rsidR="00B93C7D" w:rsidRDefault="00B93C7D" w:rsidP="00DC6BE4">
            <w:pPr>
              <w:spacing w:after="0"/>
              <w:rPr>
                <w:rFonts w:ascii="Arial" w:hAnsi="Arial"/>
                <w:sz w:val="18"/>
              </w:rPr>
            </w:pPr>
          </w:p>
        </w:tc>
      </w:tr>
      <w:tr w:rsidR="00B93C7D" w14:paraId="32A283D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6FB50C2" w14:textId="77777777" w:rsidR="00B93C7D" w:rsidRDefault="00B93C7D" w:rsidP="00DC6BE4">
            <w:pPr>
              <w:pStyle w:val="TAC"/>
            </w:pPr>
            <w:r>
              <w:t>CA_2C-12A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2560CCE" w14:textId="77777777" w:rsidR="00B93C7D" w:rsidRDefault="00B93C7D" w:rsidP="00DC6BE4">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A35E4A6"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091756C" w14:textId="77777777" w:rsidR="00B93C7D" w:rsidRDefault="00B93C7D" w:rsidP="00DC6BE4">
            <w:pPr>
              <w:pStyle w:val="TAC"/>
            </w:pPr>
            <w:r>
              <w:t>See CA_2C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75274CC" w14:textId="77777777" w:rsidR="00B93C7D" w:rsidRDefault="00B93C7D" w:rsidP="00DC6BE4">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157714E" w14:textId="77777777" w:rsidR="00B93C7D" w:rsidRDefault="00B93C7D" w:rsidP="00DC6BE4">
            <w:pPr>
              <w:pStyle w:val="TAC"/>
            </w:pPr>
            <w:r>
              <w:t>0</w:t>
            </w:r>
          </w:p>
        </w:tc>
      </w:tr>
      <w:tr w:rsidR="00B93C7D" w14:paraId="067B936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8CC6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5C06B"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CA3832A" w14:textId="77777777" w:rsidR="00B93C7D" w:rsidRDefault="00B93C7D" w:rsidP="00DC6BE4">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7EBC83C"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B6D87C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3FFB3CB"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3A130F0"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9DF37E2"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36FCAFE"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B4FB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DC000" w14:textId="77777777" w:rsidR="00B93C7D" w:rsidRDefault="00B93C7D" w:rsidP="00DC6BE4">
            <w:pPr>
              <w:spacing w:after="0"/>
              <w:rPr>
                <w:rFonts w:ascii="Arial" w:hAnsi="Arial"/>
                <w:sz w:val="18"/>
              </w:rPr>
            </w:pPr>
          </w:p>
        </w:tc>
      </w:tr>
      <w:tr w:rsidR="00B93C7D" w14:paraId="389550E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DD269E6" w14:textId="77777777" w:rsidR="00B93C7D" w:rsidRDefault="00B93C7D" w:rsidP="00DC6BE4">
            <w:pPr>
              <w:pStyle w:val="TAC"/>
            </w:pPr>
            <w:r>
              <w:t>CA_2A-13A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C357F17" w14:textId="77777777" w:rsidR="00B93C7D" w:rsidRDefault="00B93C7D" w:rsidP="00DC6BE4">
            <w:pPr>
              <w:pStyle w:val="TAC"/>
            </w:pPr>
            <w:r>
              <w:t>CA_2A-13A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B59435C"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7A0E7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78ACB1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29E30F6"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9C90DBB"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12099E6"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ABCD3A9"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910E2B2" w14:textId="77777777" w:rsidR="00B93C7D" w:rsidRDefault="00B93C7D" w:rsidP="00DC6BE4">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7D59A82" w14:textId="77777777" w:rsidR="00B93C7D" w:rsidRDefault="00B93C7D" w:rsidP="00DC6BE4">
            <w:pPr>
              <w:pStyle w:val="TAC"/>
            </w:pPr>
            <w:r>
              <w:t>0</w:t>
            </w:r>
          </w:p>
        </w:tc>
      </w:tr>
      <w:tr w:rsidR="00B93C7D" w14:paraId="60E9C98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CB7E8"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815E6"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FACF17F" w14:textId="77777777" w:rsidR="00B93C7D" w:rsidRDefault="00B93C7D" w:rsidP="00DC6BE4">
            <w:pPr>
              <w:pStyle w:val="TAC"/>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B95FE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AA1787D"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F981D23" w14:textId="77777777" w:rsidR="00B93C7D" w:rsidRDefault="00B93C7D" w:rsidP="00DC6BE4">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9A2BDBA"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35565B5"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E2BA220"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78982"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2F8A6" w14:textId="77777777" w:rsidR="00B93C7D" w:rsidRDefault="00B93C7D" w:rsidP="00DC6BE4">
            <w:pPr>
              <w:spacing w:after="0"/>
              <w:rPr>
                <w:rFonts w:ascii="Arial" w:hAnsi="Arial"/>
                <w:sz w:val="18"/>
              </w:rPr>
            </w:pPr>
          </w:p>
        </w:tc>
      </w:tr>
      <w:tr w:rsidR="00B93C7D" w14:paraId="6C4A10B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515F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94B81"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C223701"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A50279"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05C9F0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C4D4C18"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C6D2749"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288F968"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BD4D51D" w14:textId="77777777" w:rsidR="00B93C7D" w:rsidRDefault="00B93C7D" w:rsidP="00DC6BE4">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F007434" w14:textId="77777777" w:rsidR="00B93C7D" w:rsidRDefault="00B93C7D" w:rsidP="00DC6BE4">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F76D158" w14:textId="77777777" w:rsidR="00B93C7D" w:rsidRDefault="00B93C7D" w:rsidP="00DC6BE4">
            <w:pPr>
              <w:pStyle w:val="TAC"/>
            </w:pPr>
            <w:r>
              <w:t>1</w:t>
            </w:r>
          </w:p>
        </w:tc>
      </w:tr>
      <w:tr w:rsidR="00B93C7D" w14:paraId="36A4D58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0C81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A4692"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2322BE0" w14:textId="77777777" w:rsidR="00B93C7D" w:rsidRDefault="00B93C7D" w:rsidP="00DC6BE4">
            <w:pPr>
              <w:pStyle w:val="TAC"/>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CA0C3C"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444E2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77581B" w14:textId="77777777" w:rsidR="00B93C7D" w:rsidRDefault="00B93C7D" w:rsidP="00DC6BE4">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77BDC27"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5B97D91"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812DC66"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DFBC9"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139D8" w14:textId="77777777" w:rsidR="00B93C7D" w:rsidRDefault="00B93C7D" w:rsidP="00DC6BE4">
            <w:pPr>
              <w:spacing w:after="0"/>
              <w:rPr>
                <w:rFonts w:ascii="Arial" w:hAnsi="Arial"/>
                <w:sz w:val="18"/>
              </w:rPr>
            </w:pPr>
          </w:p>
        </w:tc>
      </w:tr>
      <w:tr w:rsidR="00B93C7D" w14:paraId="3F01799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18A5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61390"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6945DD" w14:textId="77777777" w:rsidR="00B93C7D" w:rsidRDefault="00B93C7D" w:rsidP="00DC6BE4">
            <w:pPr>
              <w:pStyle w:val="TAC"/>
            </w:pPr>
            <w:r>
              <w:rPr>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AA253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62D1F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81D33BD"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356B90B"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105BD9A"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4479849"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9A9EC1B" w14:textId="77777777" w:rsidR="00B93C7D" w:rsidRDefault="00B93C7D" w:rsidP="00DC6BE4">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6D39B81" w14:textId="77777777" w:rsidR="00B93C7D" w:rsidRDefault="00B93C7D" w:rsidP="00DC6BE4">
            <w:pPr>
              <w:pStyle w:val="TAC"/>
            </w:pPr>
            <w:r>
              <w:t>2</w:t>
            </w:r>
          </w:p>
        </w:tc>
      </w:tr>
      <w:tr w:rsidR="00B93C7D" w14:paraId="31BFC03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21B2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96338"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16014F7" w14:textId="77777777" w:rsidR="00B93C7D" w:rsidRDefault="00B93C7D" w:rsidP="00DC6BE4">
            <w:pPr>
              <w:pStyle w:val="TAC"/>
            </w:pPr>
            <w:r>
              <w:rPr>
                <w:lang w:eastAsia="zh-CN"/>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11155C"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06D24C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6294654"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87BE268"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3A953C0"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1FEA76B"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9965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8E1EB" w14:textId="77777777" w:rsidR="00B93C7D" w:rsidRDefault="00B93C7D" w:rsidP="00DC6BE4">
            <w:pPr>
              <w:spacing w:after="0"/>
              <w:rPr>
                <w:rFonts w:ascii="Arial" w:hAnsi="Arial"/>
                <w:sz w:val="18"/>
              </w:rPr>
            </w:pPr>
          </w:p>
        </w:tc>
      </w:tr>
      <w:tr w:rsidR="00B93C7D" w14:paraId="1B4248D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43D42F0" w14:textId="77777777" w:rsidR="00B93C7D" w:rsidRDefault="00B93C7D" w:rsidP="00DC6BE4">
            <w:pPr>
              <w:pStyle w:val="TAC"/>
            </w:pPr>
            <w:r>
              <w:lastRenderedPageBreak/>
              <w:t>CA_2A-2A-13A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D3DC5EE" w14:textId="77777777" w:rsidR="00B93C7D" w:rsidRDefault="00B93C7D" w:rsidP="00DC6BE4">
            <w:pPr>
              <w:pStyle w:val="TAC"/>
              <w:rPr>
                <w:lang w:eastAsia="zh-CN"/>
              </w:rPr>
            </w:pPr>
            <w:r>
              <w:t>CA_2A-13A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5DF2603" w14:textId="77777777" w:rsidR="00B93C7D" w:rsidRDefault="00B93C7D" w:rsidP="00DC6BE4">
            <w:pPr>
              <w:pStyle w:val="TAC"/>
            </w:pPr>
            <w:r>
              <w:rPr>
                <w:lang w:eastAsia="zh-CN"/>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CC1FFCD" w14:textId="77777777" w:rsidR="00B93C7D" w:rsidRDefault="00B93C7D" w:rsidP="00DC6BE4">
            <w:pPr>
              <w:pStyle w:val="TAC"/>
            </w:pPr>
            <w:r>
              <w:rPr>
                <w:lang w:eastAsia="zh-CN"/>
              </w:rPr>
              <w:t xml:space="preserve">See CA_2A-2A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97F5CF3" w14:textId="77777777" w:rsidR="00B93C7D" w:rsidRDefault="00B93C7D" w:rsidP="00DC6BE4">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61DAB52" w14:textId="77777777" w:rsidR="00B93C7D" w:rsidRDefault="00B93C7D" w:rsidP="00DC6BE4">
            <w:pPr>
              <w:pStyle w:val="TAC"/>
            </w:pPr>
            <w:r>
              <w:t>0</w:t>
            </w:r>
          </w:p>
        </w:tc>
      </w:tr>
      <w:tr w:rsidR="00B93C7D" w14:paraId="62A10C3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1816D"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F0F36" w14:textId="77777777" w:rsidR="00B93C7D" w:rsidRDefault="00B93C7D" w:rsidP="00DC6BE4">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AF75193" w14:textId="77777777" w:rsidR="00B93C7D" w:rsidRDefault="00B93C7D" w:rsidP="00DC6BE4">
            <w:pPr>
              <w:pStyle w:val="TAC"/>
            </w:pPr>
            <w:r>
              <w:rPr>
                <w:lang w:eastAsia="zh-CN"/>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014EC3"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637914A"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CCDA6DC" w14:textId="77777777" w:rsidR="00B93C7D" w:rsidRDefault="00B93C7D" w:rsidP="00DC6BE4">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8874419"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84C6EC9"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7431107"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104B2"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E01A0" w14:textId="77777777" w:rsidR="00B93C7D" w:rsidRDefault="00B93C7D" w:rsidP="00DC6BE4">
            <w:pPr>
              <w:spacing w:after="0"/>
              <w:rPr>
                <w:rFonts w:ascii="Arial" w:hAnsi="Arial"/>
                <w:sz w:val="18"/>
              </w:rPr>
            </w:pPr>
          </w:p>
        </w:tc>
      </w:tr>
      <w:tr w:rsidR="00B93C7D" w14:paraId="6066AAC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FC4C6"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CC264" w14:textId="77777777" w:rsidR="00B93C7D" w:rsidRDefault="00B93C7D" w:rsidP="00DC6BE4">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48A1D5D" w14:textId="77777777" w:rsidR="00B93C7D" w:rsidRDefault="00B93C7D" w:rsidP="00DC6BE4">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1956AFA" w14:textId="77777777" w:rsidR="00B93C7D" w:rsidRDefault="00B93C7D" w:rsidP="00DC6BE4">
            <w:pPr>
              <w:pStyle w:val="TAC"/>
            </w:pPr>
            <w:r>
              <w:rPr>
                <w:lang w:eastAsia="zh-CN"/>
              </w:rPr>
              <w:t xml:space="preserve">See CA_2A-2A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C35CBC3" w14:textId="77777777" w:rsidR="00B93C7D" w:rsidRDefault="00B93C7D" w:rsidP="00DC6BE4">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6D6FAF6" w14:textId="77777777" w:rsidR="00B93C7D" w:rsidRDefault="00B93C7D" w:rsidP="00DC6BE4">
            <w:pPr>
              <w:pStyle w:val="TAC"/>
            </w:pPr>
            <w:r>
              <w:t>1</w:t>
            </w:r>
          </w:p>
        </w:tc>
      </w:tr>
      <w:tr w:rsidR="00B93C7D" w14:paraId="21E97F0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24DF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6B782" w14:textId="77777777" w:rsidR="00B93C7D" w:rsidRDefault="00B93C7D" w:rsidP="00DC6BE4">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B9AAC7A" w14:textId="77777777" w:rsidR="00B93C7D" w:rsidRDefault="00B93C7D" w:rsidP="00DC6BE4">
            <w:pPr>
              <w:pStyle w:val="TAC"/>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7D78B4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06FD28"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E2AC39E" w14:textId="77777777" w:rsidR="00B93C7D" w:rsidRDefault="00B93C7D" w:rsidP="00DC6BE4">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99F674D" w14:textId="77777777" w:rsidR="00B93C7D" w:rsidRDefault="00B93C7D" w:rsidP="00DC6BE4">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34AEC2F"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C53A089"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2A354"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09539" w14:textId="77777777" w:rsidR="00B93C7D" w:rsidRDefault="00B93C7D" w:rsidP="00DC6BE4">
            <w:pPr>
              <w:spacing w:after="0"/>
              <w:rPr>
                <w:rFonts w:ascii="Arial" w:hAnsi="Arial"/>
                <w:sz w:val="18"/>
              </w:rPr>
            </w:pPr>
          </w:p>
        </w:tc>
      </w:tr>
      <w:tr w:rsidR="00B93C7D" w14:paraId="10A34FC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5BB08C9" w14:textId="77777777" w:rsidR="00B93C7D" w:rsidRDefault="00B93C7D" w:rsidP="00DC6BE4">
            <w:pPr>
              <w:pStyle w:val="TAC"/>
            </w:pPr>
            <w:r>
              <w:t>CA_2A-14A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34CC74F" w14:textId="77777777" w:rsidR="00B93C7D" w:rsidRDefault="00B93C7D" w:rsidP="00DC6BE4">
            <w:pPr>
              <w:pStyle w:val="TAC"/>
            </w:pPr>
            <w:r>
              <w:rPr>
                <w:rFonts w:cs="Arial"/>
              </w:rPr>
              <w:t>CA_2A-14A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386F5B1"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B8C78E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706AAC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5D1857B" w14:textId="77777777" w:rsidR="00B93C7D" w:rsidRDefault="00B93C7D" w:rsidP="00DC6BE4">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1FA91BA" w14:textId="77777777" w:rsidR="00B93C7D" w:rsidRDefault="00B93C7D" w:rsidP="00DC6BE4">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4B588CD" w14:textId="77777777" w:rsidR="00B93C7D" w:rsidRDefault="00B93C7D" w:rsidP="00DC6BE4">
            <w:pPr>
              <w:pStyle w:val="TAC"/>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34E0075" w14:textId="77777777" w:rsidR="00B93C7D" w:rsidRDefault="00B93C7D" w:rsidP="00DC6BE4">
            <w:pPr>
              <w:pStyle w:val="TAC"/>
            </w:pPr>
            <w:r>
              <w:rPr>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2745622" w14:textId="77777777" w:rsidR="00B93C7D" w:rsidRDefault="00B93C7D" w:rsidP="00DC6BE4">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41910B9" w14:textId="77777777" w:rsidR="00B93C7D" w:rsidRDefault="00B93C7D" w:rsidP="00DC6BE4">
            <w:pPr>
              <w:pStyle w:val="TAC"/>
            </w:pPr>
            <w:r>
              <w:t>0</w:t>
            </w:r>
          </w:p>
        </w:tc>
      </w:tr>
      <w:tr w:rsidR="00B93C7D" w14:paraId="780544A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8ED45"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357B0"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0780328" w14:textId="77777777" w:rsidR="00B93C7D" w:rsidRDefault="00B93C7D" w:rsidP="00DC6BE4">
            <w:pPr>
              <w:pStyle w:val="TAC"/>
            </w:pPr>
            <w:r>
              <w:t>14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1DF81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3C2524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0DA7CA7" w14:textId="77777777" w:rsidR="00B93C7D" w:rsidRDefault="00B93C7D" w:rsidP="00DC6BE4">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8ECE1DE" w14:textId="77777777" w:rsidR="00B93C7D" w:rsidRDefault="00B93C7D" w:rsidP="00DC6BE4">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2A1DB43"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6657C78"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4ED5A"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23C6F" w14:textId="77777777" w:rsidR="00B93C7D" w:rsidRDefault="00B93C7D" w:rsidP="00DC6BE4">
            <w:pPr>
              <w:spacing w:after="0"/>
              <w:rPr>
                <w:rFonts w:ascii="Arial" w:hAnsi="Arial"/>
                <w:sz w:val="18"/>
              </w:rPr>
            </w:pPr>
          </w:p>
        </w:tc>
      </w:tr>
      <w:tr w:rsidR="00B93C7D" w14:paraId="29CD499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D272B01" w14:textId="77777777" w:rsidR="00B93C7D" w:rsidRDefault="00B93C7D" w:rsidP="00DC6BE4">
            <w:pPr>
              <w:pStyle w:val="TAC"/>
            </w:pPr>
            <w:r>
              <w:rPr>
                <w:lang w:eastAsia="zh-CN"/>
              </w:rPr>
              <w:t>CA_2A-2A-14A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2A9C710" w14:textId="77777777" w:rsidR="00B93C7D" w:rsidRDefault="00B93C7D" w:rsidP="00DC6BE4">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6469AD7" w14:textId="77777777" w:rsidR="00B93C7D" w:rsidRDefault="00B93C7D" w:rsidP="00DC6BE4">
            <w:pPr>
              <w:pStyle w:val="TAC"/>
            </w:pPr>
            <w:r>
              <w:rPr>
                <w:lang w:eastAsia="zh-CN"/>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DAEDE67" w14:textId="77777777" w:rsidR="00B93C7D" w:rsidRDefault="00B93C7D" w:rsidP="00DC6BE4">
            <w:pPr>
              <w:pStyle w:val="TAC"/>
            </w:pPr>
            <w:r>
              <w:rPr>
                <w:szCs w:val="18"/>
              </w:rP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8970D61" w14:textId="77777777" w:rsidR="00B93C7D" w:rsidRDefault="00B93C7D" w:rsidP="00DC6BE4">
            <w:pPr>
              <w:pStyle w:val="TAC"/>
            </w:pPr>
            <w:r>
              <w:rPr>
                <w:lang w:eastAsia="ja-JP"/>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5E914BD" w14:textId="77777777" w:rsidR="00B93C7D" w:rsidRDefault="00B93C7D" w:rsidP="00DC6BE4">
            <w:pPr>
              <w:pStyle w:val="TAC"/>
            </w:pPr>
            <w:r>
              <w:rPr>
                <w:lang w:eastAsia="ja-JP"/>
              </w:rPr>
              <w:t>0</w:t>
            </w:r>
          </w:p>
        </w:tc>
      </w:tr>
      <w:tr w:rsidR="00B93C7D" w14:paraId="0BC9E60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DD34B"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FB41F" w14:textId="77777777" w:rsidR="00B93C7D" w:rsidRDefault="00B93C7D" w:rsidP="00DC6BE4">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0DDD4DE" w14:textId="77777777" w:rsidR="00B93C7D" w:rsidRDefault="00B93C7D" w:rsidP="00DC6BE4">
            <w:pPr>
              <w:pStyle w:val="TAC"/>
            </w:pPr>
            <w:r>
              <w:rPr>
                <w:lang w:eastAsia="zh-CN"/>
              </w:rPr>
              <w:t>14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93C06B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ED97710"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7B97496" w14:textId="77777777" w:rsidR="00B93C7D" w:rsidRDefault="00B93C7D" w:rsidP="00DC6BE4">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0BA54D1" w14:textId="77777777" w:rsidR="00B93C7D" w:rsidRDefault="00B93C7D" w:rsidP="00DC6BE4">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754A3DA"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51EB871"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67D26"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BFA30" w14:textId="77777777" w:rsidR="00B93C7D" w:rsidRDefault="00B93C7D" w:rsidP="00DC6BE4">
            <w:pPr>
              <w:spacing w:after="0"/>
              <w:rPr>
                <w:rFonts w:ascii="Arial" w:hAnsi="Arial"/>
                <w:sz w:val="18"/>
              </w:rPr>
            </w:pPr>
          </w:p>
        </w:tc>
      </w:tr>
      <w:tr w:rsidR="00B93C7D" w14:paraId="225E55E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B8B0F55" w14:textId="77777777" w:rsidR="00B93C7D" w:rsidRDefault="00B93C7D" w:rsidP="00DC6BE4">
            <w:pPr>
              <w:pStyle w:val="TAC"/>
            </w:pPr>
            <w:r>
              <w:t>CA_2A-17A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0D819D5" w14:textId="77777777" w:rsidR="00B93C7D" w:rsidRDefault="00B93C7D" w:rsidP="00DC6BE4">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D63ADB5"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40BF4D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9BC9355"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26CD269"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3D0D844"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E05858A"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4E0DAFE" w14:textId="77777777" w:rsidR="00B93C7D" w:rsidRDefault="00B93C7D" w:rsidP="00DC6BE4">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13E36A2" w14:textId="77777777" w:rsidR="00B93C7D" w:rsidRDefault="00B93C7D" w:rsidP="00DC6BE4">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AC2E87F" w14:textId="77777777" w:rsidR="00B93C7D" w:rsidRDefault="00B93C7D" w:rsidP="00DC6BE4">
            <w:pPr>
              <w:pStyle w:val="TAC"/>
            </w:pPr>
            <w:r>
              <w:t>0</w:t>
            </w:r>
          </w:p>
        </w:tc>
      </w:tr>
      <w:tr w:rsidR="00B93C7D" w14:paraId="690A22B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1A1C9"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857F6"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D35E31" w14:textId="77777777" w:rsidR="00B93C7D" w:rsidRDefault="00B93C7D" w:rsidP="00DC6BE4">
            <w:pPr>
              <w:pStyle w:val="TAC"/>
            </w:pPr>
            <w:r>
              <w:t>17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D1784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0147D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2EC91F"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1E669F4"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F7B7840" w14:textId="77777777" w:rsidR="00B93C7D" w:rsidRDefault="00B93C7D" w:rsidP="00DC6BE4">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EC11B72"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6C957"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70224" w14:textId="77777777" w:rsidR="00B93C7D" w:rsidRDefault="00B93C7D" w:rsidP="00DC6BE4">
            <w:pPr>
              <w:spacing w:after="0"/>
              <w:rPr>
                <w:rFonts w:ascii="Arial" w:hAnsi="Arial"/>
                <w:sz w:val="18"/>
              </w:rPr>
            </w:pPr>
          </w:p>
        </w:tc>
      </w:tr>
      <w:tr w:rsidR="00B93C7D" w14:paraId="5BCBD7E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4E318F4" w14:textId="77777777" w:rsidR="00B93C7D" w:rsidRDefault="00B93C7D" w:rsidP="00DC6BE4">
            <w:pPr>
              <w:pStyle w:val="TAC"/>
            </w:pPr>
            <w:r>
              <w:t>CA_2A-26A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7412B3F" w14:textId="77777777" w:rsidR="00B93C7D" w:rsidRDefault="00B93C7D" w:rsidP="00DC6BE4">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A24EB39"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60D3A7"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EA4A7E1"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DC9201B" w14:textId="77777777" w:rsidR="00B93C7D" w:rsidRDefault="00B93C7D" w:rsidP="00DC6BE4">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7E17C96" w14:textId="77777777" w:rsidR="00B93C7D" w:rsidRDefault="00B93C7D" w:rsidP="00DC6BE4">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07532A0" w14:textId="77777777" w:rsidR="00B93C7D" w:rsidRDefault="00B93C7D" w:rsidP="00DC6BE4">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B23FD70" w14:textId="77777777" w:rsidR="00B93C7D" w:rsidRDefault="00B93C7D" w:rsidP="00DC6BE4">
            <w:pPr>
              <w:pStyle w:val="TAC"/>
            </w:pPr>
            <w:r>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EBE9F4E" w14:textId="77777777" w:rsidR="00B93C7D" w:rsidRDefault="00B93C7D" w:rsidP="00DC6BE4">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1F269A6" w14:textId="77777777" w:rsidR="00B93C7D" w:rsidRDefault="00B93C7D" w:rsidP="00DC6BE4">
            <w:pPr>
              <w:pStyle w:val="TAC"/>
            </w:pPr>
            <w:r>
              <w:t>0</w:t>
            </w:r>
          </w:p>
        </w:tc>
      </w:tr>
      <w:tr w:rsidR="00B93C7D" w14:paraId="33DFEBB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58CA9"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1F287"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F121BA7" w14:textId="77777777" w:rsidR="00B93C7D" w:rsidRDefault="00B93C7D" w:rsidP="00DC6BE4">
            <w:pPr>
              <w:pStyle w:val="TAC"/>
            </w:pPr>
            <w: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BBC41E"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25F5C5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F6613E1" w14:textId="77777777" w:rsidR="00B93C7D" w:rsidRDefault="00B93C7D" w:rsidP="00DC6BE4">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A1560E6" w14:textId="77777777" w:rsidR="00B93C7D" w:rsidRDefault="00B93C7D" w:rsidP="00DC6BE4">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133404F" w14:textId="77777777" w:rsidR="00B93C7D" w:rsidRDefault="00B93C7D" w:rsidP="00DC6BE4">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636C7A1" w14:textId="77777777" w:rsidR="00B93C7D" w:rsidRDefault="00B93C7D" w:rsidP="00DC6BE4">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5366C"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57E6C" w14:textId="77777777" w:rsidR="00B93C7D" w:rsidRDefault="00B93C7D" w:rsidP="00DC6BE4">
            <w:pPr>
              <w:spacing w:after="0"/>
              <w:rPr>
                <w:rFonts w:ascii="Arial" w:hAnsi="Arial"/>
                <w:sz w:val="18"/>
              </w:rPr>
            </w:pPr>
          </w:p>
        </w:tc>
      </w:tr>
      <w:tr w:rsidR="00B93C7D" w14:paraId="500A6DE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0635C12" w14:textId="77777777" w:rsidR="00B93C7D" w:rsidRDefault="00B93C7D" w:rsidP="00DC6BE4">
            <w:pPr>
              <w:pStyle w:val="TAC"/>
            </w:pPr>
            <w:r>
              <w:t>CA_2A-28A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ECFF108" w14:textId="77777777" w:rsidR="00B93C7D" w:rsidRDefault="00B93C7D" w:rsidP="00DC6BE4">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A5EBF96" w14:textId="77777777" w:rsidR="00B93C7D" w:rsidRDefault="00B93C7D" w:rsidP="00DC6BE4">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E8A4BF"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B05299F"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01AAABB"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A14860C"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0676A74"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A6BB3CB" w14:textId="77777777" w:rsidR="00B93C7D" w:rsidRDefault="00B93C7D" w:rsidP="00DC6BE4">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0DD2971" w14:textId="77777777" w:rsidR="00B93C7D" w:rsidRDefault="00B93C7D" w:rsidP="00DC6BE4">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F8BC4D2" w14:textId="77777777" w:rsidR="00B93C7D" w:rsidRDefault="00B93C7D" w:rsidP="00DC6BE4">
            <w:pPr>
              <w:pStyle w:val="TAC"/>
            </w:pPr>
            <w:r>
              <w:t>0</w:t>
            </w:r>
          </w:p>
        </w:tc>
      </w:tr>
      <w:tr w:rsidR="00B93C7D" w14:paraId="1AFA22E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7FB6F"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59F1B" w14:textId="77777777" w:rsidR="00B93C7D" w:rsidRDefault="00B93C7D" w:rsidP="00DC6BE4">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F1570C1" w14:textId="77777777" w:rsidR="00B93C7D" w:rsidRDefault="00B93C7D" w:rsidP="00DC6BE4">
            <w:pPr>
              <w:pStyle w:val="TAC"/>
            </w:pPr>
            <w: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935A74"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401F2C6" w14:textId="77777777" w:rsidR="00B93C7D" w:rsidRDefault="00B93C7D" w:rsidP="00DC6BE4">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9CB7F94" w14:textId="77777777" w:rsidR="00B93C7D" w:rsidRDefault="00B93C7D" w:rsidP="00DC6BE4">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EEA2EF3" w14:textId="77777777" w:rsidR="00B93C7D" w:rsidRDefault="00B93C7D" w:rsidP="00DC6BE4">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918067C" w14:textId="77777777" w:rsidR="00B93C7D" w:rsidRDefault="00B93C7D" w:rsidP="00DC6BE4">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9BD6D3A" w14:textId="77777777" w:rsidR="00B93C7D" w:rsidRDefault="00B93C7D" w:rsidP="00DC6BE4">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45463" w14:textId="77777777" w:rsidR="00B93C7D" w:rsidRDefault="00B93C7D" w:rsidP="00DC6BE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63FCA" w14:textId="77777777" w:rsidR="00B93C7D" w:rsidRDefault="00B93C7D" w:rsidP="00DC6BE4">
            <w:pPr>
              <w:spacing w:after="0"/>
              <w:rPr>
                <w:rFonts w:ascii="Arial" w:hAnsi="Arial"/>
                <w:sz w:val="18"/>
              </w:rPr>
            </w:pPr>
          </w:p>
        </w:tc>
      </w:tr>
      <w:tr w:rsidR="00B93C7D" w14:paraId="7D48CC3A" w14:textId="77777777" w:rsidTr="00CD29E7">
        <w:trPr>
          <w:trHeight w:val="223"/>
          <w:jc w:val="center"/>
          <w:ins w:id="9" w:author="Vasenkari, Petri J. (Nokia - FI/Espoo)" w:date="2021-06-29T14:37:00Z"/>
        </w:trPr>
        <w:tc>
          <w:tcPr>
            <w:tcW w:w="0" w:type="auto"/>
            <w:vMerge w:val="restart"/>
            <w:tcBorders>
              <w:top w:val="single" w:sz="4" w:space="0" w:color="auto"/>
              <w:left w:val="single" w:sz="4" w:space="0" w:color="auto"/>
              <w:right w:val="single" w:sz="4" w:space="0" w:color="auto"/>
            </w:tcBorders>
            <w:vAlign w:val="center"/>
          </w:tcPr>
          <w:p w14:paraId="6ED108CE" w14:textId="167C1C71" w:rsidR="00B93C7D" w:rsidRDefault="00B93C7D" w:rsidP="00B93C7D">
            <w:pPr>
              <w:spacing w:after="0"/>
              <w:rPr>
                <w:ins w:id="10" w:author="Vasenkari, Petri J. (Nokia - FI/Espoo)" w:date="2021-06-29T14:37:00Z"/>
                <w:rFonts w:ascii="Arial" w:hAnsi="Arial"/>
                <w:sz w:val="18"/>
              </w:rPr>
            </w:pPr>
            <w:ins w:id="11" w:author="Vasenkari, Petri J. (Nokia - FI/Espoo)" w:date="2021-06-29T14:38:00Z">
              <w:r w:rsidRPr="00B93C7D">
                <w:rPr>
                  <w:rFonts w:ascii="Arial" w:hAnsi="Arial"/>
                  <w:sz w:val="18"/>
                </w:rPr>
                <w:t>CA_2</w:t>
              </w:r>
            </w:ins>
            <w:ins w:id="12" w:author="Vasenkari, Petri J. (Nokia - FI/Espoo)" w:date="2021-08-12T09:15:00Z">
              <w:r w:rsidR="00C70910">
                <w:rPr>
                  <w:rFonts w:ascii="Arial" w:hAnsi="Arial"/>
                  <w:sz w:val="18"/>
                </w:rPr>
                <w:t>C</w:t>
              </w:r>
            </w:ins>
            <w:ins w:id="13" w:author="Vasenkari, Petri J. (Nokia - FI/Espoo)" w:date="2021-06-29T14:38:00Z">
              <w:r w:rsidRPr="00B93C7D">
                <w:rPr>
                  <w:rFonts w:ascii="Arial" w:hAnsi="Arial"/>
                  <w:sz w:val="18"/>
                </w:rPr>
                <w:t>-28A</w:t>
              </w:r>
            </w:ins>
          </w:p>
        </w:tc>
        <w:tc>
          <w:tcPr>
            <w:tcW w:w="0" w:type="auto"/>
            <w:vMerge w:val="restart"/>
            <w:tcBorders>
              <w:top w:val="single" w:sz="4" w:space="0" w:color="auto"/>
              <w:left w:val="single" w:sz="4" w:space="0" w:color="auto"/>
              <w:right w:val="single" w:sz="4" w:space="0" w:color="auto"/>
            </w:tcBorders>
            <w:vAlign w:val="center"/>
          </w:tcPr>
          <w:p w14:paraId="644BA8C4" w14:textId="13E6AA36" w:rsidR="00B93C7D" w:rsidRDefault="00B93C7D">
            <w:pPr>
              <w:spacing w:after="0"/>
              <w:jc w:val="center"/>
              <w:rPr>
                <w:ins w:id="14" w:author="Vasenkari, Petri J. (Nokia - FI/Espoo)" w:date="2021-06-29T14:37:00Z"/>
                <w:rFonts w:ascii="Arial" w:hAnsi="Arial"/>
                <w:sz w:val="18"/>
              </w:rPr>
              <w:pPrChange w:id="15" w:author="Vasenkari, Petri J. (Nokia - FI/Espoo)" w:date="2021-06-29T14:38:00Z">
                <w:pPr>
                  <w:spacing w:after="0"/>
                </w:pPr>
              </w:pPrChange>
            </w:pPr>
            <w:ins w:id="16" w:author="Vasenkari, Petri J. (Nokia - FI/Espoo)" w:date="2021-06-29T14:38:00Z">
              <w:r>
                <w:rPr>
                  <w:lang w:eastAsia="ja-JP"/>
                </w:rPr>
                <w:t>-</w:t>
              </w:r>
            </w:ins>
          </w:p>
        </w:tc>
        <w:tc>
          <w:tcPr>
            <w:tcW w:w="767" w:type="dxa"/>
            <w:tcBorders>
              <w:top w:val="single" w:sz="4" w:space="0" w:color="auto"/>
              <w:left w:val="single" w:sz="4" w:space="0" w:color="auto"/>
              <w:bottom w:val="single" w:sz="4" w:space="0" w:color="auto"/>
              <w:right w:val="single" w:sz="4" w:space="0" w:color="auto"/>
            </w:tcBorders>
          </w:tcPr>
          <w:p w14:paraId="459650A1" w14:textId="30E1416D" w:rsidR="00B93C7D" w:rsidRDefault="00B93C7D" w:rsidP="00B93C7D">
            <w:pPr>
              <w:pStyle w:val="TAC"/>
              <w:rPr>
                <w:ins w:id="17" w:author="Vasenkari, Petri J. (Nokia - FI/Espoo)" w:date="2021-06-29T14:37:00Z"/>
              </w:rPr>
            </w:pPr>
            <w:ins w:id="18" w:author="Vasenkari, Petri J. (Nokia - FI/Espoo)" w:date="2021-06-29T14:39:00Z">
              <w:r w:rsidRPr="00E90542">
                <w:t>2</w:t>
              </w:r>
            </w:ins>
          </w:p>
        </w:tc>
        <w:tc>
          <w:tcPr>
            <w:tcW w:w="3655" w:type="dxa"/>
            <w:gridSpan w:val="29"/>
            <w:tcBorders>
              <w:top w:val="single" w:sz="4" w:space="0" w:color="auto"/>
              <w:left w:val="single" w:sz="4" w:space="0" w:color="auto"/>
              <w:bottom w:val="single" w:sz="4" w:space="0" w:color="auto"/>
              <w:right w:val="single" w:sz="4" w:space="0" w:color="auto"/>
            </w:tcBorders>
            <w:vAlign w:val="center"/>
          </w:tcPr>
          <w:p w14:paraId="1BEB7299" w14:textId="5CD946DE" w:rsidR="00B93C7D" w:rsidRDefault="00B93C7D" w:rsidP="00B93C7D">
            <w:pPr>
              <w:pStyle w:val="TAC"/>
              <w:rPr>
                <w:ins w:id="19" w:author="Vasenkari, Petri J. (Nokia - FI/Espoo)" w:date="2021-06-29T14:37:00Z"/>
              </w:rPr>
            </w:pPr>
            <w:ins w:id="20" w:author="Vasenkari, Petri J. (Nokia - FI/Espoo)" w:date="2021-06-29T14:39:00Z">
              <w:r>
                <w:t xml:space="preserve">See CA_2C Bandwidth Combination Set </w:t>
              </w:r>
              <w:r>
                <w:rPr>
                  <w:lang w:eastAsia="ja-JP"/>
                </w:rPr>
                <w:t xml:space="preserve">0 </w:t>
              </w:r>
              <w:r>
                <w:t xml:space="preserve">in table </w:t>
              </w:r>
              <w:r>
                <w:rPr>
                  <w:lang w:val="en-US"/>
                </w:rPr>
                <w:t>5.6A.1-1</w:t>
              </w:r>
            </w:ins>
          </w:p>
        </w:tc>
        <w:tc>
          <w:tcPr>
            <w:tcW w:w="0" w:type="auto"/>
            <w:vMerge w:val="restart"/>
            <w:tcBorders>
              <w:top w:val="single" w:sz="4" w:space="0" w:color="auto"/>
              <w:left w:val="single" w:sz="4" w:space="0" w:color="auto"/>
              <w:right w:val="single" w:sz="4" w:space="0" w:color="auto"/>
            </w:tcBorders>
            <w:vAlign w:val="center"/>
          </w:tcPr>
          <w:p w14:paraId="32982822" w14:textId="4295F3CB" w:rsidR="00B93C7D" w:rsidRDefault="00B93C7D">
            <w:pPr>
              <w:spacing w:after="0"/>
              <w:jc w:val="center"/>
              <w:rPr>
                <w:ins w:id="21" w:author="Vasenkari, Petri J. (Nokia - FI/Espoo)" w:date="2021-06-29T14:37:00Z"/>
                <w:rFonts w:ascii="Arial" w:hAnsi="Arial"/>
                <w:sz w:val="18"/>
              </w:rPr>
              <w:pPrChange w:id="22" w:author="Vasenkari, Petri J. (Nokia - FI/Espoo)" w:date="2021-06-29T14:39:00Z">
                <w:pPr>
                  <w:spacing w:after="0"/>
                </w:pPr>
              </w:pPrChange>
            </w:pPr>
            <w:ins w:id="23" w:author="Vasenkari, Petri J. (Nokia - FI/Espoo)" w:date="2021-06-29T14:39:00Z">
              <w:r>
                <w:rPr>
                  <w:rFonts w:ascii="Arial" w:hAnsi="Arial"/>
                  <w:sz w:val="18"/>
                </w:rPr>
                <w:t>60</w:t>
              </w:r>
            </w:ins>
          </w:p>
        </w:tc>
        <w:tc>
          <w:tcPr>
            <w:tcW w:w="0" w:type="auto"/>
            <w:vMerge w:val="restart"/>
            <w:tcBorders>
              <w:top w:val="single" w:sz="4" w:space="0" w:color="auto"/>
              <w:left w:val="single" w:sz="4" w:space="0" w:color="auto"/>
              <w:right w:val="single" w:sz="4" w:space="0" w:color="auto"/>
            </w:tcBorders>
            <w:vAlign w:val="center"/>
          </w:tcPr>
          <w:p w14:paraId="12485DF2" w14:textId="0DB6980D" w:rsidR="00B93C7D" w:rsidRDefault="00B93C7D">
            <w:pPr>
              <w:spacing w:after="0"/>
              <w:jc w:val="center"/>
              <w:rPr>
                <w:ins w:id="24" w:author="Vasenkari, Petri J. (Nokia - FI/Espoo)" w:date="2021-06-29T14:37:00Z"/>
                <w:rFonts w:ascii="Arial" w:hAnsi="Arial"/>
                <w:sz w:val="18"/>
              </w:rPr>
              <w:pPrChange w:id="25" w:author="Vasenkari, Petri J. (Nokia - FI/Espoo)" w:date="2021-06-29T14:39:00Z">
                <w:pPr>
                  <w:spacing w:after="0"/>
                </w:pPr>
              </w:pPrChange>
            </w:pPr>
            <w:ins w:id="26" w:author="Vasenkari, Petri J. (Nokia - FI/Espoo)" w:date="2021-06-29T14:39:00Z">
              <w:r>
                <w:rPr>
                  <w:rFonts w:ascii="Arial" w:hAnsi="Arial"/>
                  <w:sz w:val="18"/>
                </w:rPr>
                <w:t>0</w:t>
              </w:r>
            </w:ins>
          </w:p>
        </w:tc>
      </w:tr>
      <w:tr w:rsidR="00B93C7D" w14:paraId="78BC8C3A" w14:textId="77777777" w:rsidTr="00277299">
        <w:tblPrEx>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7" w:author="Vasenkari, Petri J. (Nokia - FI/Espoo)" w:date="2021-06-29T14:39:00Z">
            <w:tblPrEx>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23"/>
          <w:jc w:val="center"/>
          <w:ins w:id="28" w:author="Vasenkari, Petri J. (Nokia - FI/Espoo)" w:date="2021-06-29T14:37:00Z"/>
          <w:trPrChange w:id="29" w:author="Vasenkari, Petri J. (Nokia - FI/Espoo)" w:date="2021-06-29T14:39:00Z">
            <w:trPr>
              <w:trHeight w:val="223"/>
              <w:jc w:val="center"/>
            </w:trPr>
          </w:trPrChange>
        </w:trPr>
        <w:tc>
          <w:tcPr>
            <w:tcW w:w="0" w:type="auto"/>
            <w:vMerge/>
            <w:tcBorders>
              <w:left w:val="single" w:sz="4" w:space="0" w:color="auto"/>
              <w:bottom w:val="single" w:sz="4" w:space="0" w:color="auto"/>
              <w:right w:val="single" w:sz="4" w:space="0" w:color="auto"/>
            </w:tcBorders>
            <w:vAlign w:val="center"/>
            <w:tcPrChange w:id="30" w:author="Vasenkari, Petri J. (Nokia - FI/Espoo)" w:date="2021-06-29T14:39:00Z">
              <w:tcPr>
                <w:tcW w:w="0" w:type="auto"/>
                <w:vMerge/>
                <w:tcBorders>
                  <w:left w:val="single" w:sz="4" w:space="0" w:color="auto"/>
                  <w:bottom w:val="single" w:sz="4" w:space="0" w:color="auto"/>
                  <w:right w:val="single" w:sz="4" w:space="0" w:color="auto"/>
                </w:tcBorders>
                <w:vAlign w:val="center"/>
              </w:tcPr>
            </w:tcPrChange>
          </w:tcPr>
          <w:p w14:paraId="6CCFB990" w14:textId="77777777" w:rsidR="00B93C7D" w:rsidRDefault="00B93C7D" w:rsidP="00B93C7D">
            <w:pPr>
              <w:spacing w:after="0"/>
              <w:rPr>
                <w:ins w:id="31" w:author="Vasenkari, Petri J. (Nokia - FI/Espoo)" w:date="2021-06-29T14:37:00Z"/>
                <w:rFonts w:ascii="Arial" w:hAnsi="Arial"/>
                <w:sz w:val="18"/>
              </w:rPr>
            </w:pPr>
          </w:p>
        </w:tc>
        <w:tc>
          <w:tcPr>
            <w:tcW w:w="0" w:type="auto"/>
            <w:vMerge/>
            <w:tcBorders>
              <w:left w:val="single" w:sz="4" w:space="0" w:color="auto"/>
              <w:bottom w:val="single" w:sz="4" w:space="0" w:color="auto"/>
              <w:right w:val="single" w:sz="4" w:space="0" w:color="auto"/>
            </w:tcBorders>
            <w:vAlign w:val="center"/>
            <w:tcPrChange w:id="32" w:author="Vasenkari, Petri J. (Nokia - FI/Espoo)" w:date="2021-06-29T14:39:00Z">
              <w:tcPr>
                <w:tcW w:w="0" w:type="auto"/>
                <w:vMerge/>
                <w:tcBorders>
                  <w:left w:val="single" w:sz="4" w:space="0" w:color="auto"/>
                  <w:bottom w:val="single" w:sz="4" w:space="0" w:color="auto"/>
                  <w:right w:val="single" w:sz="4" w:space="0" w:color="auto"/>
                </w:tcBorders>
                <w:vAlign w:val="center"/>
              </w:tcPr>
            </w:tcPrChange>
          </w:tcPr>
          <w:p w14:paraId="780ECA1C" w14:textId="77777777" w:rsidR="00B93C7D" w:rsidRDefault="00B93C7D" w:rsidP="00B93C7D">
            <w:pPr>
              <w:spacing w:after="0"/>
              <w:rPr>
                <w:ins w:id="33" w:author="Vasenkari, Petri J. (Nokia - FI/Espoo)" w:date="2021-06-29T14:37:00Z"/>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tcPrChange w:id="34" w:author="Vasenkari, Petri J. (Nokia - FI/Espoo)" w:date="2021-06-29T14:39:00Z">
              <w:tcPr>
                <w:tcW w:w="767" w:type="dxa"/>
                <w:tcBorders>
                  <w:top w:val="single" w:sz="4" w:space="0" w:color="auto"/>
                  <w:left w:val="single" w:sz="4" w:space="0" w:color="auto"/>
                  <w:bottom w:val="single" w:sz="4" w:space="0" w:color="auto"/>
                  <w:right w:val="single" w:sz="4" w:space="0" w:color="auto"/>
                </w:tcBorders>
                <w:vAlign w:val="center"/>
              </w:tcPr>
            </w:tcPrChange>
          </w:tcPr>
          <w:p w14:paraId="6A6C9DAA" w14:textId="4C97CFBC" w:rsidR="00B93C7D" w:rsidRDefault="00B93C7D" w:rsidP="00B93C7D">
            <w:pPr>
              <w:pStyle w:val="TAC"/>
              <w:rPr>
                <w:ins w:id="35" w:author="Vasenkari, Petri J. (Nokia - FI/Espoo)" w:date="2021-06-29T14:37:00Z"/>
              </w:rPr>
            </w:pPr>
            <w:ins w:id="36" w:author="Vasenkari, Petri J. (Nokia - FI/Espoo)" w:date="2021-06-29T14:39:00Z">
              <w:r w:rsidRPr="00E90542">
                <w:t>28</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37" w:author="Vasenkari, Petri J. (Nokia - FI/Espoo)" w:date="2021-06-29T14:3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63E96895" w14:textId="77777777" w:rsidR="00B93C7D" w:rsidRDefault="00B93C7D" w:rsidP="00B93C7D">
            <w:pPr>
              <w:pStyle w:val="TAC"/>
              <w:rPr>
                <w:ins w:id="38" w:author="Vasenkari, Petri J. (Nokia - FI/Espoo)" w:date="2021-06-29T14:37:00Z"/>
              </w:rPr>
            </w:pPr>
          </w:p>
        </w:tc>
        <w:tc>
          <w:tcPr>
            <w:tcW w:w="586" w:type="dxa"/>
            <w:gridSpan w:val="4"/>
            <w:tcBorders>
              <w:top w:val="single" w:sz="4" w:space="0" w:color="auto"/>
              <w:left w:val="single" w:sz="4" w:space="0" w:color="auto"/>
              <w:bottom w:val="single" w:sz="4" w:space="0" w:color="auto"/>
              <w:right w:val="single" w:sz="4" w:space="0" w:color="auto"/>
            </w:tcBorders>
            <w:vAlign w:val="center"/>
            <w:tcPrChange w:id="39" w:author="Vasenkari, Petri J. (Nokia - FI/Espoo)" w:date="2021-06-29T14:39: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14:paraId="0C5E1691" w14:textId="77777777" w:rsidR="00B93C7D" w:rsidRDefault="00B93C7D" w:rsidP="00B93C7D">
            <w:pPr>
              <w:pStyle w:val="TAC"/>
              <w:rPr>
                <w:ins w:id="40" w:author="Vasenkari, Petri J. (Nokia - FI/Espoo)" w:date="2021-06-29T14:37:00Z"/>
              </w:rPr>
            </w:pPr>
          </w:p>
        </w:tc>
        <w:tc>
          <w:tcPr>
            <w:tcW w:w="586" w:type="dxa"/>
            <w:gridSpan w:val="4"/>
            <w:tcBorders>
              <w:top w:val="single" w:sz="4" w:space="0" w:color="auto"/>
              <w:left w:val="single" w:sz="4" w:space="0" w:color="auto"/>
              <w:bottom w:val="single" w:sz="4" w:space="0" w:color="auto"/>
              <w:right w:val="single" w:sz="4" w:space="0" w:color="auto"/>
            </w:tcBorders>
            <w:vAlign w:val="center"/>
            <w:tcPrChange w:id="41" w:author="Vasenkari, Petri J. (Nokia - FI/Espoo)" w:date="2021-06-29T14:39: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14:paraId="10946483" w14:textId="01DF1AE8" w:rsidR="00B93C7D" w:rsidRDefault="00B93C7D" w:rsidP="00B93C7D">
            <w:pPr>
              <w:pStyle w:val="TAC"/>
              <w:rPr>
                <w:ins w:id="42" w:author="Vasenkari, Petri J. (Nokia - FI/Espoo)" w:date="2021-06-29T14:37:00Z"/>
              </w:rPr>
            </w:pPr>
            <w:ins w:id="43" w:author="Vasenkari, Petri J. (Nokia - FI/Espoo)" w:date="2021-06-29T14:39:00Z">
              <w:r>
                <w:t>Yes</w:t>
              </w:r>
            </w:ins>
          </w:p>
        </w:tc>
        <w:tc>
          <w:tcPr>
            <w:tcW w:w="600" w:type="dxa"/>
            <w:gridSpan w:val="8"/>
            <w:tcBorders>
              <w:top w:val="single" w:sz="4" w:space="0" w:color="auto"/>
              <w:left w:val="single" w:sz="4" w:space="0" w:color="auto"/>
              <w:bottom w:val="single" w:sz="4" w:space="0" w:color="auto"/>
              <w:right w:val="single" w:sz="4" w:space="0" w:color="auto"/>
            </w:tcBorders>
            <w:vAlign w:val="center"/>
            <w:tcPrChange w:id="44" w:author="Vasenkari, Petri J. (Nokia - FI/Espoo)" w:date="2021-06-29T14:39:00Z">
              <w:tcPr>
                <w:tcW w:w="600" w:type="dxa"/>
                <w:gridSpan w:val="8"/>
                <w:tcBorders>
                  <w:top w:val="single" w:sz="4" w:space="0" w:color="auto"/>
                  <w:left w:val="single" w:sz="4" w:space="0" w:color="auto"/>
                  <w:bottom w:val="single" w:sz="4" w:space="0" w:color="auto"/>
                  <w:right w:val="single" w:sz="4" w:space="0" w:color="auto"/>
                </w:tcBorders>
                <w:vAlign w:val="center"/>
              </w:tcPr>
            </w:tcPrChange>
          </w:tcPr>
          <w:p w14:paraId="27E0B308" w14:textId="6717D945" w:rsidR="00B93C7D" w:rsidRDefault="00B93C7D" w:rsidP="00B93C7D">
            <w:pPr>
              <w:pStyle w:val="TAC"/>
              <w:rPr>
                <w:ins w:id="45" w:author="Vasenkari, Petri J. (Nokia - FI/Espoo)" w:date="2021-06-29T14:37:00Z"/>
              </w:rPr>
            </w:pPr>
            <w:ins w:id="46" w:author="Vasenkari, Petri J. (Nokia - FI/Espoo)" w:date="2021-06-29T14:39:00Z">
              <w:r>
                <w:t>Yes</w:t>
              </w:r>
            </w:ins>
          </w:p>
        </w:tc>
        <w:tc>
          <w:tcPr>
            <w:tcW w:w="599" w:type="dxa"/>
            <w:gridSpan w:val="7"/>
            <w:tcBorders>
              <w:top w:val="single" w:sz="4" w:space="0" w:color="auto"/>
              <w:left w:val="single" w:sz="4" w:space="0" w:color="auto"/>
              <w:bottom w:val="single" w:sz="4" w:space="0" w:color="auto"/>
              <w:right w:val="single" w:sz="4" w:space="0" w:color="auto"/>
            </w:tcBorders>
            <w:vAlign w:val="center"/>
            <w:tcPrChange w:id="47" w:author="Vasenkari, Petri J. (Nokia - FI/Espoo)" w:date="2021-06-29T14:39:00Z">
              <w:tcPr>
                <w:tcW w:w="599" w:type="dxa"/>
                <w:gridSpan w:val="7"/>
                <w:tcBorders>
                  <w:top w:val="single" w:sz="4" w:space="0" w:color="auto"/>
                  <w:left w:val="single" w:sz="4" w:space="0" w:color="auto"/>
                  <w:bottom w:val="single" w:sz="4" w:space="0" w:color="auto"/>
                  <w:right w:val="single" w:sz="4" w:space="0" w:color="auto"/>
                </w:tcBorders>
                <w:vAlign w:val="center"/>
              </w:tcPr>
            </w:tcPrChange>
          </w:tcPr>
          <w:p w14:paraId="724111A5" w14:textId="18F7259B" w:rsidR="00B93C7D" w:rsidRDefault="00B93C7D" w:rsidP="00B93C7D">
            <w:pPr>
              <w:pStyle w:val="TAC"/>
              <w:rPr>
                <w:ins w:id="48" w:author="Vasenkari, Petri J. (Nokia - FI/Espoo)" w:date="2021-06-29T14:37:00Z"/>
              </w:rPr>
            </w:pPr>
            <w:ins w:id="49" w:author="Vasenkari, Petri J. (Nokia - FI/Espoo)" w:date="2021-06-29T14:39:00Z">
              <w:r>
                <w:t>Yes</w:t>
              </w:r>
            </w:ins>
          </w:p>
        </w:tc>
        <w:tc>
          <w:tcPr>
            <w:tcW w:w="698" w:type="dxa"/>
            <w:gridSpan w:val="4"/>
            <w:tcBorders>
              <w:top w:val="single" w:sz="4" w:space="0" w:color="auto"/>
              <w:left w:val="single" w:sz="4" w:space="0" w:color="auto"/>
              <w:bottom w:val="single" w:sz="4" w:space="0" w:color="auto"/>
              <w:right w:val="single" w:sz="4" w:space="0" w:color="auto"/>
            </w:tcBorders>
            <w:vAlign w:val="center"/>
            <w:tcPrChange w:id="50" w:author="Vasenkari, Petri J. (Nokia - FI/Espoo)" w:date="2021-06-29T14:39:00Z">
              <w:tcPr>
                <w:tcW w:w="698" w:type="dxa"/>
                <w:gridSpan w:val="4"/>
                <w:tcBorders>
                  <w:top w:val="single" w:sz="4" w:space="0" w:color="auto"/>
                  <w:left w:val="single" w:sz="4" w:space="0" w:color="auto"/>
                  <w:bottom w:val="single" w:sz="4" w:space="0" w:color="auto"/>
                  <w:right w:val="single" w:sz="4" w:space="0" w:color="auto"/>
                </w:tcBorders>
                <w:vAlign w:val="center"/>
              </w:tcPr>
            </w:tcPrChange>
          </w:tcPr>
          <w:p w14:paraId="454EDBAE" w14:textId="5C6A6740" w:rsidR="00B93C7D" w:rsidRDefault="00B93C7D" w:rsidP="00B93C7D">
            <w:pPr>
              <w:pStyle w:val="TAC"/>
              <w:rPr>
                <w:ins w:id="51" w:author="Vasenkari, Petri J. (Nokia - FI/Espoo)" w:date="2021-06-29T14:37:00Z"/>
              </w:rPr>
            </w:pPr>
            <w:ins w:id="52" w:author="Vasenkari, Petri J. (Nokia - FI/Espoo)" w:date="2021-06-29T14:39:00Z">
              <w:r>
                <w:t>Yes</w:t>
              </w:r>
            </w:ins>
          </w:p>
        </w:tc>
        <w:tc>
          <w:tcPr>
            <w:tcW w:w="0" w:type="auto"/>
            <w:vMerge/>
            <w:tcBorders>
              <w:left w:val="single" w:sz="4" w:space="0" w:color="auto"/>
              <w:bottom w:val="single" w:sz="4" w:space="0" w:color="auto"/>
              <w:right w:val="single" w:sz="4" w:space="0" w:color="auto"/>
            </w:tcBorders>
            <w:vAlign w:val="center"/>
            <w:tcPrChange w:id="53" w:author="Vasenkari, Petri J. (Nokia - FI/Espoo)" w:date="2021-06-29T14:39:00Z">
              <w:tcPr>
                <w:tcW w:w="0" w:type="auto"/>
                <w:vMerge/>
                <w:tcBorders>
                  <w:left w:val="single" w:sz="4" w:space="0" w:color="auto"/>
                  <w:bottom w:val="single" w:sz="4" w:space="0" w:color="auto"/>
                  <w:right w:val="single" w:sz="4" w:space="0" w:color="auto"/>
                </w:tcBorders>
                <w:vAlign w:val="center"/>
              </w:tcPr>
            </w:tcPrChange>
          </w:tcPr>
          <w:p w14:paraId="7D4E7C0C" w14:textId="77777777" w:rsidR="00B93C7D" w:rsidRDefault="00B93C7D" w:rsidP="00B93C7D">
            <w:pPr>
              <w:spacing w:after="0"/>
              <w:rPr>
                <w:ins w:id="54" w:author="Vasenkari, Petri J. (Nokia - FI/Espoo)" w:date="2021-06-29T14:37:00Z"/>
                <w:rFonts w:ascii="Arial" w:hAnsi="Arial"/>
                <w:sz w:val="18"/>
              </w:rPr>
            </w:pPr>
          </w:p>
        </w:tc>
        <w:tc>
          <w:tcPr>
            <w:tcW w:w="0" w:type="auto"/>
            <w:vMerge/>
            <w:tcBorders>
              <w:left w:val="single" w:sz="4" w:space="0" w:color="auto"/>
              <w:bottom w:val="single" w:sz="4" w:space="0" w:color="auto"/>
              <w:right w:val="single" w:sz="4" w:space="0" w:color="auto"/>
            </w:tcBorders>
            <w:vAlign w:val="center"/>
            <w:tcPrChange w:id="55" w:author="Vasenkari, Petri J. (Nokia - FI/Espoo)" w:date="2021-06-29T14:39:00Z">
              <w:tcPr>
                <w:tcW w:w="0" w:type="auto"/>
                <w:vMerge/>
                <w:tcBorders>
                  <w:left w:val="single" w:sz="4" w:space="0" w:color="auto"/>
                  <w:bottom w:val="single" w:sz="4" w:space="0" w:color="auto"/>
                  <w:right w:val="single" w:sz="4" w:space="0" w:color="auto"/>
                </w:tcBorders>
                <w:vAlign w:val="center"/>
              </w:tcPr>
            </w:tcPrChange>
          </w:tcPr>
          <w:p w14:paraId="46F9D065" w14:textId="77777777" w:rsidR="00B93C7D" w:rsidRDefault="00B93C7D" w:rsidP="00B93C7D">
            <w:pPr>
              <w:spacing w:after="0"/>
              <w:rPr>
                <w:ins w:id="56" w:author="Vasenkari, Petri J. (Nokia - FI/Espoo)" w:date="2021-06-29T14:37:00Z"/>
                <w:rFonts w:ascii="Arial" w:hAnsi="Arial"/>
                <w:sz w:val="18"/>
              </w:rPr>
            </w:pPr>
          </w:p>
        </w:tc>
      </w:tr>
      <w:tr w:rsidR="00B93C7D" w14:paraId="30DBCFE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195E12" w14:textId="77777777" w:rsidR="00B93C7D" w:rsidRDefault="00B93C7D" w:rsidP="00B93C7D">
            <w:pPr>
              <w:pStyle w:val="TAC"/>
            </w:pPr>
            <w:r>
              <w:t>CA_2A-29A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D3A98D4"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C05D103" w14:textId="77777777" w:rsidR="00B93C7D" w:rsidRDefault="00B93C7D" w:rsidP="00B93C7D">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302B5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0FAAA5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B66160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6935B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D3E4F1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A6E4774"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3B81C43"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920F820" w14:textId="77777777" w:rsidR="00B93C7D" w:rsidRDefault="00B93C7D" w:rsidP="00B93C7D">
            <w:pPr>
              <w:pStyle w:val="TAC"/>
            </w:pPr>
            <w:r>
              <w:t>0</w:t>
            </w:r>
          </w:p>
        </w:tc>
      </w:tr>
      <w:tr w:rsidR="00B93C7D" w14:paraId="4ED31C7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3701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FEB6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E6F8E1" w14:textId="77777777" w:rsidR="00B93C7D" w:rsidRDefault="00B93C7D" w:rsidP="00B93C7D">
            <w:pPr>
              <w:pStyle w:val="TAC"/>
            </w:pPr>
            <w: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E6B27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65A750B"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7492F1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D9F739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923697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E90BCE3"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B2A1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A2466" w14:textId="77777777" w:rsidR="00B93C7D" w:rsidRDefault="00B93C7D" w:rsidP="00B93C7D">
            <w:pPr>
              <w:spacing w:after="0"/>
              <w:rPr>
                <w:rFonts w:ascii="Arial" w:hAnsi="Arial"/>
                <w:sz w:val="18"/>
              </w:rPr>
            </w:pPr>
          </w:p>
        </w:tc>
      </w:tr>
      <w:tr w:rsidR="00B93C7D" w14:paraId="53484B5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7258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72C9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0259AEF" w14:textId="77777777" w:rsidR="00B93C7D" w:rsidRDefault="00B93C7D" w:rsidP="00B93C7D">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B577A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5BBF75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70BBA5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F956C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382033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DC1BA9B"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C20A88B"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BEECD57" w14:textId="77777777" w:rsidR="00B93C7D" w:rsidRDefault="00B93C7D" w:rsidP="00B93C7D">
            <w:pPr>
              <w:pStyle w:val="TAC"/>
            </w:pPr>
            <w:r>
              <w:t>1</w:t>
            </w:r>
          </w:p>
        </w:tc>
      </w:tr>
      <w:tr w:rsidR="00B93C7D" w14:paraId="3282BBA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FF09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CFD5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8CEAB99" w14:textId="77777777" w:rsidR="00B93C7D" w:rsidRDefault="00B93C7D" w:rsidP="00B93C7D">
            <w:pPr>
              <w:pStyle w:val="TAC"/>
            </w:pPr>
            <w: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99D5A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7A5ABE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9BF8C2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470EE4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B726E3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FFB0BF3"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6263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4197D" w14:textId="77777777" w:rsidR="00B93C7D" w:rsidRDefault="00B93C7D" w:rsidP="00B93C7D">
            <w:pPr>
              <w:spacing w:after="0"/>
              <w:rPr>
                <w:rFonts w:ascii="Arial" w:hAnsi="Arial"/>
                <w:sz w:val="18"/>
              </w:rPr>
            </w:pPr>
          </w:p>
        </w:tc>
      </w:tr>
      <w:tr w:rsidR="00B93C7D" w14:paraId="68DDFE1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50CE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D6FC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7A53DE5" w14:textId="77777777" w:rsidR="00B93C7D" w:rsidRDefault="00B93C7D" w:rsidP="00B93C7D">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443A8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87348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2F7CC5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669AD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64E17C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CF2C439"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85E88A8"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DAD9FF2" w14:textId="77777777" w:rsidR="00B93C7D" w:rsidRDefault="00B93C7D" w:rsidP="00B93C7D">
            <w:pPr>
              <w:pStyle w:val="TAC"/>
            </w:pPr>
            <w:r>
              <w:t>2</w:t>
            </w:r>
          </w:p>
        </w:tc>
      </w:tr>
      <w:tr w:rsidR="00B93C7D" w14:paraId="451B69F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AEB1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9A68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20736DB" w14:textId="77777777" w:rsidR="00B93C7D" w:rsidRDefault="00B93C7D" w:rsidP="00B93C7D">
            <w:pPr>
              <w:pStyle w:val="TAC"/>
            </w:pPr>
            <w: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D03BE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497370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82607A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5FFF61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790D68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A83C547"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3F76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7169E" w14:textId="77777777" w:rsidR="00B93C7D" w:rsidRDefault="00B93C7D" w:rsidP="00B93C7D">
            <w:pPr>
              <w:spacing w:after="0"/>
              <w:rPr>
                <w:rFonts w:ascii="Arial" w:hAnsi="Arial"/>
                <w:sz w:val="18"/>
              </w:rPr>
            </w:pPr>
          </w:p>
        </w:tc>
      </w:tr>
      <w:tr w:rsidR="00B93C7D" w14:paraId="2C860E6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7BCF5E8" w14:textId="77777777" w:rsidR="00B93C7D" w:rsidRDefault="00B93C7D" w:rsidP="00B93C7D">
            <w:pPr>
              <w:pStyle w:val="TAC"/>
            </w:pPr>
            <w:r>
              <w:t>CA_</w:t>
            </w:r>
            <w:r>
              <w:rPr>
                <w:lang w:eastAsia="ja-JP"/>
              </w:rPr>
              <w:t>2A-2A-29A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732A291"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C9373FC" w14:textId="77777777" w:rsidR="00B93C7D" w:rsidRDefault="00B93C7D" w:rsidP="00B93C7D">
            <w:pPr>
              <w:pStyle w:val="TAC"/>
            </w:pPr>
            <w:r>
              <w:rPr>
                <w:lang w:eastAsia="ja-JP"/>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FD5662F" w14:textId="77777777" w:rsidR="00B93C7D" w:rsidRDefault="00B93C7D" w:rsidP="00B93C7D">
            <w:pPr>
              <w:pStyle w:val="TAC"/>
            </w:pPr>
            <w: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8BDF889" w14:textId="77777777" w:rsidR="00B93C7D" w:rsidRDefault="00B93C7D" w:rsidP="00B93C7D">
            <w:pPr>
              <w:pStyle w:val="TAC"/>
            </w:pPr>
            <w:r>
              <w:rPr>
                <w:lang w:eastAsia="ja-JP"/>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AF462FC" w14:textId="77777777" w:rsidR="00B93C7D" w:rsidRDefault="00B93C7D" w:rsidP="00B93C7D">
            <w:pPr>
              <w:pStyle w:val="TAC"/>
            </w:pPr>
            <w:r>
              <w:rPr>
                <w:lang w:eastAsia="ja-JP"/>
              </w:rPr>
              <w:t>0</w:t>
            </w:r>
          </w:p>
        </w:tc>
      </w:tr>
      <w:tr w:rsidR="00B93C7D" w14:paraId="66A55D1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3496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2DE6A"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E9B499F" w14:textId="77777777" w:rsidR="00B93C7D" w:rsidRDefault="00B93C7D" w:rsidP="00B93C7D">
            <w:pPr>
              <w:pStyle w:val="TAC"/>
            </w:pPr>
            <w:r>
              <w:rPr>
                <w:lang w:eastAsia="ja-JP"/>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642CA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C12F9D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F074C6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60BC89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D1B1E46"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4653FF7"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3CD1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F7D44" w14:textId="77777777" w:rsidR="00B93C7D" w:rsidRDefault="00B93C7D" w:rsidP="00B93C7D">
            <w:pPr>
              <w:spacing w:after="0"/>
              <w:rPr>
                <w:rFonts w:ascii="Arial" w:hAnsi="Arial"/>
                <w:sz w:val="18"/>
              </w:rPr>
            </w:pPr>
          </w:p>
        </w:tc>
      </w:tr>
      <w:tr w:rsidR="00B93C7D" w14:paraId="6CEF9F1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0F013F7" w14:textId="77777777" w:rsidR="00B93C7D" w:rsidRDefault="00B93C7D" w:rsidP="00B93C7D">
            <w:pPr>
              <w:pStyle w:val="TAC"/>
            </w:pPr>
            <w:r>
              <w:t>CA_2C-29A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53ACCD0"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BD0188F" w14:textId="77777777" w:rsidR="00B93C7D" w:rsidRDefault="00B93C7D" w:rsidP="00B93C7D">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94B0D59" w14:textId="77777777" w:rsidR="00B93C7D" w:rsidRDefault="00B93C7D" w:rsidP="00B93C7D">
            <w:pPr>
              <w:pStyle w:val="TAC"/>
            </w:pPr>
            <w:r>
              <w:t xml:space="preserve">See CA_2C Bandwidth Combination Set </w:t>
            </w:r>
            <w:r>
              <w:rPr>
                <w:lang w:eastAsia="ja-JP"/>
              </w:rPr>
              <w:t xml:space="preserve">0 </w:t>
            </w:r>
            <w:r>
              <w:t xml:space="preserve">in table </w:t>
            </w:r>
            <w:r>
              <w:rPr>
                <w:lang w:val="en-US"/>
              </w:rPr>
              <w:t>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F4C02A5"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20E62C3" w14:textId="77777777" w:rsidR="00B93C7D" w:rsidRDefault="00B93C7D" w:rsidP="00B93C7D">
            <w:pPr>
              <w:pStyle w:val="TAC"/>
            </w:pPr>
            <w:r>
              <w:t>0</w:t>
            </w:r>
          </w:p>
        </w:tc>
      </w:tr>
      <w:tr w:rsidR="00B93C7D" w14:paraId="6FA2782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8184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8B95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C3BB62B" w14:textId="77777777" w:rsidR="00B93C7D" w:rsidRDefault="00B93C7D" w:rsidP="00B93C7D">
            <w:pPr>
              <w:pStyle w:val="TAC"/>
            </w:pPr>
            <w: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C86ED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9519C3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AE340C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B39C93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2EA488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0ED70A8"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7C26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A06C5" w14:textId="77777777" w:rsidR="00B93C7D" w:rsidRDefault="00B93C7D" w:rsidP="00B93C7D">
            <w:pPr>
              <w:spacing w:after="0"/>
              <w:rPr>
                <w:rFonts w:ascii="Arial" w:hAnsi="Arial"/>
                <w:sz w:val="18"/>
              </w:rPr>
            </w:pPr>
          </w:p>
        </w:tc>
      </w:tr>
      <w:tr w:rsidR="00B93C7D" w14:paraId="30B7C6C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6E7452E" w14:textId="77777777" w:rsidR="00B93C7D" w:rsidRDefault="00B93C7D" w:rsidP="00B93C7D">
            <w:pPr>
              <w:pStyle w:val="TAC"/>
            </w:pPr>
            <w:r>
              <w:t>CA_2A-30A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55E2BC" w14:textId="77777777" w:rsidR="00B93C7D" w:rsidRDefault="00B93C7D" w:rsidP="00B93C7D">
            <w:pPr>
              <w:pStyle w:val="TAC"/>
            </w:pPr>
            <w:r>
              <w:t>CA_2A-30A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6E804C9" w14:textId="77777777" w:rsidR="00B93C7D" w:rsidRDefault="00B93C7D" w:rsidP="00B93C7D">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E0C7F9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087A54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EDBDA4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3518E9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AD804B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C396307"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098E446"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47A3E61" w14:textId="77777777" w:rsidR="00B93C7D" w:rsidRDefault="00B93C7D" w:rsidP="00B93C7D">
            <w:pPr>
              <w:pStyle w:val="TAC"/>
            </w:pPr>
            <w:r>
              <w:t>0</w:t>
            </w:r>
          </w:p>
        </w:tc>
      </w:tr>
      <w:tr w:rsidR="00B93C7D" w14:paraId="056BB8C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0F12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0DFA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CD0EC20" w14:textId="77777777" w:rsidR="00B93C7D" w:rsidRDefault="00B93C7D" w:rsidP="00B93C7D">
            <w:pPr>
              <w:pStyle w:val="TAC"/>
            </w:pPr>
            <w: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FF550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F6DB95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F6D447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DE8195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C20FA7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8359B98"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EF36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D9B4E" w14:textId="77777777" w:rsidR="00B93C7D" w:rsidRDefault="00B93C7D" w:rsidP="00B93C7D">
            <w:pPr>
              <w:spacing w:after="0"/>
              <w:rPr>
                <w:rFonts w:ascii="Arial" w:hAnsi="Arial"/>
                <w:sz w:val="18"/>
              </w:rPr>
            </w:pPr>
          </w:p>
        </w:tc>
      </w:tr>
      <w:tr w:rsidR="00B93C7D" w14:paraId="34DA126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09D9CE4" w14:textId="77777777" w:rsidR="00B93C7D" w:rsidRDefault="00B93C7D" w:rsidP="00B93C7D">
            <w:pPr>
              <w:pStyle w:val="TAC"/>
              <w:rPr>
                <w:lang w:eastAsia="ja-JP"/>
              </w:rPr>
            </w:pPr>
            <w:r>
              <w:rPr>
                <w:lang w:eastAsia="ja-JP"/>
              </w:rPr>
              <w:t>CA_2A-2A-30A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9989971"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E4349E2" w14:textId="77777777" w:rsidR="00B93C7D" w:rsidRDefault="00B93C7D" w:rsidP="00B93C7D">
            <w:pPr>
              <w:pStyle w:val="TAC"/>
              <w:rPr>
                <w:lang w:eastAsia="ja-JP"/>
              </w:rPr>
            </w:pPr>
            <w:r>
              <w:rPr>
                <w:lang w:eastAsia="ja-JP"/>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6764808" w14:textId="77777777" w:rsidR="00B93C7D" w:rsidRDefault="00B93C7D" w:rsidP="00B93C7D">
            <w:pPr>
              <w:pStyle w:val="TAC"/>
              <w:rPr>
                <w:lang w:eastAsia="zh-CN"/>
              </w:rPr>
            </w:pPr>
            <w:r>
              <w:rPr>
                <w:lang w:eastAsia="ja-JP"/>
              </w:rPr>
              <w:t>See CA_2</w:t>
            </w:r>
            <w:r>
              <w:rPr>
                <w:lang w:eastAsia="zh-CN"/>
              </w:rPr>
              <w:t xml:space="preserve">A-2A </w:t>
            </w:r>
            <w:r>
              <w:rPr>
                <w:lang w:eastAsia="ja-JP"/>
              </w:rPr>
              <w:t xml:space="preserve">Bandwidth Combination Set 0 in table </w:t>
            </w:r>
            <w:r>
              <w:rPr>
                <w:lang w:val="en-US" w:eastAsia="ja-JP"/>
              </w:rPr>
              <w:t>5.6A.1-</w:t>
            </w:r>
            <w:r>
              <w:rPr>
                <w:lang w:val="en-US"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2B62814" w14:textId="77777777" w:rsidR="00B93C7D" w:rsidRDefault="00B93C7D" w:rsidP="00B93C7D">
            <w:pPr>
              <w:pStyle w:val="TAC"/>
              <w:rPr>
                <w:lang w:eastAsia="ja-JP"/>
              </w:rPr>
            </w:pPr>
            <w:r>
              <w:rPr>
                <w:lang w:eastAsia="ja-JP"/>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12C8AEA" w14:textId="77777777" w:rsidR="00B93C7D" w:rsidRDefault="00B93C7D" w:rsidP="00B93C7D">
            <w:pPr>
              <w:pStyle w:val="TAC"/>
              <w:rPr>
                <w:lang w:eastAsia="ja-JP"/>
              </w:rPr>
            </w:pPr>
            <w:r>
              <w:rPr>
                <w:lang w:eastAsia="ja-JP"/>
              </w:rPr>
              <w:t>0</w:t>
            </w:r>
          </w:p>
        </w:tc>
      </w:tr>
      <w:tr w:rsidR="00B93C7D" w14:paraId="2C28BB8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068EF"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6742A"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F6332D7" w14:textId="77777777" w:rsidR="00B93C7D" w:rsidRDefault="00B93C7D" w:rsidP="00B93C7D">
            <w:pPr>
              <w:pStyle w:val="TAC"/>
              <w:rPr>
                <w:lang w:eastAsia="zh-CN"/>
              </w:rPr>
            </w:pPr>
            <w:r>
              <w:rPr>
                <w:lang w:eastAsia="zh-CN"/>
              </w:rP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A25C2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EB68D0D"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4E04BD"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8189868"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29BAE23"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974652E" w14:textId="77777777" w:rsidR="00B93C7D" w:rsidRDefault="00B93C7D" w:rsidP="00B93C7D">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A8846"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ADB37" w14:textId="77777777" w:rsidR="00B93C7D" w:rsidRDefault="00B93C7D" w:rsidP="00B93C7D">
            <w:pPr>
              <w:spacing w:after="0"/>
              <w:rPr>
                <w:rFonts w:ascii="Arial" w:hAnsi="Arial"/>
                <w:sz w:val="18"/>
                <w:lang w:eastAsia="ja-JP"/>
              </w:rPr>
            </w:pPr>
          </w:p>
        </w:tc>
      </w:tr>
      <w:tr w:rsidR="00B93C7D" w14:paraId="7CA7196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1ADF445" w14:textId="77777777" w:rsidR="00B93C7D" w:rsidRDefault="00B93C7D" w:rsidP="00B93C7D">
            <w:pPr>
              <w:pStyle w:val="TAC"/>
            </w:pPr>
            <w:r>
              <w:t>CA_2C-30A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980BB94"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AA905AA" w14:textId="77777777" w:rsidR="00B93C7D" w:rsidRDefault="00B93C7D" w:rsidP="00B93C7D">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14B2FFD" w14:textId="77777777" w:rsidR="00B93C7D" w:rsidRDefault="00B93C7D" w:rsidP="00B93C7D">
            <w:pPr>
              <w:pStyle w:val="TAC"/>
            </w:pPr>
            <w:r>
              <w:t>See CA_2C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C7CBF98"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8CF1D62" w14:textId="77777777" w:rsidR="00B93C7D" w:rsidRDefault="00B93C7D" w:rsidP="00B93C7D">
            <w:pPr>
              <w:pStyle w:val="TAC"/>
            </w:pPr>
            <w:r>
              <w:t>0</w:t>
            </w:r>
          </w:p>
        </w:tc>
      </w:tr>
      <w:tr w:rsidR="00B93C7D" w14:paraId="0569933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69EB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2EC8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DB7E288" w14:textId="77777777" w:rsidR="00B93C7D" w:rsidRDefault="00B93C7D" w:rsidP="00B93C7D">
            <w:pPr>
              <w:pStyle w:val="TAC"/>
            </w:pPr>
            <w: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7A7B2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FD3A23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5022AE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F340E5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B16411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FCD1A4D"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6E6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AE1EA" w14:textId="77777777" w:rsidR="00B93C7D" w:rsidRDefault="00B93C7D" w:rsidP="00B93C7D">
            <w:pPr>
              <w:spacing w:after="0"/>
              <w:rPr>
                <w:rFonts w:ascii="Arial" w:hAnsi="Arial"/>
                <w:sz w:val="18"/>
              </w:rPr>
            </w:pPr>
          </w:p>
        </w:tc>
      </w:tr>
      <w:tr w:rsidR="00B93C7D" w14:paraId="3AE7D18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E428512" w14:textId="77777777" w:rsidR="00B93C7D" w:rsidRDefault="00B93C7D" w:rsidP="00B93C7D">
            <w:pPr>
              <w:pStyle w:val="TAC"/>
            </w:pPr>
            <w:r>
              <w:t>CA_2A-46A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8F7CB53" w14:textId="77777777" w:rsidR="00B93C7D" w:rsidRDefault="00B93C7D" w:rsidP="00B93C7D">
            <w:pPr>
              <w:pStyle w:val="TAC"/>
            </w:pPr>
            <w:r>
              <w:t>CA_2A-46A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53FE313" w14:textId="77777777" w:rsidR="00B93C7D" w:rsidRDefault="00B93C7D" w:rsidP="00B93C7D">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F74B6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013D5A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3F751F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210275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0C2919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3575AD6"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944CAFC"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F2C2081" w14:textId="77777777" w:rsidR="00B93C7D" w:rsidRDefault="00B93C7D" w:rsidP="00B93C7D">
            <w:pPr>
              <w:pStyle w:val="TAC"/>
            </w:pPr>
            <w:r>
              <w:t>0</w:t>
            </w:r>
          </w:p>
        </w:tc>
      </w:tr>
      <w:tr w:rsidR="00B93C7D" w14:paraId="096D4C3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EDC2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0740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1E0CCD2" w14:textId="77777777" w:rsidR="00B93C7D" w:rsidRDefault="00B93C7D" w:rsidP="00B93C7D">
            <w:pPr>
              <w:pStyle w:val="TAC"/>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1E73A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348701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D00FDB1"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0A115941"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699BFF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3657CA1"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B24E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3616B" w14:textId="77777777" w:rsidR="00B93C7D" w:rsidRDefault="00B93C7D" w:rsidP="00B93C7D">
            <w:pPr>
              <w:spacing w:after="0"/>
              <w:rPr>
                <w:rFonts w:ascii="Arial" w:hAnsi="Arial"/>
                <w:sz w:val="18"/>
              </w:rPr>
            </w:pPr>
          </w:p>
        </w:tc>
      </w:tr>
      <w:tr w:rsidR="00B93C7D" w14:paraId="7320F94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111CE0B" w14:textId="77777777" w:rsidR="00B93C7D" w:rsidRDefault="00B93C7D" w:rsidP="00B93C7D">
            <w:pPr>
              <w:pStyle w:val="TAC"/>
            </w:pPr>
            <w:r>
              <w:t>CA_2A-2A-46A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31A63B2"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66F8C7E" w14:textId="77777777" w:rsidR="00B93C7D" w:rsidRDefault="00B93C7D" w:rsidP="00B93C7D">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06D75AD" w14:textId="77777777" w:rsidR="00B93C7D" w:rsidRDefault="00B93C7D" w:rsidP="00B93C7D">
            <w:pPr>
              <w:pStyle w:val="TAC"/>
            </w:pPr>
            <w:r>
              <w:rPr>
                <w:lang w:eastAsia="ja-JP"/>
              </w:rPr>
              <w:t>See CA_2</w:t>
            </w:r>
            <w:r>
              <w:rPr>
                <w:lang w:eastAsia="zh-CN"/>
              </w:rPr>
              <w:t xml:space="preserve">A-2A </w:t>
            </w:r>
            <w:r>
              <w:rPr>
                <w:lang w:eastAsia="ja-JP"/>
              </w:rPr>
              <w:t xml:space="preserve">Bandwidth Combination Set 0 in table </w:t>
            </w:r>
            <w:r>
              <w:rPr>
                <w:lang w:val="en-US" w:eastAsia="ja-JP"/>
              </w:rPr>
              <w:t>5.6A.1-</w:t>
            </w:r>
            <w:r>
              <w:rPr>
                <w:lang w:val="en-US"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2480E4C"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1591FAD" w14:textId="77777777" w:rsidR="00B93C7D" w:rsidRDefault="00B93C7D" w:rsidP="00B93C7D">
            <w:pPr>
              <w:pStyle w:val="TAC"/>
            </w:pPr>
            <w:r>
              <w:t>0</w:t>
            </w:r>
          </w:p>
        </w:tc>
      </w:tr>
      <w:tr w:rsidR="00B93C7D" w14:paraId="21BE844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94BD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03EC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264CB1B" w14:textId="77777777" w:rsidR="00B93C7D" w:rsidRDefault="00B93C7D" w:rsidP="00B93C7D">
            <w:pPr>
              <w:pStyle w:val="TAC"/>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FD0A5D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27743E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474FF9C"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077EE5D6"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A43E4E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9B191E5"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6AA1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86BDB" w14:textId="77777777" w:rsidR="00B93C7D" w:rsidRDefault="00B93C7D" w:rsidP="00B93C7D">
            <w:pPr>
              <w:spacing w:after="0"/>
              <w:rPr>
                <w:rFonts w:ascii="Arial" w:hAnsi="Arial"/>
                <w:sz w:val="18"/>
              </w:rPr>
            </w:pPr>
          </w:p>
        </w:tc>
      </w:tr>
      <w:tr w:rsidR="00B93C7D" w14:paraId="71393A7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4E48755" w14:textId="77777777" w:rsidR="00B93C7D" w:rsidRDefault="00B93C7D" w:rsidP="00B93C7D">
            <w:pPr>
              <w:pStyle w:val="TAC"/>
            </w:pPr>
            <w:r>
              <w:t>CA_2A-46A-46C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E2899EC"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6A5EEF8" w14:textId="77777777" w:rsidR="00B93C7D" w:rsidRDefault="00B93C7D" w:rsidP="00B93C7D">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CD59D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EFD4ED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6C6B35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FDA3E7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29BF1E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39B7F62"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F72BE5A"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FFD3DD0" w14:textId="77777777" w:rsidR="00B93C7D" w:rsidRDefault="00B93C7D" w:rsidP="00B93C7D">
            <w:pPr>
              <w:pStyle w:val="TAC"/>
            </w:pPr>
            <w:r>
              <w:t>0</w:t>
            </w:r>
          </w:p>
        </w:tc>
      </w:tr>
      <w:tr w:rsidR="00B93C7D" w14:paraId="7F4D68C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4C24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D9F3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71EC20"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37C7E3C" w14:textId="77777777" w:rsidR="00B93C7D" w:rsidRDefault="00B93C7D" w:rsidP="00B93C7D">
            <w:pPr>
              <w:pStyle w:val="TAC"/>
            </w:pPr>
            <w:r>
              <w:rPr>
                <w:lang w:eastAsia="ja-JP"/>
              </w:rPr>
              <w:t xml:space="preserve">See CA_46A-46C 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3B23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9C453" w14:textId="77777777" w:rsidR="00B93C7D" w:rsidRDefault="00B93C7D" w:rsidP="00B93C7D">
            <w:pPr>
              <w:spacing w:after="0"/>
              <w:rPr>
                <w:rFonts w:ascii="Arial" w:hAnsi="Arial"/>
                <w:sz w:val="18"/>
              </w:rPr>
            </w:pPr>
          </w:p>
        </w:tc>
      </w:tr>
      <w:tr w:rsidR="00B93C7D" w14:paraId="15BDD90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7B9CF8B" w14:textId="77777777" w:rsidR="00B93C7D" w:rsidRDefault="00B93C7D" w:rsidP="00B93C7D">
            <w:pPr>
              <w:pStyle w:val="TAC"/>
            </w:pPr>
            <w:r>
              <w:t>CA_</w:t>
            </w:r>
            <w:r>
              <w:rPr>
                <w:lang w:eastAsia="zh-CN"/>
              </w:rPr>
              <w:t>2</w:t>
            </w:r>
            <w:r>
              <w:t>A-</w:t>
            </w:r>
            <w:r>
              <w:rPr>
                <w:lang w:eastAsia="ja-JP"/>
              </w:rPr>
              <w:t>4</w:t>
            </w:r>
            <w:r>
              <w:rPr>
                <w:lang w:eastAsia="zh-CN"/>
              </w:rPr>
              <w:t>6</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5BF053"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81F580C" w14:textId="77777777" w:rsidR="00B93C7D" w:rsidRDefault="00B93C7D" w:rsidP="00B93C7D">
            <w:pPr>
              <w:pStyle w:val="TAC"/>
              <w:rPr>
                <w:lang w:eastAsia="zh-CN"/>
              </w:rPr>
            </w:pPr>
            <w:r>
              <w:rPr>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581B187"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B847AE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46C0194"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E8568CE"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F1258BC"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DE32372"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DD3D610" w14:textId="77777777" w:rsidR="00B93C7D" w:rsidRDefault="00B93C7D" w:rsidP="00B93C7D">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2C7CADA" w14:textId="77777777" w:rsidR="00B93C7D" w:rsidRDefault="00B93C7D" w:rsidP="00B93C7D">
            <w:pPr>
              <w:pStyle w:val="TAC"/>
            </w:pPr>
            <w:r>
              <w:rPr>
                <w:lang w:eastAsia="ja-JP"/>
              </w:rPr>
              <w:t>0</w:t>
            </w:r>
          </w:p>
        </w:tc>
      </w:tr>
      <w:tr w:rsidR="00B93C7D" w14:paraId="5DDC978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B8E2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83E6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F0E30DD" w14:textId="77777777" w:rsidR="00B93C7D" w:rsidRDefault="00B93C7D" w:rsidP="00B93C7D">
            <w:pPr>
              <w:pStyle w:val="TAC"/>
              <w:rPr>
                <w:lang w:eastAsia="zh-CN"/>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E753A0B" w14:textId="77777777" w:rsidR="00B93C7D" w:rsidRDefault="00B93C7D" w:rsidP="00B93C7D">
            <w:pPr>
              <w:pStyle w:val="TAC"/>
              <w:rPr>
                <w:lang w:val="en-US"/>
              </w:rPr>
            </w:pPr>
            <w:r>
              <w:rPr>
                <w:lang w:val="en-US"/>
              </w:rPr>
              <w:t>See CA_4</w:t>
            </w:r>
            <w:r>
              <w:rPr>
                <w:lang w:val="en-US" w:eastAsia="zh-CN"/>
              </w:rPr>
              <w:t>6</w:t>
            </w:r>
            <w:r>
              <w:rPr>
                <w:lang w:val="en-US"/>
              </w:rPr>
              <w:t xml:space="preserve">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094D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A8B3D" w14:textId="77777777" w:rsidR="00B93C7D" w:rsidRDefault="00B93C7D" w:rsidP="00B93C7D">
            <w:pPr>
              <w:spacing w:after="0"/>
              <w:rPr>
                <w:rFonts w:ascii="Arial" w:hAnsi="Arial"/>
                <w:sz w:val="18"/>
              </w:rPr>
            </w:pPr>
          </w:p>
        </w:tc>
      </w:tr>
      <w:tr w:rsidR="00B93C7D" w14:paraId="69E7648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2ADCCE3" w14:textId="77777777" w:rsidR="00B93C7D" w:rsidRDefault="00B93C7D" w:rsidP="00B93C7D">
            <w:pPr>
              <w:pStyle w:val="TAC"/>
            </w:pPr>
            <w:r>
              <w:t>CA_2A-2A-46C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09A1F2C"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3AA9475" w14:textId="77777777" w:rsidR="00B93C7D" w:rsidRDefault="00B93C7D" w:rsidP="00B93C7D">
            <w:pPr>
              <w:pStyle w:val="TAC"/>
              <w:rPr>
                <w:lang w:eastAsia="ja-JP"/>
              </w:rPr>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20E0C31" w14:textId="77777777" w:rsidR="00B93C7D" w:rsidRDefault="00B93C7D" w:rsidP="00B93C7D">
            <w:pPr>
              <w:pStyle w:val="TAC"/>
              <w:rPr>
                <w:lang w:val="en-US"/>
              </w:rPr>
            </w:pPr>
            <w:r>
              <w:rPr>
                <w:lang w:val="en-US"/>
              </w:rP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FF69CC7"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2E94421" w14:textId="77777777" w:rsidR="00B93C7D" w:rsidRDefault="00B93C7D" w:rsidP="00B93C7D">
            <w:pPr>
              <w:pStyle w:val="TAC"/>
            </w:pPr>
            <w:r>
              <w:t>0</w:t>
            </w:r>
          </w:p>
        </w:tc>
      </w:tr>
      <w:tr w:rsidR="00B93C7D" w14:paraId="24B70D2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968C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4DE2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CA5102" w14:textId="77777777" w:rsidR="00B93C7D" w:rsidRDefault="00B93C7D" w:rsidP="00B93C7D">
            <w:pPr>
              <w:pStyle w:val="TAC"/>
              <w:rPr>
                <w:lang w:eastAsia="ja-JP"/>
              </w:rPr>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2929C56" w14:textId="77777777" w:rsidR="00B93C7D" w:rsidRDefault="00B93C7D" w:rsidP="00B93C7D">
            <w:pPr>
              <w:pStyle w:val="TAC"/>
              <w:rPr>
                <w:lang w:val="en-US"/>
              </w:rPr>
            </w:pPr>
            <w:r>
              <w:rPr>
                <w:lang w:val="en-US"/>
              </w:rP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444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9DBED" w14:textId="77777777" w:rsidR="00B93C7D" w:rsidRDefault="00B93C7D" w:rsidP="00B93C7D">
            <w:pPr>
              <w:spacing w:after="0"/>
              <w:rPr>
                <w:rFonts w:ascii="Arial" w:hAnsi="Arial"/>
                <w:sz w:val="18"/>
              </w:rPr>
            </w:pPr>
          </w:p>
        </w:tc>
      </w:tr>
      <w:tr w:rsidR="00B93C7D" w14:paraId="2D4C45D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D808D54" w14:textId="77777777" w:rsidR="00B93C7D" w:rsidRDefault="00B93C7D" w:rsidP="00B93C7D">
            <w:pPr>
              <w:pStyle w:val="TAC"/>
            </w:pPr>
            <w:r>
              <w:t>CA_2A-46D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7BA822A"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9207D5D" w14:textId="77777777" w:rsidR="00B93C7D" w:rsidRDefault="00B93C7D" w:rsidP="00B93C7D">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765F8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E3AC87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029F0D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40895D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868FBA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E8ADF07"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09AF392"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37F14C3" w14:textId="77777777" w:rsidR="00B93C7D" w:rsidRDefault="00B93C7D" w:rsidP="00B93C7D">
            <w:pPr>
              <w:pStyle w:val="TAC"/>
            </w:pPr>
            <w:r>
              <w:t>0</w:t>
            </w:r>
          </w:p>
        </w:tc>
      </w:tr>
      <w:tr w:rsidR="00B93C7D" w14:paraId="5C2EDFD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F5FF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2001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FBA5F61"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BE9CABA" w14:textId="77777777" w:rsidR="00B93C7D" w:rsidRDefault="00B93C7D" w:rsidP="00B93C7D">
            <w:pPr>
              <w:pStyle w:val="TAC"/>
            </w:pPr>
            <w:r>
              <w:rPr>
                <w:lang w:eastAsia="ja-JP"/>
              </w:rPr>
              <w:t>See CA_46D Bandwidth Combination Set 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32E2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DFC90" w14:textId="77777777" w:rsidR="00B93C7D" w:rsidRDefault="00B93C7D" w:rsidP="00B93C7D">
            <w:pPr>
              <w:spacing w:after="0"/>
              <w:rPr>
                <w:rFonts w:ascii="Arial" w:hAnsi="Arial"/>
                <w:sz w:val="18"/>
              </w:rPr>
            </w:pPr>
          </w:p>
        </w:tc>
      </w:tr>
      <w:tr w:rsidR="00B93C7D" w14:paraId="518D6C8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D4E893D" w14:textId="77777777" w:rsidR="00B93C7D" w:rsidRDefault="00B93C7D" w:rsidP="00B93C7D">
            <w:pPr>
              <w:pStyle w:val="TAC"/>
            </w:pPr>
            <w:r>
              <w:t>CA_</w:t>
            </w:r>
            <w:r>
              <w:rPr>
                <w:rFonts w:eastAsia="MS Mincho"/>
                <w:lang w:eastAsia="ja-JP"/>
              </w:rPr>
              <w:t>2</w:t>
            </w:r>
            <w:r>
              <w:t>A</w:t>
            </w:r>
            <w:r>
              <w:rPr>
                <w:lang w:eastAsia="zh-CN"/>
              </w:rPr>
              <w:t>-</w:t>
            </w:r>
            <w:r>
              <w:rPr>
                <w:rFonts w:eastAsia="MS Mincho"/>
                <w:lang w:eastAsia="ja-JP"/>
              </w:rPr>
              <w:t>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8F390E0"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3099F31" w14:textId="77777777" w:rsidR="00B93C7D" w:rsidRDefault="00B93C7D" w:rsidP="00B93C7D">
            <w:pPr>
              <w:pStyle w:val="TAC"/>
            </w:pPr>
            <w:r>
              <w:rPr>
                <w:rFonts w:eastAsia="MS Mincho"/>
                <w:lang w:eastAsia="ja-JP"/>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2CEF05"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DDA72F3"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078AFD8"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0FEA398"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3D6EBEA" w14:textId="77777777" w:rsidR="00B93C7D" w:rsidRDefault="00B93C7D" w:rsidP="00B93C7D">
            <w:pPr>
              <w:pStyle w:val="TAC"/>
            </w:pPr>
            <w:r>
              <w:rPr>
                <w:rFonts w:eastAsia="MS Mincho"/>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72546D9" w14:textId="77777777" w:rsidR="00B93C7D" w:rsidRDefault="00B93C7D" w:rsidP="00B93C7D">
            <w:pPr>
              <w:pStyle w:val="TAC"/>
            </w:pPr>
            <w:r>
              <w:rPr>
                <w:rFonts w:eastAsia="MS Mincho"/>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C1BE0AD"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48731C8" w14:textId="77777777" w:rsidR="00B93C7D" w:rsidRDefault="00B93C7D" w:rsidP="00B93C7D">
            <w:pPr>
              <w:pStyle w:val="TAC"/>
            </w:pPr>
            <w:r>
              <w:t>0</w:t>
            </w:r>
          </w:p>
        </w:tc>
      </w:tr>
      <w:tr w:rsidR="00B93C7D" w14:paraId="73A3201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9F4C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F44E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9848733" w14:textId="77777777" w:rsidR="00B93C7D" w:rsidRDefault="00B93C7D" w:rsidP="00B93C7D">
            <w:pPr>
              <w:pStyle w:val="TAC"/>
            </w:pPr>
            <w:r>
              <w:rPr>
                <w:rFonts w:eastAsia="MS Mincho"/>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C438B77" w14:textId="77777777" w:rsidR="00B93C7D" w:rsidRDefault="00B93C7D" w:rsidP="00B93C7D">
            <w:pPr>
              <w:pStyle w:val="TAC"/>
            </w:pPr>
            <w:r>
              <w:rPr>
                <w:lang w:eastAsia="zh-CN"/>
              </w:rPr>
              <w:t>See CA_</w:t>
            </w:r>
            <w:r>
              <w:rPr>
                <w:rFonts w:eastAsia="Malgun Gothic"/>
              </w:rPr>
              <w:t>46E</w:t>
            </w:r>
            <w:r>
              <w:rPr>
                <w:lang w:eastAsia="zh-CN"/>
              </w:rPr>
              <w:t xml:space="preserve"> Bandwidth combination set </w:t>
            </w:r>
            <w:r>
              <w:rPr>
                <w:rFonts w:eastAsia="Malgun Gothic"/>
              </w:rPr>
              <w:t xml:space="preserve">0 </w:t>
            </w:r>
            <w:r>
              <w:rPr>
                <w:lang w:eastAsia="zh-CN"/>
              </w:rPr>
              <w:t xml:space="preserve">in the Table </w:t>
            </w:r>
            <w: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A293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B629E" w14:textId="77777777" w:rsidR="00B93C7D" w:rsidRDefault="00B93C7D" w:rsidP="00B93C7D">
            <w:pPr>
              <w:spacing w:after="0"/>
              <w:rPr>
                <w:rFonts w:ascii="Arial" w:hAnsi="Arial"/>
                <w:sz w:val="18"/>
              </w:rPr>
            </w:pPr>
          </w:p>
        </w:tc>
      </w:tr>
      <w:tr w:rsidR="00B93C7D" w14:paraId="2EC12E9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413D4C5" w14:textId="77777777" w:rsidR="00B93C7D" w:rsidRDefault="00B93C7D" w:rsidP="00B93C7D">
            <w:pPr>
              <w:pStyle w:val="TAC"/>
              <w:rPr>
                <w:rFonts w:eastAsia="Calibri"/>
                <w:lang w:val="en-US"/>
              </w:rPr>
            </w:pPr>
            <w:r>
              <w:t>CA_2A-46A-46A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7D67A7C" w14:textId="77777777" w:rsidR="00B93C7D" w:rsidRDefault="00B93C7D" w:rsidP="00B93C7D">
            <w:pPr>
              <w:pStyle w:val="TAC"/>
              <w:rPr>
                <w:rFonts w:eastAsia="SimSun"/>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A25B6A0" w14:textId="77777777" w:rsidR="00B93C7D" w:rsidRDefault="00B93C7D" w:rsidP="00B93C7D">
            <w:pPr>
              <w:pStyle w:val="TAC"/>
              <w:rPr>
                <w:rFonts w:eastAsia="Calibri"/>
                <w:lang w:val="en-US"/>
              </w:rPr>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DBC7DB"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18EEB16"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2DD6C42"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38EDB78"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A866CF9"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20F7954"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6AE626F" w14:textId="77777777" w:rsidR="00B93C7D" w:rsidRDefault="00B93C7D" w:rsidP="00B93C7D">
            <w:pPr>
              <w:pStyle w:val="TAC"/>
              <w:rPr>
                <w:rFonts w:eastAsia="Calibri"/>
                <w:lang w:val="en-US" w:eastAsia="ja-JP"/>
              </w:rPr>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030AC7" w14:textId="77777777" w:rsidR="00B93C7D" w:rsidRDefault="00B93C7D" w:rsidP="00B93C7D">
            <w:pPr>
              <w:pStyle w:val="TAC"/>
              <w:rPr>
                <w:rFonts w:eastAsia="Calibri"/>
                <w:lang w:val="en-US" w:eastAsia="ja-JP"/>
              </w:rPr>
            </w:pPr>
            <w:r>
              <w:t>0</w:t>
            </w:r>
          </w:p>
        </w:tc>
      </w:tr>
      <w:tr w:rsidR="00B93C7D" w14:paraId="6920B39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51678"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BDB9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6846CE6" w14:textId="77777777" w:rsidR="00B93C7D" w:rsidRDefault="00B93C7D" w:rsidP="00B93C7D">
            <w:pPr>
              <w:pStyle w:val="TAC"/>
              <w:rPr>
                <w:rFonts w:eastAsia="Calibri"/>
                <w:lang w:val="en-US"/>
              </w:rPr>
            </w:pPr>
            <w:r>
              <w:rPr>
                <w:rFonts w:eastAsia="Calibri"/>
                <w:lang w:val="en-US"/>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152981C" w14:textId="77777777" w:rsidR="00B93C7D" w:rsidRDefault="00B93C7D" w:rsidP="00B93C7D">
            <w:pPr>
              <w:pStyle w:val="TAC"/>
              <w:rPr>
                <w:rFonts w:eastAsia="SimSun"/>
                <w:lang w:val="en-US"/>
              </w:rPr>
            </w:pPr>
            <w:r>
              <w:t>See CA_46A-46A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23ADF"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9488B" w14:textId="77777777" w:rsidR="00B93C7D" w:rsidRDefault="00B93C7D" w:rsidP="00B93C7D">
            <w:pPr>
              <w:spacing w:after="0"/>
              <w:rPr>
                <w:rFonts w:ascii="Arial" w:eastAsia="Calibri" w:hAnsi="Arial"/>
                <w:sz w:val="18"/>
                <w:lang w:val="en-US" w:eastAsia="ja-JP"/>
              </w:rPr>
            </w:pPr>
          </w:p>
        </w:tc>
      </w:tr>
      <w:tr w:rsidR="00B93C7D" w14:paraId="2200E7C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695AEEC" w14:textId="77777777" w:rsidR="00B93C7D" w:rsidRDefault="00B93C7D" w:rsidP="00B93C7D">
            <w:pPr>
              <w:pStyle w:val="TAC"/>
              <w:rPr>
                <w:rFonts w:eastAsia="Calibri"/>
                <w:lang w:val="en-US"/>
              </w:rPr>
            </w:pPr>
            <w:r>
              <w:lastRenderedPageBreak/>
              <w:t>CA_2A-46A-46D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7646721" w14:textId="77777777" w:rsidR="00B93C7D" w:rsidRDefault="00B93C7D" w:rsidP="00B93C7D">
            <w:pPr>
              <w:pStyle w:val="TAC"/>
              <w:rPr>
                <w:rFonts w:eastAsia="SimSun"/>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1D53D32" w14:textId="77777777" w:rsidR="00B93C7D" w:rsidRDefault="00B93C7D" w:rsidP="00B93C7D">
            <w:pPr>
              <w:pStyle w:val="TAC"/>
              <w:rPr>
                <w:rFonts w:eastAsia="Calibri"/>
                <w:lang w:val="en-US"/>
              </w:rPr>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9989B2"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944460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B3F8EF9"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05CE025"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60F9E52"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0397015"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8D91A2" w14:textId="77777777" w:rsidR="00B93C7D" w:rsidRDefault="00B93C7D" w:rsidP="00B93C7D">
            <w:pPr>
              <w:pStyle w:val="TAC"/>
              <w:rPr>
                <w:rFonts w:eastAsia="Calibri"/>
                <w:lang w:val="en-US" w:eastAsia="ja-JP"/>
              </w:rPr>
            </w:pPr>
            <w:r>
              <w:rPr>
                <w:rFonts w:eastAsia="Calibri"/>
                <w:lang w:val="en-US"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018C9C3" w14:textId="77777777" w:rsidR="00B93C7D" w:rsidRDefault="00B93C7D" w:rsidP="00B93C7D">
            <w:pPr>
              <w:pStyle w:val="TAC"/>
              <w:rPr>
                <w:rFonts w:eastAsia="Calibri"/>
                <w:lang w:val="en-US" w:eastAsia="ja-JP"/>
              </w:rPr>
            </w:pPr>
            <w:r>
              <w:rPr>
                <w:rFonts w:eastAsia="Calibri"/>
                <w:lang w:val="en-US" w:eastAsia="ja-JP"/>
              </w:rPr>
              <w:t>0</w:t>
            </w:r>
          </w:p>
        </w:tc>
      </w:tr>
      <w:tr w:rsidR="00B93C7D" w14:paraId="53352ED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97286"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B4A5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A0706E" w14:textId="77777777" w:rsidR="00B93C7D" w:rsidRDefault="00B93C7D" w:rsidP="00B93C7D">
            <w:pPr>
              <w:pStyle w:val="TAC"/>
              <w:rPr>
                <w:rFonts w:eastAsia="Calibri"/>
                <w:lang w:val="en-US"/>
              </w:rPr>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50610F6" w14:textId="77777777" w:rsidR="00B93C7D" w:rsidRDefault="00B93C7D" w:rsidP="00B93C7D">
            <w:pPr>
              <w:pStyle w:val="TAC"/>
              <w:rPr>
                <w:rFonts w:eastAsia="SimSun"/>
                <w:lang w:val="en-US"/>
              </w:rPr>
            </w:pPr>
            <w:r>
              <w:rPr>
                <w:lang w:eastAsia="ja-JP"/>
              </w:rPr>
              <w:t>See CA_46A-46D Bandwidth Combination Set 0</w:t>
            </w:r>
            <w:r>
              <w:t xml:space="preserve">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5A7E0"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6158B" w14:textId="77777777" w:rsidR="00B93C7D" w:rsidRDefault="00B93C7D" w:rsidP="00B93C7D">
            <w:pPr>
              <w:spacing w:after="0"/>
              <w:rPr>
                <w:rFonts w:ascii="Arial" w:eastAsia="Calibri" w:hAnsi="Arial"/>
                <w:sz w:val="18"/>
                <w:lang w:val="en-US" w:eastAsia="ja-JP"/>
              </w:rPr>
            </w:pPr>
          </w:p>
        </w:tc>
      </w:tr>
      <w:tr w:rsidR="00B93C7D" w14:paraId="1433EB3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A51E00B" w14:textId="77777777" w:rsidR="00B93C7D" w:rsidRDefault="00B93C7D" w:rsidP="00B93C7D">
            <w:pPr>
              <w:pStyle w:val="TAC"/>
              <w:rPr>
                <w:rFonts w:eastAsia="Calibri"/>
                <w:lang w:val="en-US"/>
              </w:rPr>
            </w:pPr>
            <w:r>
              <w:rPr>
                <w:rFonts w:eastAsia="Calibri"/>
                <w:lang w:val="en-US"/>
              </w:rPr>
              <w:t>CA_2A-48A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20CD0D9" w14:textId="77777777" w:rsidR="00B93C7D" w:rsidRDefault="00B93C7D" w:rsidP="00B93C7D">
            <w:pPr>
              <w:pStyle w:val="TAC"/>
              <w:rPr>
                <w:rFonts w:eastAsia="Calibri"/>
                <w:lang w:val="en-US"/>
              </w:rPr>
            </w:pPr>
            <w:r>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0B50047" w14:textId="77777777" w:rsidR="00B93C7D" w:rsidRDefault="00B93C7D" w:rsidP="00B93C7D">
            <w:pPr>
              <w:pStyle w:val="TAC"/>
              <w:rPr>
                <w:rFonts w:eastAsia="Calibri"/>
                <w:lang w:val="en-US"/>
              </w:rPr>
            </w:pPr>
            <w:r>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AD88FEA"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115E20C"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F8D9857" w14:textId="77777777" w:rsidR="00B93C7D" w:rsidRDefault="00B93C7D" w:rsidP="00B93C7D">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19FB00" w14:textId="77777777" w:rsidR="00B93C7D" w:rsidRDefault="00B93C7D" w:rsidP="00B93C7D">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DBF0E15" w14:textId="77777777" w:rsidR="00B93C7D" w:rsidRDefault="00B93C7D" w:rsidP="00B93C7D">
            <w:pPr>
              <w:pStyle w:val="TAC"/>
              <w:rPr>
                <w:lang w:val="en-US"/>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58C28B9" w14:textId="77777777" w:rsidR="00B93C7D" w:rsidRDefault="00B93C7D" w:rsidP="00B93C7D">
            <w:pPr>
              <w:pStyle w:val="TAC"/>
              <w:rPr>
                <w:lang w:val="en-US"/>
              </w:rPr>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D032D07" w14:textId="77777777" w:rsidR="00B93C7D" w:rsidRDefault="00B93C7D" w:rsidP="00B93C7D">
            <w:pPr>
              <w:pStyle w:val="TAC"/>
              <w:rPr>
                <w:rFonts w:eastAsia="Calibri"/>
                <w:lang w:val="en-US" w:eastAsia="ja-JP"/>
              </w:rPr>
            </w:pPr>
            <w:r>
              <w:rPr>
                <w:rFonts w:eastAsia="Calibri"/>
                <w:lang w:val="en-US"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E34DFD" w14:textId="77777777" w:rsidR="00B93C7D" w:rsidRDefault="00B93C7D" w:rsidP="00B93C7D">
            <w:pPr>
              <w:pStyle w:val="TAC"/>
              <w:rPr>
                <w:rFonts w:eastAsia="Calibri"/>
                <w:lang w:val="en-US" w:eastAsia="ja-JP"/>
              </w:rPr>
            </w:pPr>
            <w:r>
              <w:rPr>
                <w:rFonts w:eastAsia="Calibri"/>
                <w:lang w:val="en-US" w:eastAsia="ja-JP"/>
              </w:rPr>
              <w:t>0</w:t>
            </w:r>
          </w:p>
        </w:tc>
      </w:tr>
      <w:tr w:rsidR="00B93C7D" w14:paraId="668CA36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31351"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8D3B6"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FE92F5" w14:textId="77777777" w:rsidR="00B93C7D" w:rsidRDefault="00B93C7D" w:rsidP="00B93C7D">
            <w:pPr>
              <w:pStyle w:val="TAC"/>
              <w:rPr>
                <w:rFonts w:eastAsia="Calibri"/>
                <w:lang w:val="en-US"/>
              </w:rPr>
            </w:pPr>
            <w:r>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858906D"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A9941D"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CA419BE" w14:textId="77777777" w:rsidR="00B93C7D" w:rsidRDefault="00B93C7D" w:rsidP="00B93C7D">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E7C5594" w14:textId="77777777" w:rsidR="00B93C7D" w:rsidRDefault="00B93C7D" w:rsidP="00B93C7D">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2EBFA83" w14:textId="77777777" w:rsidR="00B93C7D" w:rsidRDefault="00B93C7D" w:rsidP="00B93C7D">
            <w:pPr>
              <w:pStyle w:val="TAC"/>
              <w:rPr>
                <w:lang w:val="en-US"/>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1F65513" w14:textId="77777777" w:rsidR="00B93C7D" w:rsidRDefault="00B93C7D" w:rsidP="00B93C7D">
            <w:pPr>
              <w:pStyle w:val="TAC"/>
              <w:rPr>
                <w:lang w:val="en-US"/>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A7971"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1BF17" w14:textId="77777777" w:rsidR="00B93C7D" w:rsidRDefault="00B93C7D" w:rsidP="00B93C7D">
            <w:pPr>
              <w:spacing w:after="0"/>
              <w:rPr>
                <w:rFonts w:ascii="Arial" w:eastAsia="Calibri" w:hAnsi="Arial"/>
                <w:sz w:val="18"/>
                <w:lang w:val="en-US" w:eastAsia="ja-JP"/>
              </w:rPr>
            </w:pPr>
          </w:p>
        </w:tc>
      </w:tr>
      <w:tr w:rsidR="00B93C7D" w14:paraId="38D9C96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C669724" w14:textId="77777777" w:rsidR="00B93C7D" w:rsidRDefault="00B93C7D" w:rsidP="00B93C7D">
            <w:pPr>
              <w:pStyle w:val="TAC"/>
              <w:rPr>
                <w:rFonts w:eastAsia="Calibri"/>
                <w:lang w:val="en-US"/>
              </w:rPr>
            </w:pPr>
            <w:r>
              <w:rPr>
                <w:bCs/>
                <w:szCs w:val="18"/>
                <w:lang w:eastAsia="zh-CN"/>
              </w:rPr>
              <w:t>CA_</w:t>
            </w:r>
            <w:r>
              <w:rPr>
                <w:bCs/>
              </w:rPr>
              <w:t>2A-48A-48A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6C1144C" w14:textId="77777777" w:rsidR="00B93C7D" w:rsidRDefault="00B93C7D" w:rsidP="00B93C7D">
            <w:pPr>
              <w:pStyle w:val="TAC"/>
              <w:rPr>
                <w:rFonts w:eastAsia="SimSun"/>
                <w:lang w:val="en-US" w:eastAsia="zh-CN"/>
              </w:rPr>
            </w:pPr>
            <w:r>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83487BD" w14:textId="77777777" w:rsidR="00B93C7D" w:rsidRDefault="00B93C7D" w:rsidP="00B93C7D">
            <w:pPr>
              <w:pStyle w:val="TAC"/>
              <w:rPr>
                <w:rFonts w:eastAsia="Calibri"/>
                <w:lang w:val="en-US"/>
              </w:rPr>
            </w:pPr>
            <w:r>
              <w:rPr>
                <w:bC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485F97"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D87D621"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F2EAB9E" w14:textId="77777777" w:rsidR="00B93C7D" w:rsidRDefault="00B93C7D" w:rsidP="00B93C7D">
            <w:pPr>
              <w:pStyle w:val="TAC"/>
              <w:rPr>
                <w:lang w:val="en-US"/>
              </w:rPr>
            </w:pPr>
            <w:r>
              <w:rPr>
                <w:bC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C7AC184" w14:textId="77777777" w:rsidR="00B93C7D" w:rsidRDefault="00B93C7D" w:rsidP="00B93C7D">
            <w:pPr>
              <w:pStyle w:val="TAC"/>
              <w:rPr>
                <w:lang w:val="en-US"/>
              </w:rPr>
            </w:pPr>
            <w:r>
              <w:rPr>
                <w:bC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C5E94C2" w14:textId="77777777" w:rsidR="00B93C7D" w:rsidRDefault="00B93C7D" w:rsidP="00B93C7D">
            <w:pPr>
              <w:pStyle w:val="TAC"/>
              <w:rPr>
                <w:lang w:val="en-US"/>
              </w:rPr>
            </w:pPr>
            <w:r>
              <w:rPr>
                <w:bC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37DABF8" w14:textId="77777777" w:rsidR="00B93C7D" w:rsidRDefault="00B93C7D" w:rsidP="00B93C7D">
            <w:pPr>
              <w:pStyle w:val="TAC"/>
              <w:rPr>
                <w:lang w:val="en-US"/>
              </w:rPr>
            </w:pPr>
            <w:r>
              <w:rPr>
                <w:bC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73B2C99" w14:textId="77777777" w:rsidR="00B93C7D" w:rsidRDefault="00B93C7D" w:rsidP="00B93C7D">
            <w:pPr>
              <w:pStyle w:val="TAC"/>
              <w:rPr>
                <w:rFonts w:eastAsia="Calibri"/>
                <w:lang w:val="en-US" w:eastAsia="ja-JP"/>
              </w:rPr>
            </w:pPr>
            <w:r>
              <w:rPr>
                <w:szCs w:val="18"/>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42ACBD0" w14:textId="77777777" w:rsidR="00B93C7D" w:rsidRDefault="00B93C7D" w:rsidP="00B93C7D">
            <w:pPr>
              <w:pStyle w:val="TAC"/>
              <w:rPr>
                <w:rFonts w:eastAsia="Calibri"/>
                <w:lang w:val="en-US" w:eastAsia="ja-JP"/>
              </w:rPr>
            </w:pPr>
            <w:r>
              <w:rPr>
                <w:szCs w:val="18"/>
                <w:lang w:eastAsia="ja-JP"/>
              </w:rPr>
              <w:t>0</w:t>
            </w:r>
          </w:p>
        </w:tc>
      </w:tr>
      <w:tr w:rsidR="00B93C7D" w14:paraId="0F0354B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10C6E"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6836C" w14:textId="77777777" w:rsidR="00B93C7D" w:rsidRDefault="00B93C7D" w:rsidP="00B93C7D">
            <w:pPr>
              <w:spacing w:after="0"/>
              <w:rPr>
                <w:rFonts w:ascii="Arial" w:hAnsi="Arial"/>
                <w:sz w:val="18"/>
                <w:lang w:val="en-US"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5BC8733" w14:textId="77777777" w:rsidR="00B93C7D" w:rsidRDefault="00B93C7D" w:rsidP="00B93C7D">
            <w:pPr>
              <w:pStyle w:val="TAC"/>
              <w:rPr>
                <w:rFonts w:eastAsia="Calibri"/>
                <w:lang w:val="en-US"/>
              </w:rPr>
            </w:pPr>
            <w:r>
              <w:rPr>
                <w:bC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C9B7583" w14:textId="77777777" w:rsidR="00B93C7D" w:rsidRDefault="00B93C7D" w:rsidP="00B93C7D">
            <w:pPr>
              <w:pStyle w:val="TAC"/>
              <w:rPr>
                <w:rFonts w:eastAsia="SimSun"/>
                <w:lang w:val="en-US"/>
              </w:rPr>
            </w:pPr>
            <w:r>
              <w:rPr>
                <w:rFonts w:eastAsia="Calibri"/>
              </w:rPr>
              <w:t>See CA_</w:t>
            </w:r>
            <w:r>
              <w:t>48A-48A</w:t>
            </w:r>
            <w:r>
              <w:rPr>
                <w:rFonts w:eastAsia="Calibri"/>
              </w:rPr>
              <w:t xml:space="preserve"> Bandwidth combination set 0 in the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7EF18"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C30A6" w14:textId="77777777" w:rsidR="00B93C7D" w:rsidRDefault="00B93C7D" w:rsidP="00B93C7D">
            <w:pPr>
              <w:spacing w:after="0"/>
              <w:rPr>
                <w:rFonts w:ascii="Arial" w:eastAsia="Calibri" w:hAnsi="Arial"/>
                <w:sz w:val="18"/>
                <w:lang w:val="en-US" w:eastAsia="ja-JP"/>
              </w:rPr>
            </w:pPr>
          </w:p>
        </w:tc>
      </w:tr>
      <w:tr w:rsidR="00B93C7D" w14:paraId="0B5A5E1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DD56CAA" w14:textId="77777777" w:rsidR="00B93C7D" w:rsidRDefault="00B93C7D" w:rsidP="00B93C7D">
            <w:pPr>
              <w:pStyle w:val="TAC"/>
              <w:rPr>
                <w:rFonts w:eastAsia="Calibri"/>
                <w:lang w:val="en-US"/>
              </w:rPr>
            </w:pPr>
            <w:r>
              <w:t>CA_</w:t>
            </w:r>
            <w:r>
              <w:rPr>
                <w:lang w:val="en-US"/>
              </w:rPr>
              <w:t>2A-</w:t>
            </w:r>
            <w:r>
              <w:t>48</w:t>
            </w:r>
            <w:r>
              <w:rPr>
                <w:lang w:val="en-US"/>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FB65F1E" w14:textId="77777777" w:rsidR="00B93C7D" w:rsidRDefault="00B93C7D" w:rsidP="00B93C7D">
            <w:pPr>
              <w:pStyle w:val="TAC"/>
              <w:rPr>
                <w:rFonts w:eastAsia="SimSun"/>
                <w:szCs w:val="18"/>
              </w:rPr>
            </w:pPr>
            <w:r>
              <w:rPr>
                <w:szCs w:val="18"/>
              </w:rPr>
              <w:t>CA_2A-48A,</w:t>
            </w:r>
          </w:p>
          <w:p w14:paraId="226BE5EE" w14:textId="77777777" w:rsidR="00B93C7D" w:rsidRDefault="00B93C7D" w:rsidP="00B93C7D">
            <w:pPr>
              <w:pStyle w:val="TAC"/>
              <w:rPr>
                <w:rFonts w:eastAsia="Calibri"/>
                <w:lang w:val="en-US"/>
              </w:rPr>
            </w:pPr>
            <w:r>
              <w:rPr>
                <w:szCs w:val="18"/>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2060A1BF" w14:textId="77777777" w:rsidR="00B93C7D" w:rsidRDefault="00B93C7D" w:rsidP="00B93C7D">
            <w:pPr>
              <w:pStyle w:val="TAC"/>
              <w:rPr>
                <w:rFonts w:eastAsia="Calibri"/>
                <w:lang w:val="en-US"/>
              </w:rPr>
            </w:pPr>
            <w:r>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29DE66"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F45C9DD"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35E292F"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E5EBA54"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31F0294"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7B2CE57"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1A2D2FF" w14:textId="77777777" w:rsidR="00B93C7D" w:rsidRDefault="00B93C7D" w:rsidP="00B93C7D">
            <w:pPr>
              <w:pStyle w:val="TAC"/>
              <w:rPr>
                <w:rFonts w:eastAsia="Calibri"/>
                <w:lang w:val="en-US" w:eastAsia="ja-JP"/>
              </w:rPr>
            </w:pPr>
            <w:r>
              <w:rPr>
                <w:szCs w:val="18"/>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E854FFC" w14:textId="77777777" w:rsidR="00B93C7D" w:rsidRDefault="00B93C7D" w:rsidP="00B93C7D">
            <w:pPr>
              <w:pStyle w:val="TAC"/>
              <w:rPr>
                <w:rFonts w:eastAsia="Calibri"/>
                <w:lang w:val="en-US" w:eastAsia="ja-JP"/>
              </w:rPr>
            </w:pPr>
            <w:r>
              <w:rPr>
                <w:szCs w:val="18"/>
                <w:lang w:eastAsia="ja-JP"/>
              </w:rPr>
              <w:t>0</w:t>
            </w:r>
          </w:p>
        </w:tc>
      </w:tr>
      <w:tr w:rsidR="00B93C7D" w14:paraId="52056FC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8C01F"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F3357"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714E6C" w14:textId="77777777" w:rsidR="00B93C7D" w:rsidRDefault="00B93C7D" w:rsidP="00B93C7D">
            <w:pPr>
              <w:pStyle w:val="TAC"/>
              <w:rPr>
                <w:rFonts w:eastAsia="Calibri"/>
                <w:lang w:val="en-US"/>
              </w:rPr>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4DA5975" w14:textId="77777777" w:rsidR="00B93C7D" w:rsidRDefault="00B93C7D" w:rsidP="00B93C7D">
            <w:pPr>
              <w:pStyle w:val="TAC"/>
              <w:rPr>
                <w:rFonts w:eastAsia="SimSun"/>
                <w:lang w:val="en-US"/>
              </w:rPr>
            </w:pPr>
            <w:r>
              <w:rPr>
                <w:lang w:eastAsia="zh-CN"/>
              </w:rPr>
              <w:t>See CA_48</w:t>
            </w:r>
            <w:r>
              <w:rPr>
                <w:lang w:val="en-US" w:eastAsia="zh-CN"/>
              </w:rPr>
              <w:t>C</w:t>
            </w:r>
            <w:r>
              <w:rPr>
                <w:lang w:eastAsia="zh-CN"/>
              </w:rPr>
              <w:t xml:space="preserve"> Bandwidth combination set 0 in </w:t>
            </w:r>
            <w: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69746"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633FE" w14:textId="77777777" w:rsidR="00B93C7D" w:rsidRDefault="00B93C7D" w:rsidP="00B93C7D">
            <w:pPr>
              <w:spacing w:after="0"/>
              <w:rPr>
                <w:rFonts w:ascii="Arial" w:eastAsia="Calibri" w:hAnsi="Arial"/>
                <w:sz w:val="18"/>
                <w:lang w:val="en-US" w:eastAsia="ja-JP"/>
              </w:rPr>
            </w:pPr>
          </w:p>
        </w:tc>
      </w:tr>
      <w:tr w:rsidR="00B93C7D" w14:paraId="38E30B1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59D7989" w14:textId="77777777" w:rsidR="00B93C7D" w:rsidRDefault="00B93C7D" w:rsidP="00B93C7D">
            <w:pPr>
              <w:pStyle w:val="TAC"/>
              <w:rPr>
                <w:rFonts w:eastAsia="Calibri"/>
                <w:lang w:val="en-US"/>
              </w:rPr>
            </w:pPr>
            <w:r>
              <w:rPr>
                <w:rFonts w:eastAsia="Calibri"/>
                <w:lang w:val="en-US"/>
              </w:rPr>
              <w:t>CA_2A-48A-48C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54C539C" w14:textId="77777777" w:rsidR="00B93C7D" w:rsidRDefault="00B93C7D" w:rsidP="00B93C7D">
            <w:pPr>
              <w:pStyle w:val="TAC"/>
              <w:rPr>
                <w:rFonts w:eastAsia="Calibri"/>
                <w:lang w:val="en-US"/>
              </w:rPr>
            </w:pPr>
            <w:r>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C307585" w14:textId="77777777" w:rsidR="00B93C7D" w:rsidRDefault="00B93C7D" w:rsidP="00B93C7D">
            <w:pPr>
              <w:pStyle w:val="TAC"/>
              <w:rPr>
                <w:rFonts w:eastAsia="Calibri"/>
                <w:lang w:val="en-US"/>
              </w:rPr>
            </w:pPr>
            <w:r>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192DE2"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3020446"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F6AF514" w14:textId="77777777" w:rsidR="00B93C7D" w:rsidRDefault="00B93C7D" w:rsidP="00B93C7D">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548DFA6" w14:textId="77777777" w:rsidR="00B93C7D" w:rsidRDefault="00B93C7D" w:rsidP="00B93C7D">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7B8C5E9" w14:textId="77777777" w:rsidR="00B93C7D" w:rsidRDefault="00B93C7D" w:rsidP="00B93C7D">
            <w:pPr>
              <w:pStyle w:val="TAC"/>
              <w:rPr>
                <w:lang w:val="en-US"/>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68D56FC" w14:textId="77777777" w:rsidR="00B93C7D" w:rsidRDefault="00B93C7D" w:rsidP="00B93C7D">
            <w:pPr>
              <w:pStyle w:val="TAC"/>
              <w:rPr>
                <w:lang w:val="en-US"/>
              </w:rPr>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74EC522" w14:textId="77777777" w:rsidR="00B93C7D" w:rsidRDefault="00B93C7D" w:rsidP="00B93C7D">
            <w:pPr>
              <w:pStyle w:val="TAC"/>
              <w:rPr>
                <w:rFonts w:eastAsia="Calibri"/>
                <w:lang w:val="en-US" w:eastAsia="ja-JP"/>
              </w:rPr>
            </w:pPr>
            <w:r>
              <w:rPr>
                <w:rFonts w:eastAsia="Calibri"/>
                <w:lang w:val="en-US"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3ED7D0C" w14:textId="77777777" w:rsidR="00B93C7D" w:rsidRDefault="00B93C7D" w:rsidP="00B93C7D">
            <w:pPr>
              <w:pStyle w:val="TAC"/>
              <w:rPr>
                <w:rFonts w:eastAsia="Calibri"/>
                <w:lang w:val="en-US" w:eastAsia="ja-JP"/>
              </w:rPr>
            </w:pPr>
            <w:r>
              <w:rPr>
                <w:rFonts w:eastAsia="Calibri"/>
                <w:lang w:val="en-US" w:eastAsia="ja-JP"/>
              </w:rPr>
              <w:t>0</w:t>
            </w:r>
          </w:p>
        </w:tc>
      </w:tr>
      <w:tr w:rsidR="00B93C7D" w14:paraId="47A4B18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CD04F"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062EE"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C202499" w14:textId="77777777" w:rsidR="00B93C7D" w:rsidRDefault="00B93C7D" w:rsidP="00B93C7D">
            <w:pPr>
              <w:pStyle w:val="TAC"/>
              <w:rPr>
                <w:rFonts w:eastAsia="Calibri"/>
                <w:lang w:val="en-US"/>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828B6C8" w14:textId="77777777" w:rsidR="00B93C7D" w:rsidRDefault="00B93C7D" w:rsidP="00B93C7D">
            <w:pPr>
              <w:pStyle w:val="TAC"/>
              <w:rPr>
                <w:rFonts w:eastAsia="SimSun"/>
                <w:lang w:val="en-US"/>
              </w:rPr>
            </w:pPr>
            <w:r>
              <w:rPr>
                <w:lang w:eastAsia="zh-CN"/>
              </w:rPr>
              <w:t>See the CA_48A-48C Bandwidth combination set 0 in the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8EF25"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B4C23" w14:textId="77777777" w:rsidR="00B93C7D" w:rsidRDefault="00B93C7D" w:rsidP="00B93C7D">
            <w:pPr>
              <w:spacing w:after="0"/>
              <w:rPr>
                <w:rFonts w:ascii="Arial" w:eastAsia="Calibri" w:hAnsi="Arial"/>
                <w:sz w:val="18"/>
                <w:lang w:val="en-US" w:eastAsia="ja-JP"/>
              </w:rPr>
            </w:pPr>
          </w:p>
        </w:tc>
      </w:tr>
      <w:tr w:rsidR="00B93C7D" w14:paraId="0504DC1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43C826F" w14:textId="77777777" w:rsidR="00B93C7D" w:rsidRDefault="00B93C7D" w:rsidP="00B93C7D">
            <w:pPr>
              <w:pStyle w:val="TAC"/>
              <w:rPr>
                <w:rFonts w:eastAsia="Calibri"/>
                <w:lang w:val="en-US"/>
              </w:rPr>
            </w:pPr>
            <w:r>
              <w:rPr>
                <w:bCs/>
                <w:lang w:val="en-US"/>
              </w:rPr>
              <w:t>CA_</w:t>
            </w:r>
            <w:r>
              <w:t>2A-48A-48D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0649ABD" w14:textId="77777777" w:rsidR="00B93C7D" w:rsidRDefault="00B93C7D" w:rsidP="00B93C7D">
            <w:pPr>
              <w:pStyle w:val="TAC"/>
              <w:rPr>
                <w:rFonts w:eastAsia="Calibri"/>
                <w:lang w:val="en-US"/>
              </w:rPr>
            </w:pPr>
            <w:r>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E912A43" w14:textId="77777777" w:rsidR="00B93C7D" w:rsidRDefault="00B93C7D" w:rsidP="00B93C7D">
            <w:pPr>
              <w:pStyle w:val="TAC"/>
              <w:rPr>
                <w:rFonts w:eastAsia="SimSun"/>
                <w:lang w:val="en-US"/>
              </w:rPr>
            </w:pPr>
            <w:r>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0F31DF" w14:textId="77777777" w:rsidR="00B93C7D" w:rsidRDefault="00B93C7D" w:rsidP="00B93C7D">
            <w:pPr>
              <w:pStyle w:val="TAC"/>
              <w:rPr>
                <w:lang w:val="en-US"/>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14:paraId="1BF8F036" w14:textId="77777777" w:rsidR="00B93C7D" w:rsidRDefault="00B93C7D" w:rsidP="00B93C7D">
            <w:pPr>
              <w:pStyle w:val="TAC"/>
              <w:rPr>
                <w:lang w:val="en-US"/>
              </w:rPr>
            </w:pP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14:paraId="382403F0" w14:textId="77777777" w:rsidR="00B93C7D" w:rsidRDefault="00B93C7D" w:rsidP="00B93C7D">
            <w:pPr>
              <w:pStyle w:val="TAC"/>
              <w:rPr>
                <w:lang w:val="en-US"/>
              </w:rPr>
            </w:pPr>
            <w:r>
              <w:rPr>
                <w:lang w:val="en-US"/>
              </w:rPr>
              <w:t>Yes</w:t>
            </w:r>
          </w:p>
        </w:tc>
        <w:tc>
          <w:tcPr>
            <w:tcW w:w="589" w:type="dxa"/>
            <w:gridSpan w:val="8"/>
            <w:tcBorders>
              <w:top w:val="single" w:sz="4" w:space="0" w:color="auto"/>
              <w:left w:val="single" w:sz="4" w:space="0" w:color="auto"/>
              <w:bottom w:val="single" w:sz="4" w:space="0" w:color="auto"/>
              <w:right w:val="single" w:sz="4" w:space="0" w:color="auto"/>
            </w:tcBorders>
            <w:vAlign w:val="center"/>
            <w:hideMark/>
          </w:tcPr>
          <w:p w14:paraId="58B7E122" w14:textId="77777777" w:rsidR="00B93C7D" w:rsidRDefault="00B93C7D" w:rsidP="00B93C7D">
            <w:pPr>
              <w:pStyle w:val="TAC"/>
              <w:rPr>
                <w:lang w:val="en-US"/>
              </w:rPr>
            </w:pPr>
            <w:r>
              <w:rPr>
                <w:lang w:val="en-US"/>
              </w:rPr>
              <w:t>Yes</w:t>
            </w:r>
          </w:p>
        </w:tc>
        <w:tc>
          <w:tcPr>
            <w:tcW w:w="586" w:type="dxa"/>
            <w:gridSpan w:val="6"/>
            <w:tcBorders>
              <w:top w:val="single" w:sz="4" w:space="0" w:color="auto"/>
              <w:left w:val="single" w:sz="4" w:space="0" w:color="auto"/>
              <w:bottom w:val="single" w:sz="4" w:space="0" w:color="auto"/>
              <w:right w:val="single" w:sz="4" w:space="0" w:color="auto"/>
            </w:tcBorders>
            <w:vAlign w:val="center"/>
            <w:hideMark/>
          </w:tcPr>
          <w:p w14:paraId="2144B21D" w14:textId="77777777" w:rsidR="00B93C7D" w:rsidRDefault="00B93C7D" w:rsidP="00B93C7D">
            <w:pPr>
              <w:pStyle w:val="TAC"/>
              <w:rPr>
                <w:lang w:val="en-US"/>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371D76D" w14:textId="77777777" w:rsidR="00B93C7D" w:rsidRDefault="00B93C7D" w:rsidP="00B93C7D">
            <w:pPr>
              <w:pStyle w:val="TAC"/>
              <w:rPr>
                <w:lang w:val="en-US"/>
              </w:rPr>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1626916" w14:textId="77777777" w:rsidR="00B93C7D" w:rsidRDefault="00B93C7D" w:rsidP="00B93C7D">
            <w:pPr>
              <w:pStyle w:val="TAC"/>
              <w:rPr>
                <w:rFonts w:eastAsia="Calibri"/>
                <w:lang w:val="en-US" w:eastAsia="ja-JP"/>
              </w:rPr>
            </w:pPr>
            <w:r>
              <w:rPr>
                <w:rFonts w:eastAsia="Calibri"/>
                <w:lang w:val="en-US"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7662777" w14:textId="77777777" w:rsidR="00B93C7D" w:rsidRDefault="00B93C7D" w:rsidP="00B93C7D">
            <w:pPr>
              <w:pStyle w:val="TAC"/>
              <w:rPr>
                <w:rFonts w:eastAsia="Calibri"/>
                <w:lang w:val="en-US" w:eastAsia="ja-JP"/>
              </w:rPr>
            </w:pPr>
            <w:r>
              <w:rPr>
                <w:rFonts w:eastAsia="Calibri"/>
                <w:lang w:val="en-US" w:eastAsia="ja-JP"/>
              </w:rPr>
              <w:t>0</w:t>
            </w:r>
          </w:p>
        </w:tc>
      </w:tr>
      <w:tr w:rsidR="00B93C7D" w14:paraId="1848DBC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C52B9"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E3A0F"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786036E" w14:textId="77777777" w:rsidR="00B93C7D" w:rsidRDefault="00B93C7D" w:rsidP="00B93C7D">
            <w:pPr>
              <w:pStyle w:val="TAC"/>
              <w:rPr>
                <w:rFonts w:eastAsia="SimSun"/>
                <w:lang w:val="en-US"/>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B3E4C5B" w14:textId="77777777" w:rsidR="00B93C7D" w:rsidRDefault="00B93C7D" w:rsidP="00B93C7D">
            <w:pPr>
              <w:pStyle w:val="TAC"/>
              <w:rPr>
                <w:lang w:val="en-US"/>
              </w:rPr>
            </w:pPr>
            <w:r>
              <w:rPr>
                <w:lang w:val="en-US"/>
              </w:rPr>
              <w:t>See CA_</w:t>
            </w:r>
            <w:r>
              <w:t>48A-48D</w:t>
            </w:r>
            <w:r>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41E26"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5382D" w14:textId="77777777" w:rsidR="00B93C7D" w:rsidRDefault="00B93C7D" w:rsidP="00B93C7D">
            <w:pPr>
              <w:spacing w:after="0"/>
              <w:rPr>
                <w:rFonts w:ascii="Arial" w:eastAsia="Calibri" w:hAnsi="Arial"/>
                <w:sz w:val="18"/>
                <w:lang w:val="en-US" w:eastAsia="ja-JP"/>
              </w:rPr>
            </w:pPr>
          </w:p>
        </w:tc>
      </w:tr>
      <w:tr w:rsidR="00B93C7D" w14:paraId="7629629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E256426" w14:textId="77777777" w:rsidR="00B93C7D" w:rsidRDefault="00B93C7D" w:rsidP="00B93C7D">
            <w:pPr>
              <w:pStyle w:val="TAC"/>
              <w:rPr>
                <w:rFonts w:eastAsia="Calibri"/>
                <w:lang w:val="en-US"/>
              </w:rPr>
            </w:pPr>
            <w:r>
              <w:rPr>
                <w:rFonts w:eastAsia="Calibri"/>
                <w:lang w:val="en-US"/>
              </w:rPr>
              <w:t>CA_2A-48C-48C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B7FD860" w14:textId="77777777" w:rsidR="00B93C7D" w:rsidRDefault="00B93C7D" w:rsidP="00B93C7D">
            <w:pPr>
              <w:pStyle w:val="TAC"/>
              <w:rPr>
                <w:rFonts w:eastAsia="Calibri"/>
                <w:lang w:val="en-US"/>
              </w:rPr>
            </w:pPr>
            <w:r>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29CBB29" w14:textId="77777777" w:rsidR="00B93C7D" w:rsidRDefault="00B93C7D" w:rsidP="00B93C7D">
            <w:pPr>
              <w:pStyle w:val="TAC"/>
              <w:rPr>
                <w:rFonts w:eastAsia="SimSun"/>
                <w:lang w:val="en-US"/>
              </w:rPr>
            </w:pPr>
            <w:r>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C4D708" w14:textId="77777777" w:rsidR="00B93C7D" w:rsidRDefault="00B93C7D" w:rsidP="00B93C7D">
            <w:pPr>
              <w:pStyle w:val="TAC"/>
              <w:rPr>
                <w:lang w:val="en-US"/>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14:paraId="377A1E28" w14:textId="77777777" w:rsidR="00B93C7D" w:rsidRDefault="00B93C7D" w:rsidP="00B93C7D">
            <w:pPr>
              <w:pStyle w:val="TAC"/>
              <w:rPr>
                <w:lang w:val="en-US"/>
              </w:rPr>
            </w:pP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14:paraId="62E3AC9C" w14:textId="77777777" w:rsidR="00B93C7D" w:rsidRDefault="00B93C7D" w:rsidP="00B93C7D">
            <w:pPr>
              <w:pStyle w:val="TAC"/>
              <w:rPr>
                <w:lang w:val="en-US"/>
              </w:rPr>
            </w:pPr>
            <w:r>
              <w:rPr>
                <w:lang w:val="en-US"/>
              </w:rPr>
              <w:t>Yes</w:t>
            </w:r>
          </w:p>
        </w:tc>
        <w:tc>
          <w:tcPr>
            <w:tcW w:w="589" w:type="dxa"/>
            <w:gridSpan w:val="8"/>
            <w:tcBorders>
              <w:top w:val="single" w:sz="4" w:space="0" w:color="auto"/>
              <w:left w:val="single" w:sz="4" w:space="0" w:color="auto"/>
              <w:bottom w:val="single" w:sz="4" w:space="0" w:color="auto"/>
              <w:right w:val="single" w:sz="4" w:space="0" w:color="auto"/>
            </w:tcBorders>
            <w:vAlign w:val="center"/>
            <w:hideMark/>
          </w:tcPr>
          <w:p w14:paraId="5361D2D5" w14:textId="77777777" w:rsidR="00B93C7D" w:rsidRDefault="00B93C7D" w:rsidP="00B93C7D">
            <w:pPr>
              <w:pStyle w:val="TAC"/>
              <w:rPr>
                <w:lang w:val="en-US"/>
              </w:rPr>
            </w:pPr>
            <w:r>
              <w:rPr>
                <w:lang w:val="en-US"/>
              </w:rPr>
              <w:t>Yes</w:t>
            </w:r>
          </w:p>
        </w:tc>
        <w:tc>
          <w:tcPr>
            <w:tcW w:w="586" w:type="dxa"/>
            <w:gridSpan w:val="6"/>
            <w:tcBorders>
              <w:top w:val="single" w:sz="4" w:space="0" w:color="auto"/>
              <w:left w:val="single" w:sz="4" w:space="0" w:color="auto"/>
              <w:bottom w:val="single" w:sz="4" w:space="0" w:color="auto"/>
              <w:right w:val="single" w:sz="4" w:space="0" w:color="auto"/>
            </w:tcBorders>
            <w:vAlign w:val="center"/>
            <w:hideMark/>
          </w:tcPr>
          <w:p w14:paraId="6AE22060" w14:textId="77777777" w:rsidR="00B93C7D" w:rsidRDefault="00B93C7D" w:rsidP="00B93C7D">
            <w:pPr>
              <w:pStyle w:val="TAC"/>
              <w:rPr>
                <w:lang w:val="en-US"/>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000EB67" w14:textId="77777777" w:rsidR="00B93C7D" w:rsidRDefault="00B93C7D" w:rsidP="00B93C7D">
            <w:pPr>
              <w:pStyle w:val="TAC"/>
              <w:rPr>
                <w:lang w:val="en-US"/>
              </w:rPr>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5390E1" w14:textId="77777777" w:rsidR="00B93C7D" w:rsidRDefault="00B93C7D" w:rsidP="00B93C7D">
            <w:pPr>
              <w:pStyle w:val="TAC"/>
              <w:rPr>
                <w:rFonts w:eastAsia="Calibri"/>
                <w:lang w:val="en-US" w:eastAsia="ja-JP"/>
              </w:rPr>
            </w:pPr>
            <w:r>
              <w:rPr>
                <w:rFonts w:eastAsia="Calibri"/>
                <w:lang w:val="en-US"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E9E600" w14:textId="77777777" w:rsidR="00B93C7D" w:rsidRDefault="00B93C7D" w:rsidP="00B93C7D">
            <w:pPr>
              <w:pStyle w:val="TAC"/>
              <w:rPr>
                <w:rFonts w:eastAsia="Calibri"/>
                <w:lang w:val="en-US" w:eastAsia="ja-JP"/>
              </w:rPr>
            </w:pPr>
            <w:r>
              <w:rPr>
                <w:rFonts w:eastAsia="Calibri"/>
                <w:lang w:val="en-US" w:eastAsia="ja-JP"/>
              </w:rPr>
              <w:t>0</w:t>
            </w:r>
          </w:p>
        </w:tc>
      </w:tr>
      <w:tr w:rsidR="00B93C7D" w14:paraId="2697C26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83DD5"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8DB56"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1734C9B" w14:textId="77777777" w:rsidR="00B93C7D" w:rsidRDefault="00B93C7D" w:rsidP="00B93C7D">
            <w:pPr>
              <w:pStyle w:val="TAC"/>
              <w:rPr>
                <w:rFonts w:eastAsia="SimSun"/>
                <w:lang w:val="en-US"/>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F4EB264" w14:textId="77777777" w:rsidR="00B93C7D" w:rsidRDefault="00B93C7D" w:rsidP="00B93C7D">
            <w:pPr>
              <w:pStyle w:val="TAC"/>
              <w:rPr>
                <w:lang w:val="en-US"/>
              </w:rPr>
            </w:pPr>
            <w:r>
              <w:rPr>
                <w:lang w:val="en-US"/>
              </w:rPr>
              <w:t>See CA_</w:t>
            </w:r>
            <w:r>
              <w:t>48C-48C</w:t>
            </w:r>
            <w:r>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EAF9A"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3516D" w14:textId="77777777" w:rsidR="00B93C7D" w:rsidRDefault="00B93C7D" w:rsidP="00B93C7D">
            <w:pPr>
              <w:spacing w:after="0"/>
              <w:rPr>
                <w:rFonts w:ascii="Arial" w:eastAsia="Calibri" w:hAnsi="Arial"/>
                <w:sz w:val="18"/>
                <w:lang w:val="en-US" w:eastAsia="ja-JP"/>
              </w:rPr>
            </w:pPr>
          </w:p>
        </w:tc>
      </w:tr>
      <w:tr w:rsidR="00B93C7D" w14:paraId="769468D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70AA4F1" w14:textId="77777777" w:rsidR="00B93C7D" w:rsidRDefault="00B93C7D" w:rsidP="00B93C7D">
            <w:pPr>
              <w:pStyle w:val="TAC"/>
              <w:rPr>
                <w:rFonts w:eastAsia="Calibri"/>
                <w:lang w:val="en-US"/>
              </w:rPr>
            </w:pPr>
            <w:r>
              <w:rPr>
                <w:rFonts w:eastAsia="Calibri"/>
                <w:lang w:val="en-US"/>
              </w:rPr>
              <w:t>CA_2A-48D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E66871E" w14:textId="77777777" w:rsidR="00B93C7D" w:rsidRDefault="00B93C7D" w:rsidP="00B93C7D">
            <w:pPr>
              <w:pStyle w:val="TAC"/>
              <w:rPr>
                <w:rFonts w:eastAsia="Calibri"/>
                <w:lang w:val="en-US"/>
              </w:rPr>
            </w:pPr>
            <w:r>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E5A7460" w14:textId="77777777" w:rsidR="00B93C7D" w:rsidRDefault="00B93C7D" w:rsidP="00B93C7D">
            <w:pPr>
              <w:pStyle w:val="TAC"/>
              <w:rPr>
                <w:rFonts w:eastAsia="Calibri"/>
                <w:lang w:val="en-US"/>
              </w:rPr>
            </w:pPr>
            <w:r>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2F3EA0"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28238FF"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8D1634D" w14:textId="77777777" w:rsidR="00B93C7D" w:rsidRDefault="00B93C7D" w:rsidP="00B93C7D">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3DB8AEB" w14:textId="77777777" w:rsidR="00B93C7D" w:rsidRDefault="00B93C7D" w:rsidP="00B93C7D">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86D1C48" w14:textId="77777777" w:rsidR="00B93C7D" w:rsidRDefault="00B93C7D" w:rsidP="00B93C7D">
            <w:pPr>
              <w:pStyle w:val="TAC"/>
              <w:rPr>
                <w:lang w:val="en-US"/>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CE2D7DD" w14:textId="77777777" w:rsidR="00B93C7D" w:rsidRDefault="00B93C7D" w:rsidP="00B93C7D">
            <w:pPr>
              <w:pStyle w:val="TAC"/>
              <w:rPr>
                <w:lang w:val="en-US"/>
              </w:rPr>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5800DBA" w14:textId="77777777" w:rsidR="00B93C7D" w:rsidRDefault="00B93C7D" w:rsidP="00B93C7D">
            <w:pPr>
              <w:pStyle w:val="TAC"/>
              <w:rPr>
                <w:rFonts w:eastAsia="Calibri"/>
                <w:lang w:val="en-US" w:eastAsia="ja-JP"/>
              </w:rPr>
            </w:pPr>
            <w:r>
              <w:rPr>
                <w:rFonts w:eastAsia="Calibri"/>
                <w:lang w:val="en-US"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C9B8D9B" w14:textId="77777777" w:rsidR="00B93C7D" w:rsidRDefault="00B93C7D" w:rsidP="00B93C7D">
            <w:pPr>
              <w:pStyle w:val="TAC"/>
              <w:rPr>
                <w:rFonts w:eastAsia="Calibri"/>
                <w:lang w:val="en-US" w:eastAsia="ja-JP"/>
              </w:rPr>
            </w:pPr>
            <w:r>
              <w:rPr>
                <w:rFonts w:eastAsia="Calibri"/>
                <w:lang w:val="en-US" w:eastAsia="ja-JP"/>
              </w:rPr>
              <w:t>0</w:t>
            </w:r>
          </w:p>
        </w:tc>
      </w:tr>
      <w:tr w:rsidR="00B93C7D" w14:paraId="410C2C2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80CB4"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C1934"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43FA221" w14:textId="77777777" w:rsidR="00B93C7D" w:rsidRDefault="00B93C7D" w:rsidP="00B93C7D">
            <w:pPr>
              <w:pStyle w:val="TAC"/>
              <w:rPr>
                <w:rFonts w:eastAsia="Calibri"/>
                <w:lang w:val="en-US"/>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83B9557" w14:textId="77777777" w:rsidR="00B93C7D" w:rsidRDefault="00B93C7D" w:rsidP="00B93C7D">
            <w:pPr>
              <w:pStyle w:val="TAC"/>
              <w:rPr>
                <w:rFonts w:eastAsia="SimSun"/>
                <w:lang w:val="en-US"/>
              </w:rPr>
            </w:pPr>
            <w:r>
              <w:rPr>
                <w:rFonts w:eastAsia="Calibri"/>
                <w:szCs w:val="18"/>
                <w:lang w:eastAsia="zh-CN"/>
              </w:rPr>
              <w:t>See the CA_</w:t>
            </w:r>
            <w:r>
              <w:rPr>
                <w:szCs w:val="18"/>
                <w:lang w:eastAsia="zh-CN"/>
              </w:rPr>
              <w:t xml:space="preserve">48D </w:t>
            </w:r>
            <w:r>
              <w:rPr>
                <w:rFonts w:eastAsia="Calibri"/>
                <w:szCs w:val="18"/>
                <w:lang w:eastAsia="zh-CN"/>
              </w:rPr>
              <w:t>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D2423"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04461" w14:textId="77777777" w:rsidR="00B93C7D" w:rsidRDefault="00B93C7D" w:rsidP="00B93C7D">
            <w:pPr>
              <w:spacing w:after="0"/>
              <w:rPr>
                <w:rFonts w:ascii="Arial" w:eastAsia="Calibri" w:hAnsi="Arial"/>
                <w:sz w:val="18"/>
                <w:lang w:val="en-US" w:eastAsia="ja-JP"/>
              </w:rPr>
            </w:pPr>
          </w:p>
        </w:tc>
      </w:tr>
      <w:tr w:rsidR="00B93C7D" w14:paraId="7965C54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B05E79A" w14:textId="77777777" w:rsidR="00B93C7D" w:rsidRDefault="00B93C7D" w:rsidP="00B93C7D">
            <w:pPr>
              <w:pStyle w:val="TAC"/>
              <w:rPr>
                <w:rFonts w:eastAsia="Calibri"/>
                <w:lang w:val="en-US"/>
              </w:rPr>
            </w:pPr>
            <w:r>
              <w:rPr>
                <w:bCs/>
                <w:lang w:val="en-US"/>
              </w:rPr>
              <w:t>CA_</w:t>
            </w:r>
            <w:r>
              <w:t>2A-48E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C92AADA" w14:textId="77777777" w:rsidR="00B93C7D" w:rsidRDefault="00B93C7D" w:rsidP="00B93C7D">
            <w:pPr>
              <w:pStyle w:val="TAC"/>
              <w:rPr>
                <w:rFonts w:eastAsia="Calibri"/>
                <w:lang w:val="en-US"/>
              </w:rPr>
            </w:pPr>
            <w:r>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1B157F8" w14:textId="77777777" w:rsidR="00B93C7D" w:rsidRDefault="00B93C7D" w:rsidP="00B93C7D">
            <w:pPr>
              <w:pStyle w:val="TAC"/>
              <w:rPr>
                <w:rFonts w:eastAsia="SimSun"/>
                <w:lang w:val="en-US"/>
              </w:rPr>
            </w:pPr>
            <w:r>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B8898CA" w14:textId="77777777" w:rsidR="00B93C7D" w:rsidRDefault="00B93C7D" w:rsidP="00B93C7D">
            <w:pPr>
              <w:pStyle w:val="TAC"/>
              <w:rPr>
                <w:rFonts w:eastAsia="Calibri"/>
                <w:szCs w:val="18"/>
                <w:lang w:eastAsia="zh-CN"/>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325A531A" w14:textId="77777777" w:rsidR="00B93C7D" w:rsidRDefault="00B93C7D" w:rsidP="00B93C7D">
            <w:pPr>
              <w:pStyle w:val="TAC"/>
              <w:rPr>
                <w:rFonts w:eastAsia="Calibri"/>
                <w:szCs w:val="18"/>
                <w:lang w:eastAsia="zh-CN"/>
              </w:rPr>
            </w:pPr>
          </w:p>
        </w:tc>
        <w:tc>
          <w:tcPr>
            <w:tcW w:w="733" w:type="dxa"/>
            <w:gridSpan w:val="12"/>
            <w:tcBorders>
              <w:top w:val="single" w:sz="4" w:space="0" w:color="auto"/>
              <w:left w:val="single" w:sz="4" w:space="0" w:color="auto"/>
              <w:bottom w:val="single" w:sz="4" w:space="0" w:color="auto"/>
              <w:right w:val="single" w:sz="4" w:space="0" w:color="auto"/>
            </w:tcBorders>
            <w:vAlign w:val="center"/>
            <w:hideMark/>
          </w:tcPr>
          <w:p w14:paraId="4E32DE7E" w14:textId="77777777" w:rsidR="00B93C7D" w:rsidRDefault="00B93C7D" w:rsidP="00B93C7D">
            <w:pPr>
              <w:pStyle w:val="TAC"/>
              <w:rPr>
                <w:rFonts w:eastAsia="Calibri"/>
                <w:szCs w:val="18"/>
                <w:lang w:eastAsia="zh-CN"/>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08E5DA5" w14:textId="77777777" w:rsidR="00B93C7D" w:rsidRDefault="00B93C7D" w:rsidP="00B93C7D">
            <w:pPr>
              <w:pStyle w:val="TAC"/>
              <w:rPr>
                <w:rFonts w:eastAsia="Calibri"/>
                <w:szCs w:val="18"/>
                <w:lang w:eastAsia="zh-CN"/>
              </w:rPr>
            </w:pPr>
            <w:r>
              <w:rPr>
                <w:lang w:val="en-US"/>
              </w:rPr>
              <w:t>Yes</w:t>
            </w:r>
          </w:p>
        </w:tc>
        <w:tc>
          <w:tcPr>
            <w:tcW w:w="585" w:type="dxa"/>
            <w:gridSpan w:val="4"/>
            <w:tcBorders>
              <w:top w:val="single" w:sz="4" w:space="0" w:color="auto"/>
              <w:left w:val="single" w:sz="4" w:space="0" w:color="auto"/>
              <w:bottom w:val="single" w:sz="4" w:space="0" w:color="auto"/>
              <w:right w:val="single" w:sz="4" w:space="0" w:color="auto"/>
            </w:tcBorders>
            <w:vAlign w:val="center"/>
            <w:hideMark/>
          </w:tcPr>
          <w:p w14:paraId="40AB3C90" w14:textId="77777777" w:rsidR="00B93C7D" w:rsidRDefault="00B93C7D" w:rsidP="00B93C7D">
            <w:pPr>
              <w:pStyle w:val="TAC"/>
              <w:rPr>
                <w:rFonts w:eastAsia="Calibri"/>
                <w:szCs w:val="18"/>
                <w:lang w:eastAsia="zh-CN"/>
              </w:rPr>
            </w:pPr>
            <w:r>
              <w:rPr>
                <w:lang w:val="en-US"/>
              </w:rPr>
              <w:t>Yes</w:t>
            </w: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043F2DF1" w14:textId="77777777" w:rsidR="00B93C7D" w:rsidRDefault="00B93C7D" w:rsidP="00B93C7D">
            <w:pPr>
              <w:pStyle w:val="TAC"/>
              <w:rPr>
                <w:rFonts w:eastAsia="Calibri"/>
                <w:szCs w:val="18"/>
                <w:lang w:eastAsia="zh-CN"/>
              </w:rPr>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6D230EC" w14:textId="77777777" w:rsidR="00B93C7D" w:rsidRDefault="00B93C7D" w:rsidP="00B93C7D">
            <w:pPr>
              <w:pStyle w:val="TAC"/>
              <w:rPr>
                <w:rFonts w:eastAsia="Calibri"/>
                <w:lang w:val="en-US" w:eastAsia="ja-JP"/>
              </w:rPr>
            </w:pPr>
            <w:r>
              <w:rPr>
                <w:rFonts w:eastAsia="Calibri"/>
                <w:lang w:val="en-US"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8AB9451" w14:textId="77777777" w:rsidR="00B93C7D" w:rsidRDefault="00B93C7D" w:rsidP="00B93C7D">
            <w:pPr>
              <w:pStyle w:val="TAC"/>
              <w:rPr>
                <w:rFonts w:eastAsia="Calibri"/>
                <w:lang w:val="en-US" w:eastAsia="ja-JP"/>
              </w:rPr>
            </w:pPr>
            <w:r>
              <w:rPr>
                <w:rFonts w:eastAsia="Calibri"/>
                <w:lang w:val="en-US" w:eastAsia="ja-JP"/>
              </w:rPr>
              <w:t>0</w:t>
            </w:r>
          </w:p>
        </w:tc>
      </w:tr>
      <w:tr w:rsidR="00B93C7D" w14:paraId="113B7DD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F5864"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ED55D"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14C0CE0" w14:textId="77777777" w:rsidR="00B93C7D" w:rsidRDefault="00B93C7D" w:rsidP="00B93C7D">
            <w:pPr>
              <w:pStyle w:val="TAC"/>
              <w:rPr>
                <w:rFonts w:eastAsia="SimSun"/>
                <w:lang w:val="en-US"/>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D96E124" w14:textId="77777777" w:rsidR="00B93C7D" w:rsidRDefault="00B93C7D" w:rsidP="00B93C7D">
            <w:pPr>
              <w:pStyle w:val="TAC"/>
              <w:rPr>
                <w:rFonts w:eastAsia="Calibri"/>
                <w:szCs w:val="18"/>
                <w:lang w:eastAsia="zh-CN"/>
              </w:rPr>
            </w:pPr>
            <w:r>
              <w:rPr>
                <w:lang w:val="en-US"/>
              </w:rPr>
              <w:t>See CA_</w:t>
            </w:r>
            <w:r>
              <w:t>48E</w:t>
            </w:r>
            <w:r>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7EDE7"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EB03A" w14:textId="77777777" w:rsidR="00B93C7D" w:rsidRDefault="00B93C7D" w:rsidP="00B93C7D">
            <w:pPr>
              <w:spacing w:after="0"/>
              <w:rPr>
                <w:rFonts w:ascii="Arial" w:eastAsia="Calibri" w:hAnsi="Arial"/>
                <w:sz w:val="18"/>
                <w:lang w:val="en-US" w:eastAsia="ja-JP"/>
              </w:rPr>
            </w:pPr>
          </w:p>
        </w:tc>
      </w:tr>
      <w:tr w:rsidR="00B93C7D" w14:paraId="541089D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2572946" w14:textId="77777777" w:rsidR="00B93C7D" w:rsidRDefault="00B93C7D" w:rsidP="00B93C7D">
            <w:pPr>
              <w:pStyle w:val="TAC"/>
              <w:rPr>
                <w:rFonts w:eastAsia="Calibri"/>
                <w:lang w:val="en-US"/>
              </w:rPr>
            </w:pPr>
            <w:r>
              <w:rPr>
                <w:rFonts w:eastAsia="Calibri"/>
                <w:lang w:val="en-US"/>
              </w:rPr>
              <w:t>CA_2A-49A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4D7348D" w14:textId="77777777" w:rsidR="00B93C7D" w:rsidRDefault="00B93C7D" w:rsidP="00B93C7D">
            <w:pPr>
              <w:pStyle w:val="TAC"/>
              <w:rPr>
                <w:rFonts w:eastAsia="Calibri"/>
                <w:lang w:val="en-US"/>
              </w:rPr>
            </w:pPr>
            <w:r>
              <w:rPr>
                <w:rFonts w:eastAsia="Calibri"/>
                <w:lang w:val="en-US"/>
              </w:rPr>
              <w:t>CA_2A-49A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F07E20F" w14:textId="77777777" w:rsidR="00B93C7D" w:rsidRDefault="00B93C7D" w:rsidP="00B93C7D">
            <w:pPr>
              <w:pStyle w:val="TAC"/>
              <w:rPr>
                <w:rFonts w:eastAsia="Calibri"/>
                <w:lang w:val="en-US"/>
              </w:rPr>
            </w:pPr>
            <w:r>
              <w:rPr>
                <w:rFonts w:eastAsia="Calibri"/>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783550"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A20C10"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5B59F05" w14:textId="77777777" w:rsidR="00B93C7D" w:rsidRDefault="00B93C7D" w:rsidP="00B93C7D">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3A28185" w14:textId="77777777" w:rsidR="00B93C7D" w:rsidRDefault="00B93C7D" w:rsidP="00B93C7D">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C4FAB27" w14:textId="77777777" w:rsidR="00B93C7D" w:rsidRDefault="00B93C7D" w:rsidP="00B93C7D">
            <w:pPr>
              <w:pStyle w:val="TAC"/>
              <w:rPr>
                <w:lang w:val="en-US"/>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765B6DC" w14:textId="77777777" w:rsidR="00B93C7D" w:rsidRDefault="00B93C7D" w:rsidP="00B93C7D">
            <w:pPr>
              <w:pStyle w:val="TAC"/>
              <w:rPr>
                <w:lang w:val="en-US"/>
              </w:rPr>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424D888" w14:textId="77777777" w:rsidR="00B93C7D" w:rsidRDefault="00B93C7D" w:rsidP="00B93C7D">
            <w:pPr>
              <w:pStyle w:val="TAC"/>
              <w:rPr>
                <w:rFonts w:eastAsia="Calibri"/>
                <w:lang w:val="en-US" w:eastAsia="ja-JP"/>
              </w:rPr>
            </w:pPr>
            <w:r>
              <w:rPr>
                <w:rFonts w:eastAsia="Calibri"/>
                <w:lang w:val="en-US"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493C59B" w14:textId="77777777" w:rsidR="00B93C7D" w:rsidRDefault="00B93C7D" w:rsidP="00B93C7D">
            <w:pPr>
              <w:pStyle w:val="TAC"/>
              <w:rPr>
                <w:rFonts w:eastAsia="Calibri"/>
                <w:lang w:val="en-US" w:eastAsia="ja-JP"/>
              </w:rPr>
            </w:pPr>
            <w:r>
              <w:rPr>
                <w:rFonts w:eastAsia="Calibri"/>
                <w:lang w:val="en-US" w:eastAsia="ja-JP"/>
              </w:rPr>
              <w:t>0</w:t>
            </w:r>
          </w:p>
        </w:tc>
      </w:tr>
      <w:tr w:rsidR="00B93C7D" w14:paraId="646981A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6238E"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EB582"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1561B89" w14:textId="77777777" w:rsidR="00B93C7D" w:rsidRDefault="00B93C7D" w:rsidP="00B93C7D">
            <w:pPr>
              <w:pStyle w:val="TAC"/>
              <w:rPr>
                <w:rFonts w:eastAsia="Calibri"/>
                <w:lang w:val="en-US"/>
              </w:rPr>
            </w:pPr>
            <w:r>
              <w:rPr>
                <w:rFonts w:eastAsia="Calibri"/>
                <w:lang w:val="en-US"/>
              </w:rPr>
              <w:t>49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6B3268"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799F3D"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ADED0BB" w14:textId="77777777" w:rsidR="00B93C7D" w:rsidRDefault="00B93C7D" w:rsidP="00B93C7D">
            <w:pPr>
              <w:pStyle w:val="TAC"/>
              <w:rPr>
                <w:lang w:val="en-US"/>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0FA9383" w14:textId="77777777" w:rsidR="00B93C7D" w:rsidRDefault="00B93C7D" w:rsidP="00B93C7D">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7F9F2EA"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AE8CB2F" w14:textId="77777777" w:rsidR="00B93C7D" w:rsidRDefault="00B93C7D" w:rsidP="00B93C7D">
            <w:pPr>
              <w:pStyle w:val="TAC"/>
              <w:rPr>
                <w:lang w:val="en-US"/>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78B30"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3845B" w14:textId="77777777" w:rsidR="00B93C7D" w:rsidRDefault="00B93C7D" w:rsidP="00B93C7D">
            <w:pPr>
              <w:spacing w:after="0"/>
              <w:rPr>
                <w:rFonts w:ascii="Arial" w:eastAsia="Calibri" w:hAnsi="Arial"/>
                <w:sz w:val="18"/>
                <w:lang w:val="en-US" w:eastAsia="ja-JP"/>
              </w:rPr>
            </w:pPr>
          </w:p>
        </w:tc>
      </w:tr>
      <w:tr w:rsidR="00B93C7D" w14:paraId="369D7E9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EA0DC42" w14:textId="77777777" w:rsidR="00B93C7D" w:rsidRDefault="00B93C7D" w:rsidP="00B93C7D">
            <w:pPr>
              <w:pStyle w:val="TAC"/>
            </w:pPr>
            <w:r>
              <w:rPr>
                <w:rFonts w:eastAsia="Calibri"/>
                <w:lang w:val="en-US"/>
              </w:rPr>
              <w:t>CA_2A-</w:t>
            </w:r>
            <w:r>
              <w:rPr>
                <w:rFonts w:eastAsia="Calibri"/>
                <w:lang w:val="en-US" w:eastAsia="ja-JP"/>
              </w:rPr>
              <w:t>66</w:t>
            </w:r>
            <w:r>
              <w:rPr>
                <w:rFonts w:eastAsia="Calibri"/>
                <w:lang w:val="en-US"/>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C2EA6F8" w14:textId="77777777" w:rsidR="00B93C7D" w:rsidRDefault="00B93C7D" w:rsidP="00B93C7D">
            <w:pPr>
              <w:pStyle w:val="TAC"/>
            </w:pPr>
            <w:r>
              <w:rPr>
                <w:rFonts w:eastAsia="Calibri"/>
                <w:lang w:val="en-US"/>
              </w:rPr>
              <w:t>CA_2A-</w:t>
            </w:r>
            <w:r>
              <w:rPr>
                <w:rFonts w:eastAsia="Calibri"/>
                <w:lang w:val="en-US" w:eastAsia="ja-JP"/>
              </w:rPr>
              <w:t>66</w:t>
            </w:r>
            <w:r>
              <w:rPr>
                <w:rFonts w:eastAsia="Calibri"/>
                <w:lang w:val="en-US"/>
              </w:rPr>
              <w:t>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4C84D83" w14:textId="77777777" w:rsidR="00B93C7D" w:rsidRDefault="00B93C7D" w:rsidP="00B93C7D">
            <w:pPr>
              <w:pStyle w:val="TAC"/>
            </w:pPr>
            <w:r>
              <w:rPr>
                <w:rFonts w:eastAsia="Calibri"/>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3527720" w14:textId="77777777" w:rsidR="00B93C7D" w:rsidRDefault="00B93C7D" w:rsidP="00B93C7D">
            <w:pPr>
              <w:pStyle w:val="TAC"/>
            </w:pPr>
            <w:r>
              <w:rPr>
                <w:lang w:val="en-US"/>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DB0ECFA" w14:textId="77777777" w:rsidR="00B93C7D" w:rsidRDefault="00B93C7D" w:rsidP="00B93C7D">
            <w:pPr>
              <w:pStyle w:val="TAC"/>
            </w:pPr>
            <w:r>
              <w:rPr>
                <w:lang w:val="en-US"/>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7801174"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72A78CB"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368BB91"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3F08FE0" w14:textId="77777777" w:rsidR="00B93C7D" w:rsidRDefault="00B93C7D" w:rsidP="00B93C7D">
            <w:pPr>
              <w:pStyle w:val="TAC"/>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ECC7B49" w14:textId="77777777" w:rsidR="00B93C7D" w:rsidRDefault="00B93C7D" w:rsidP="00B93C7D">
            <w:pPr>
              <w:pStyle w:val="TAC"/>
            </w:pPr>
            <w:r>
              <w:rPr>
                <w:rFonts w:eastAsia="Calibri"/>
                <w:lang w:val="en-US"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5A2838D" w14:textId="77777777" w:rsidR="00B93C7D" w:rsidRDefault="00B93C7D" w:rsidP="00B93C7D">
            <w:pPr>
              <w:pStyle w:val="TAC"/>
            </w:pPr>
            <w:r>
              <w:rPr>
                <w:rFonts w:eastAsia="Calibri"/>
                <w:lang w:val="en-US" w:eastAsia="ja-JP"/>
              </w:rPr>
              <w:t>0</w:t>
            </w:r>
          </w:p>
        </w:tc>
      </w:tr>
      <w:tr w:rsidR="00B93C7D" w14:paraId="467488B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DE31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E7FD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0C2131" w14:textId="77777777" w:rsidR="00B93C7D" w:rsidRDefault="00B93C7D" w:rsidP="00B93C7D">
            <w:pPr>
              <w:pStyle w:val="TAC"/>
            </w:pPr>
            <w:r>
              <w:rPr>
                <w:rFonts w:eastAsia="Calibri"/>
                <w:lang w:val="en-US" w:eastAsia="ja-JP"/>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B6241D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383FA2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92023A7"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10478C9"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39A9CEC"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D82E4C6" w14:textId="77777777" w:rsidR="00B93C7D" w:rsidRDefault="00B93C7D" w:rsidP="00B93C7D">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F4E0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0608A" w14:textId="77777777" w:rsidR="00B93C7D" w:rsidRDefault="00B93C7D" w:rsidP="00B93C7D">
            <w:pPr>
              <w:spacing w:after="0"/>
              <w:rPr>
                <w:rFonts w:ascii="Arial" w:hAnsi="Arial"/>
                <w:sz w:val="18"/>
              </w:rPr>
            </w:pPr>
          </w:p>
        </w:tc>
      </w:tr>
      <w:tr w:rsidR="00B93C7D" w14:paraId="1E0F42E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DB49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6C69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72DB439" w14:textId="77777777" w:rsidR="00B93C7D" w:rsidRDefault="00B93C7D" w:rsidP="00B93C7D">
            <w:pPr>
              <w:pStyle w:val="TAC"/>
            </w:pPr>
            <w:r>
              <w:rPr>
                <w:rFonts w:eastAsia="Calibri"/>
                <w:lang w:val="en-US" w:eastAsia="ja-JP"/>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67C3F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AD61C6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30D2377"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A1669F8"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8EC0B7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2817D52"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CB1947E"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39AA095" w14:textId="77777777" w:rsidR="00B93C7D" w:rsidRDefault="00B93C7D" w:rsidP="00B93C7D">
            <w:pPr>
              <w:pStyle w:val="TAC"/>
            </w:pPr>
            <w:r>
              <w:t>1</w:t>
            </w:r>
          </w:p>
        </w:tc>
      </w:tr>
      <w:tr w:rsidR="00B93C7D" w14:paraId="0A136B8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587E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BA4C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CAD236F" w14:textId="77777777" w:rsidR="00B93C7D" w:rsidRDefault="00B93C7D" w:rsidP="00B93C7D">
            <w:pPr>
              <w:pStyle w:val="TAC"/>
            </w:pPr>
            <w:r>
              <w:rPr>
                <w:rFonts w:eastAsia="Calibri"/>
                <w:lang w:val="en-US" w:eastAsia="ja-JP"/>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353B8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A3A957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840EC2"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936E1DF"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984071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91110D0"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EE76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F830D" w14:textId="77777777" w:rsidR="00B93C7D" w:rsidRDefault="00B93C7D" w:rsidP="00B93C7D">
            <w:pPr>
              <w:spacing w:after="0"/>
              <w:rPr>
                <w:rFonts w:ascii="Arial" w:hAnsi="Arial"/>
                <w:sz w:val="18"/>
              </w:rPr>
            </w:pPr>
          </w:p>
        </w:tc>
      </w:tr>
      <w:tr w:rsidR="00B93C7D" w14:paraId="6A28675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00F5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9C13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9E64CCC" w14:textId="77777777" w:rsidR="00B93C7D" w:rsidRDefault="00B93C7D" w:rsidP="00B93C7D">
            <w:pPr>
              <w:pStyle w:val="TAC"/>
            </w:pPr>
            <w:r>
              <w:rPr>
                <w:rFonts w:eastAsia="Calibri"/>
                <w:lang w:val="en-US" w:eastAsia="ja-JP"/>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1D049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B456CC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16A9497"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0D3223A"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ED4B57C"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143022F" w14:textId="77777777" w:rsidR="00B93C7D" w:rsidRDefault="00B93C7D" w:rsidP="00B93C7D">
            <w:pPr>
              <w:pStyle w:val="TAC"/>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2B77806"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3846BCC" w14:textId="77777777" w:rsidR="00B93C7D" w:rsidRDefault="00B93C7D" w:rsidP="00B93C7D">
            <w:pPr>
              <w:pStyle w:val="TAC"/>
            </w:pPr>
            <w:r>
              <w:t>2</w:t>
            </w:r>
          </w:p>
        </w:tc>
      </w:tr>
      <w:tr w:rsidR="00B93C7D" w14:paraId="7F32049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18CF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8913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FC84731" w14:textId="77777777" w:rsidR="00B93C7D" w:rsidRDefault="00B93C7D" w:rsidP="00B93C7D">
            <w:pPr>
              <w:pStyle w:val="TAC"/>
            </w:pPr>
            <w:r>
              <w:rPr>
                <w:rFonts w:eastAsia="Calibri"/>
                <w:lang w:val="en-US" w:eastAsia="ja-JP"/>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601CE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F42D9A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2A50456"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FA405D9"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2812EEC"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0F1EC74" w14:textId="77777777" w:rsidR="00B93C7D" w:rsidRDefault="00B93C7D" w:rsidP="00B93C7D">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8D40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A67EE" w14:textId="77777777" w:rsidR="00B93C7D" w:rsidRDefault="00B93C7D" w:rsidP="00B93C7D">
            <w:pPr>
              <w:spacing w:after="0"/>
              <w:rPr>
                <w:rFonts w:ascii="Arial" w:hAnsi="Arial"/>
                <w:sz w:val="18"/>
              </w:rPr>
            </w:pPr>
          </w:p>
        </w:tc>
      </w:tr>
      <w:tr w:rsidR="00B93C7D" w14:paraId="0EAA770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CE689FE" w14:textId="77777777" w:rsidR="00B93C7D" w:rsidRDefault="00B93C7D" w:rsidP="00B93C7D">
            <w:pPr>
              <w:pStyle w:val="TAC"/>
            </w:pPr>
            <w:r>
              <w:t>CA_2A-</w:t>
            </w:r>
            <w:r>
              <w:rPr>
                <w:lang w:eastAsia="zh-CN"/>
              </w:rPr>
              <w:t>66</w:t>
            </w:r>
            <w:r>
              <w:t>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348A239" w14:textId="77777777" w:rsidR="00B93C7D" w:rsidRDefault="00B93C7D" w:rsidP="00B93C7D">
            <w:pPr>
              <w:pStyle w:val="TAC"/>
              <w:rPr>
                <w:lang w:eastAsia="zh-CN"/>
              </w:rPr>
            </w:pPr>
            <w:r>
              <w:rPr>
                <w:lang w:eastAsia="ja-JP"/>
              </w:rPr>
              <w:t>CA_66B</w:t>
            </w:r>
          </w:p>
        </w:tc>
        <w:tc>
          <w:tcPr>
            <w:tcW w:w="767" w:type="dxa"/>
            <w:tcBorders>
              <w:top w:val="single" w:sz="4" w:space="0" w:color="auto"/>
              <w:left w:val="single" w:sz="4" w:space="0" w:color="auto"/>
              <w:bottom w:val="single" w:sz="4" w:space="0" w:color="auto"/>
              <w:right w:val="single" w:sz="4" w:space="0" w:color="auto"/>
            </w:tcBorders>
            <w:vAlign w:val="center"/>
            <w:hideMark/>
          </w:tcPr>
          <w:p w14:paraId="44845373" w14:textId="77777777" w:rsidR="00B93C7D" w:rsidRDefault="00B93C7D" w:rsidP="00B93C7D">
            <w:pPr>
              <w:pStyle w:val="TAC"/>
            </w:pPr>
            <w:r>
              <w:rPr>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824E9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90E2C0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FBC10B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CD90B5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D95463F"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2B4D4D4"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5578E5"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00BC5A6" w14:textId="77777777" w:rsidR="00B93C7D" w:rsidRDefault="00B93C7D" w:rsidP="00B93C7D">
            <w:pPr>
              <w:pStyle w:val="TAC"/>
            </w:pPr>
            <w:r>
              <w:t>0</w:t>
            </w:r>
          </w:p>
        </w:tc>
      </w:tr>
      <w:tr w:rsidR="00B93C7D" w14:paraId="678F578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6106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021B9"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AA9C09"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C30D957" w14:textId="77777777" w:rsidR="00B93C7D" w:rsidRDefault="00B93C7D" w:rsidP="00B93C7D">
            <w:pPr>
              <w:pStyle w:val="TAC"/>
              <w:rPr>
                <w:lang w:val="en-US"/>
              </w:rPr>
            </w:pPr>
            <w:r>
              <w:rPr>
                <w:lang w:eastAsia="zh-CN"/>
              </w:rPr>
              <w:t xml:space="preserve">See CA_66B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EB0C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18C48" w14:textId="77777777" w:rsidR="00B93C7D" w:rsidRDefault="00B93C7D" w:rsidP="00B93C7D">
            <w:pPr>
              <w:spacing w:after="0"/>
              <w:rPr>
                <w:rFonts w:ascii="Arial" w:hAnsi="Arial"/>
                <w:sz w:val="18"/>
              </w:rPr>
            </w:pPr>
          </w:p>
        </w:tc>
      </w:tr>
      <w:tr w:rsidR="00B93C7D" w14:paraId="41C43A3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11DF126" w14:textId="77777777" w:rsidR="00B93C7D" w:rsidRDefault="00B93C7D" w:rsidP="00B93C7D">
            <w:pPr>
              <w:pStyle w:val="TAC"/>
            </w:pPr>
            <w:r>
              <w:t>CA_2A-</w:t>
            </w:r>
            <w:r>
              <w:rPr>
                <w:lang w:eastAsia="zh-CN"/>
              </w:rPr>
              <w:t>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4B8F221"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62DC616" w14:textId="77777777" w:rsidR="00B93C7D" w:rsidRDefault="00B93C7D" w:rsidP="00B93C7D">
            <w:pPr>
              <w:pStyle w:val="TAC"/>
            </w:pPr>
            <w:r>
              <w:rPr>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515272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78C42C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AE9F7C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CD344F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0099000"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9E6026E"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F7F2CD"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E2A8F31" w14:textId="77777777" w:rsidR="00B93C7D" w:rsidRDefault="00B93C7D" w:rsidP="00B93C7D">
            <w:pPr>
              <w:pStyle w:val="TAC"/>
            </w:pPr>
            <w:r>
              <w:t>0</w:t>
            </w:r>
          </w:p>
        </w:tc>
      </w:tr>
      <w:tr w:rsidR="00B93C7D" w14:paraId="490FF4B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A541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86605"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2EEB717"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AF2CF0F" w14:textId="77777777" w:rsidR="00B93C7D" w:rsidRDefault="00B93C7D" w:rsidP="00B93C7D">
            <w:pPr>
              <w:pStyle w:val="TAC"/>
              <w:rPr>
                <w:lang w:val="en-US"/>
              </w:rPr>
            </w:pPr>
            <w:r>
              <w:rPr>
                <w:lang w:eastAsia="zh-CN"/>
              </w:rPr>
              <w:t xml:space="preserve">See CA_66C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E6D4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24BB9" w14:textId="77777777" w:rsidR="00B93C7D" w:rsidRDefault="00B93C7D" w:rsidP="00B93C7D">
            <w:pPr>
              <w:spacing w:after="0"/>
              <w:rPr>
                <w:rFonts w:ascii="Arial" w:hAnsi="Arial"/>
                <w:sz w:val="18"/>
              </w:rPr>
            </w:pPr>
          </w:p>
        </w:tc>
      </w:tr>
      <w:tr w:rsidR="00B93C7D" w14:paraId="59BB31E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42CCC4F" w14:textId="77777777" w:rsidR="00B93C7D" w:rsidRDefault="00B93C7D" w:rsidP="00B93C7D">
            <w:pPr>
              <w:pStyle w:val="TAC"/>
            </w:pPr>
            <w:r>
              <w:t>CA_2A-</w:t>
            </w:r>
            <w:r>
              <w:rPr>
                <w:lang w:eastAsia="zh-CN"/>
              </w:rPr>
              <w:t>66D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5A6976A"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30B9780" w14:textId="77777777" w:rsidR="00B93C7D" w:rsidRDefault="00B93C7D" w:rsidP="00B93C7D">
            <w:pPr>
              <w:pStyle w:val="TAC"/>
            </w:pPr>
            <w:r>
              <w:rPr>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BFC2C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D9EEA8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9858B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3915C3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A8CB3F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2E07407"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7D008F5"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2F485BB" w14:textId="77777777" w:rsidR="00B93C7D" w:rsidRDefault="00B93C7D" w:rsidP="00B93C7D">
            <w:pPr>
              <w:pStyle w:val="TAC"/>
            </w:pPr>
            <w:r>
              <w:t>0</w:t>
            </w:r>
          </w:p>
        </w:tc>
      </w:tr>
      <w:tr w:rsidR="00B93C7D" w14:paraId="7AFCA5A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60BA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A3AB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19A9283"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1F368E2" w14:textId="77777777" w:rsidR="00B93C7D" w:rsidRDefault="00B93C7D" w:rsidP="00B93C7D">
            <w:pPr>
              <w:pStyle w:val="TAC"/>
            </w:pPr>
            <w:r>
              <w:rPr>
                <w:lang w:eastAsia="zh-CN"/>
              </w:rPr>
              <w:t xml:space="preserve">See CA_66D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B6FE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0F966" w14:textId="77777777" w:rsidR="00B93C7D" w:rsidRDefault="00B93C7D" w:rsidP="00B93C7D">
            <w:pPr>
              <w:spacing w:after="0"/>
              <w:rPr>
                <w:rFonts w:ascii="Arial" w:hAnsi="Arial"/>
                <w:sz w:val="18"/>
              </w:rPr>
            </w:pPr>
          </w:p>
        </w:tc>
      </w:tr>
      <w:tr w:rsidR="00B93C7D" w14:paraId="4E4F21A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96B762B" w14:textId="77777777" w:rsidR="00B93C7D" w:rsidRDefault="00B93C7D" w:rsidP="00B93C7D">
            <w:pPr>
              <w:pStyle w:val="TAC"/>
            </w:pPr>
            <w:r>
              <w:t>CA_2A-2A-</w:t>
            </w:r>
            <w:r>
              <w:rPr>
                <w:lang w:eastAsia="zh-CN"/>
              </w:rPr>
              <w:t>66</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AA1378C"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5DCCD3A" w14:textId="77777777" w:rsidR="00B93C7D" w:rsidRDefault="00B93C7D" w:rsidP="00B93C7D">
            <w:pPr>
              <w:pStyle w:val="TAC"/>
            </w:pPr>
            <w:r>
              <w:rPr>
                <w:lang w:eastAsia="zh-CN"/>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2B9FBF8" w14:textId="77777777" w:rsidR="00B93C7D" w:rsidRDefault="00B93C7D" w:rsidP="00B93C7D">
            <w:pPr>
              <w:pStyle w:val="TAC"/>
            </w:pPr>
            <w:r>
              <w:rPr>
                <w:lang w:eastAsia="zh-CN"/>
              </w:rPr>
              <w:t xml:space="preserve">See CA_2A-2A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4042107" w14:textId="77777777" w:rsidR="00B93C7D" w:rsidRDefault="00B93C7D" w:rsidP="00B93C7D">
            <w:pPr>
              <w:pStyle w:val="TAC"/>
            </w:pPr>
            <w:r>
              <w:rPr>
                <w:lang w:eastAsia="zh-CN"/>
              </w:rPr>
              <w:t>6</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D73CB68" w14:textId="77777777" w:rsidR="00B93C7D" w:rsidRDefault="00B93C7D" w:rsidP="00B93C7D">
            <w:pPr>
              <w:pStyle w:val="TAC"/>
            </w:pPr>
            <w:r>
              <w:t>0</w:t>
            </w:r>
          </w:p>
        </w:tc>
      </w:tr>
      <w:tr w:rsidR="00B93C7D" w14:paraId="5589288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B11C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6FBA2"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0A029A0" w14:textId="77777777" w:rsidR="00B93C7D" w:rsidRDefault="00B93C7D" w:rsidP="00B93C7D">
            <w:pPr>
              <w:pStyle w:val="TAC"/>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69CCA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DDAB6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704EB2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2BD159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AF35D4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54EA246"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4088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73C18" w14:textId="77777777" w:rsidR="00B93C7D" w:rsidRDefault="00B93C7D" w:rsidP="00B93C7D">
            <w:pPr>
              <w:spacing w:after="0"/>
              <w:rPr>
                <w:rFonts w:ascii="Arial" w:hAnsi="Arial"/>
                <w:sz w:val="18"/>
              </w:rPr>
            </w:pPr>
          </w:p>
        </w:tc>
      </w:tr>
      <w:tr w:rsidR="00B93C7D" w14:paraId="32FFD8B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E4ABA6" w14:textId="77777777" w:rsidR="00B93C7D" w:rsidRDefault="00B93C7D" w:rsidP="00B93C7D">
            <w:pPr>
              <w:pStyle w:val="TAC"/>
            </w:pPr>
            <w:r>
              <w:t>CA_2A-2A-</w:t>
            </w:r>
            <w:r>
              <w:rPr>
                <w:lang w:eastAsia="zh-CN"/>
              </w:rPr>
              <w:t>66</w:t>
            </w:r>
            <w:r>
              <w:t>A-</w:t>
            </w:r>
            <w:r>
              <w:rPr>
                <w:lang w:eastAsia="zh-CN"/>
              </w:rPr>
              <w:t>66</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499A24C"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4F410C8" w14:textId="77777777" w:rsidR="00B93C7D" w:rsidRDefault="00B93C7D" w:rsidP="00B93C7D">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23493F6" w14:textId="77777777" w:rsidR="00B93C7D" w:rsidRDefault="00B93C7D" w:rsidP="00B93C7D">
            <w:pPr>
              <w:pStyle w:val="TAC"/>
            </w:pPr>
            <w:r>
              <w:rPr>
                <w:lang w:eastAsia="zh-CN"/>
              </w:rPr>
              <w:t xml:space="preserve">See CA_2A-2A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61D0CE7"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384A6CD" w14:textId="77777777" w:rsidR="00B93C7D" w:rsidRDefault="00B93C7D" w:rsidP="00B93C7D">
            <w:pPr>
              <w:pStyle w:val="TAC"/>
            </w:pPr>
            <w:r>
              <w:t>0</w:t>
            </w:r>
          </w:p>
        </w:tc>
      </w:tr>
      <w:tr w:rsidR="00B93C7D" w14:paraId="59F70AB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ADBC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EF4B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13F78B0"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B05A7BE" w14:textId="77777777" w:rsidR="00B93C7D" w:rsidRDefault="00B93C7D" w:rsidP="00B93C7D">
            <w:pPr>
              <w:pStyle w:val="TAC"/>
            </w:pPr>
            <w:r>
              <w:rPr>
                <w:lang w:eastAsia="zh-CN"/>
              </w:rPr>
              <w:t xml:space="preserve">See CA_66A-66A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0F98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12075" w14:textId="77777777" w:rsidR="00B93C7D" w:rsidRDefault="00B93C7D" w:rsidP="00B93C7D">
            <w:pPr>
              <w:spacing w:after="0"/>
              <w:rPr>
                <w:rFonts w:ascii="Arial" w:hAnsi="Arial"/>
                <w:sz w:val="18"/>
              </w:rPr>
            </w:pPr>
          </w:p>
        </w:tc>
      </w:tr>
      <w:tr w:rsidR="00B93C7D" w14:paraId="1669056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563AD27" w14:textId="77777777" w:rsidR="00B93C7D" w:rsidRDefault="00B93C7D" w:rsidP="00B93C7D">
            <w:pPr>
              <w:pStyle w:val="TAC"/>
            </w:pPr>
            <w:r>
              <w:t>CA_2A-2A-</w:t>
            </w:r>
            <w:r>
              <w:rPr>
                <w:lang w:eastAsia="zh-CN"/>
              </w:rPr>
              <w:t>66</w:t>
            </w:r>
            <w:r>
              <w:t>A-</w:t>
            </w:r>
            <w:r>
              <w:rPr>
                <w:lang w:eastAsia="zh-CN"/>
              </w:rPr>
              <w:t>66</w:t>
            </w:r>
            <w:r>
              <w:t>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BF6AFBA"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1C01E1B" w14:textId="77777777" w:rsidR="00B93C7D" w:rsidRDefault="00B93C7D" w:rsidP="00B93C7D">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24FB9BE" w14:textId="77777777" w:rsidR="00B93C7D" w:rsidRDefault="00B93C7D" w:rsidP="00B93C7D">
            <w:pPr>
              <w:pStyle w:val="TAC"/>
              <w:rPr>
                <w:lang w:eastAsia="zh-CN"/>
              </w:rPr>
            </w:pPr>
            <w:r>
              <w:rPr>
                <w:lang w:eastAsia="zh-CN"/>
              </w:rPr>
              <w:t xml:space="preserve">See CA_2A-2A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7956FE3"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AF22457" w14:textId="77777777" w:rsidR="00B93C7D" w:rsidRDefault="00B93C7D" w:rsidP="00B93C7D">
            <w:pPr>
              <w:pStyle w:val="TAC"/>
            </w:pPr>
            <w:r>
              <w:t>0</w:t>
            </w:r>
          </w:p>
        </w:tc>
      </w:tr>
      <w:tr w:rsidR="00B93C7D" w14:paraId="0792B55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04A0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4EF0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F3668A"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FB1AB67" w14:textId="77777777" w:rsidR="00B93C7D" w:rsidRDefault="00B93C7D" w:rsidP="00B93C7D">
            <w:pPr>
              <w:pStyle w:val="TAC"/>
              <w:rPr>
                <w:lang w:eastAsia="zh-CN"/>
              </w:rPr>
            </w:pPr>
            <w:r>
              <w:rPr>
                <w:lang w:eastAsia="zh-CN"/>
              </w:rPr>
              <w:t xml:space="preserve">See CA_66A-66B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95E3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04EFA" w14:textId="77777777" w:rsidR="00B93C7D" w:rsidRDefault="00B93C7D" w:rsidP="00B93C7D">
            <w:pPr>
              <w:spacing w:after="0"/>
              <w:rPr>
                <w:rFonts w:ascii="Arial" w:hAnsi="Arial"/>
                <w:sz w:val="18"/>
              </w:rPr>
            </w:pPr>
          </w:p>
        </w:tc>
      </w:tr>
      <w:tr w:rsidR="00B93C7D" w14:paraId="12FB255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243D9CC" w14:textId="77777777" w:rsidR="00B93C7D" w:rsidRDefault="00B93C7D" w:rsidP="00B93C7D">
            <w:pPr>
              <w:pStyle w:val="TAC"/>
            </w:pPr>
            <w:r>
              <w:rPr>
                <w:lang w:eastAsia="ja-JP"/>
              </w:rPr>
              <w:t>CA_2A-2A-66A-66C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0071F02"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C3D5689" w14:textId="77777777" w:rsidR="00B93C7D" w:rsidRDefault="00B93C7D" w:rsidP="00B93C7D">
            <w:pPr>
              <w:pStyle w:val="TAC"/>
            </w:pPr>
            <w: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82D9232" w14:textId="77777777" w:rsidR="00B93C7D" w:rsidRDefault="00B93C7D" w:rsidP="00B93C7D">
            <w:pPr>
              <w:pStyle w:val="TAC"/>
              <w:rPr>
                <w:lang w:eastAsia="zh-CN"/>
              </w:rPr>
            </w:pPr>
            <w:r>
              <w:rPr>
                <w:lang w:eastAsia="zh-CN"/>
              </w:rPr>
              <w:t xml:space="preserve">See CA_2A-2A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74E6C7E" w14:textId="77777777" w:rsidR="00B93C7D" w:rsidRDefault="00B93C7D" w:rsidP="00B93C7D">
            <w:pPr>
              <w:pStyle w:val="TAC"/>
            </w:pPr>
            <w:r>
              <w:rPr>
                <w:lang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6A4FFEE" w14:textId="77777777" w:rsidR="00B93C7D" w:rsidRDefault="00B93C7D" w:rsidP="00B93C7D">
            <w:pPr>
              <w:pStyle w:val="TAC"/>
            </w:pPr>
            <w:r>
              <w:rPr>
                <w:lang w:eastAsia="ja-JP"/>
              </w:rPr>
              <w:t>0</w:t>
            </w:r>
          </w:p>
        </w:tc>
      </w:tr>
      <w:tr w:rsidR="00B93C7D" w14:paraId="459399B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4CA0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6802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68002D6"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7F97FF8" w14:textId="77777777" w:rsidR="00B93C7D" w:rsidRDefault="00B93C7D" w:rsidP="00B93C7D">
            <w:pPr>
              <w:pStyle w:val="TAC"/>
              <w:rPr>
                <w:lang w:eastAsia="zh-CN"/>
              </w:rPr>
            </w:pPr>
            <w:r>
              <w:rPr>
                <w:lang w:eastAsia="zh-CN"/>
              </w:rPr>
              <w:t xml:space="preserve">See CA_66A-66C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F17B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DEABF" w14:textId="77777777" w:rsidR="00B93C7D" w:rsidRDefault="00B93C7D" w:rsidP="00B93C7D">
            <w:pPr>
              <w:spacing w:after="0"/>
              <w:rPr>
                <w:rFonts w:ascii="Arial" w:hAnsi="Arial"/>
                <w:sz w:val="18"/>
              </w:rPr>
            </w:pPr>
          </w:p>
        </w:tc>
      </w:tr>
      <w:tr w:rsidR="00B93C7D" w14:paraId="7B243A9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A7D1D1B" w14:textId="77777777" w:rsidR="00B93C7D" w:rsidRDefault="00B93C7D" w:rsidP="00B93C7D">
            <w:pPr>
              <w:pStyle w:val="TAC"/>
              <w:rPr>
                <w:lang w:eastAsia="zh-CN"/>
              </w:rPr>
            </w:pPr>
            <w:r>
              <w:t>CA_2A-</w:t>
            </w:r>
            <w:r>
              <w:rPr>
                <w:lang w:eastAsia="zh-CN"/>
              </w:rPr>
              <w:t>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CD278EA"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1757642" w14:textId="77777777" w:rsidR="00B93C7D" w:rsidRDefault="00B93C7D" w:rsidP="00B93C7D">
            <w:pPr>
              <w:pStyle w:val="TAC"/>
            </w:pPr>
            <w:r>
              <w:rPr>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46A63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B6400C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67E6F8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B88EEA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F382C06"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8FDB439"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7F7EAF0"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CFCD92C" w14:textId="77777777" w:rsidR="00B93C7D" w:rsidRDefault="00B93C7D" w:rsidP="00B93C7D">
            <w:pPr>
              <w:pStyle w:val="TAC"/>
            </w:pPr>
            <w:r>
              <w:t>0</w:t>
            </w:r>
          </w:p>
        </w:tc>
      </w:tr>
      <w:tr w:rsidR="00B93C7D" w14:paraId="57B0592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9536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18371"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F8C448B"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32E4EB5" w14:textId="77777777" w:rsidR="00B93C7D" w:rsidRDefault="00B93C7D" w:rsidP="00B93C7D">
            <w:pPr>
              <w:pStyle w:val="TAC"/>
              <w:rPr>
                <w:lang w:val="en-US"/>
              </w:rPr>
            </w:pPr>
            <w:r>
              <w:rPr>
                <w:lang w:eastAsia="zh-CN"/>
              </w:rPr>
              <w:t xml:space="preserve">See CA_66A-66A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E30C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2E10C" w14:textId="77777777" w:rsidR="00B93C7D" w:rsidRDefault="00B93C7D" w:rsidP="00B93C7D">
            <w:pPr>
              <w:spacing w:after="0"/>
              <w:rPr>
                <w:rFonts w:ascii="Arial" w:hAnsi="Arial"/>
                <w:sz w:val="18"/>
              </w:rPr>
            </w:pPr>
          </w:p>
        </w:tc>
      </w:tr>
      <w:tr w:rsidR="00B93C7D" w14:paraId="2273CCF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593E88" w14:textId="77777777" w:rsidR="00B93C7D" w:rsidRDefault="00B93C7D" w:rsidP="00B93C7D">
            <w:pPr>
              <w:pStyle w:val="TAC"/>
              <w:rPr>
                <w:lang w:eastAsia="zh-CN"/>
              </w:rPr>
            </w:pPr>
            <w:r>
              <w:t>CA_2A-66A-</w:t>
            </w:r>
            <w:r>
              <w:rPr>
                <w:lang w:eastAsia="zh-CN"/>
              </w:rPr>
              <w:t>66</w:t>
            </w:r>
            <w:r>
              <w:t>A-</w:t>
            </w:r>
            <w:r>
              <w:rPr>
                <w:lang w:eastAsia="zh-CN"/>
              </w:rPr>
              <w:t>66</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C0A992" w14:textId="77777777" w:rsidR="00B93C7D" w:rsidRDefault="00B93C7D" w:rsidP="00B93C7D">
            <w:pPr>
              <w:pStyle w:val="TAC"/>
              <w:rPr>
                <w:lang w:eastAsia="zh-CN"/>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736086D" w14:textId="77777777" w:rsidR="00B93C7D" w:rsidRDefault="00B93C7D" w:rsidP="00B93C7D">
            <w:pPr>
              <w:pStyle w:val="TAC"/>
            </w:pPr>
            <w:r>
              <w:rPr>
                <w:bCs/>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EE14E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EA439C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D48938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45089E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0C6E697"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98904F2"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88FACCE"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AE51C19" w14:textId="77777777" w:rsidR="00B93C7D" w:rsidRDefault="00B93C7D" w:rsidP="00B93C7D">
            <w:pPr>
              <w:pStyle w:val="TAC"/>
            </w:pPr>
            <w:r>
              <w:t>0</w:t>
            </w:r>
          </w:p>
        </w:tc>
      </w:tr>
      <w:tr w:rsidR="00B93C7D" w14:paraId="0C0DBFB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9F591"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EA878"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3B1F9E8"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DCD0BED" w14:textId="77777777" w:rsidR="00B93C7D" w:rsidRDefault="00B93C7D" w:rsidP="00B93C7D">
            <w:pPr>
              <w:pStyle w:val="TAC"/>
              <w:rPr>
                <w:lang w:val="en-US"/>
              </w:rPr>
            </w:pPr>
            <w:r>
              <w:rPr>
                <w:lang w:eastAsia="zh-CN"/>
              </w:rPr>
              <w:t xml:space="preserve">See CA_66A-66A-66A </w:t>
            </w:r>
            <w:r>
              <w:t xml:space="preserve">Bandwidth Combination Set </w:t>
            </w:r>
            <w:r>
              <w:rPr>
                <w:lang w:eastAsia="ja-JP"/>
              </w:rPr>
              <w:t xml:space="preserve">0 </w:t>
            </w:r>
            <w:r>
              <w:rPr>
                <w:lang w:eastAsia="zh-CN"/>
              </w:rPr>
              <w:t>in Table 5.6A.1-4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F6A5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FBDB5" w14:textId="77777777" w:rsidR="00B93C7D" w:rsidRDefault="00B93C7D" w:rsidP="00B93C7D">
            <w:pPr>
              <w:spacing w:after="0"/>
              <w:rPr>
                <w:rFonts w:ascii="Arial" w:hAnsi="Arial"/>
                <w:sz w:val="18"/>
              </w:rPr>
            </w:pPr>
          </w:p>
        </w:tc>
      </w:tr>
      <w:tr w:rsidR="00B93C7D" w14:paraId="5F81C6F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681A096" w14:textId="77777777" w:rsidR="00B93C7D" w:rsidRDefault="00B93C7D" w:rsidP="00B93C7D">
            <w:pPr>
              <w:pStyle w:val="TAC"/>
              <w:rPr>
                <w:lang w:eastAsia="ja-JP"/>
              </w:rPr>
            </w:pPr>
            <w:r>
              <w:rPr>
                <w:lang w:eastAsia="ja-JP"/>
              </w:rPr>
              <w:t>CA_2A-66A-66B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5FA55B0" w14:textId="77777777" w:rsidR="00B93C7D" w:rsidRDefault="00B93C7D" w:rsidP="00B93C7D">
            <w:pPr>
              <w:pStyle w:val="TAC"/>
            </w:pPr>
            <w:r>
              <w:rPr>
                <w:lang w:eastAsia="ja-JP"/>
              </w:rPr>
              <w:t>CA_66B</w:t>
            </w:r>
          </w:p>
        </w:tc>
        <w:tc>
          <w:tcPr>
            <w:tcW w:w="767" w:type="dxa"/>
            <w:tcBorders>
              <w:top w:val="single" w:sz="4" w:space="0" w:color="auto"/>
              <w:left w:val="single" w:sz="4" w:space="0" w:color="auto"/>
              <w:bottom w:val="single" w:sz="4" w:space="0" w:color="auto"/>
              <w:right w:val="single" w:sz="4" w:space="0" w:color="auto"/>
            </w:tcBorders>
            <w:vAlign w:val="center"/>
            <w:hideMark/>
          </w:tcPr>
          <w:p w14:paraId="5FB60772" w14:textId="77777777" w:rsidR="00B93C7D" w:rsidRDefault="00B93C7D" w:rsidP="00B93C7D">
            <w:pPr>
              <w:pStyle w:val="TAC"/>
              <w:rPr>
                <w:lang w:eastAsia="ja-JP"/>
              </w:rPr>
            </w:pPr>
            <w:r>
              <w:rPr>
                <w:lang w:eastAsia="ja-JP"/>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5487754"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816C655"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CC3652D"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F0D2EF6"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7CF755F"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CD6ADD4"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2D782A6" w14:textId="77777777" w:rsidR="00B93C7D" w:rsidRDefault="00B93C7D" w:rsidP="00B93C7D">
            <w:pPr>
              <w:pStyle w:val="TAC"/>
              <w:rPr>
                <w:lang w:eastAsia="ja-JP"/>
              </w:rPr>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0BBCBAF" w14:textId="77777777" w:rsidR="00B93C7D" w:rsidRDefault="00B93C7D" w:rsidP="00B93C7D">
            <w:pPr>
              <w:pStyle w:val="TAC"/>
              <w:rPr>
                <w:lang w:eastAsia="ja-JP"/>
              </w:rPr>
            </w:pPr>
            <w:r>
              <w:rPr>
                <w:lang w:eastAsia="ja-JP"/>
              </w:rPr>
              <w:t>0</w:t>
            </w:r>
          </w:p>
        </w:tc>
      </w:tr>
      <w:tr w:rsidR="00B93C7D" w14:paraId="2C093C4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A48F9"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E332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4C3515" w14:textId="77777777" w:rsidR="00B93C7D" w:rsidRDefault="00B93C7D" w:rsidP="00B93C7D">
            <w:pPr>
              <w:pStyle w:val="TAC"/>
              <w:rPr>
                <w:lang w:eastAsia="ja-JP"/>
              </w:rPr>
            </w:pPr>
            <w:r>
              <w:rPr>
                <w:lang w:eastAsia="ja-JP"/>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59D3408" w14:textId="77777777" w:rsidR="00B93C7D" w:rsidRDefault="00B93C7D" w:rsidP="00B93C7D">
            <w:pPr>
              <w:pStyle w:val="TAC"/>
              <w:rPr>
                <w:lang w:eastAsia="ja-JP"/>
              </w:rPr>
            </w:pPr>
            <w:r>
              <w:rPr>
                <w:lang w:eastAsia="zh-CN"/>
              </w:rPr>
              <w:t>See CA_66A-66B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1E2BC"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4193F" w14:textId="77777777" w:rsidR="00B93C7D" w:rsidRDefault="00B93C7D" w:rsidP="00B93C7D">
            <w:pPr>
              <w:spacing w:after="0"/>
              <w:rPr>
                <w:rFonts w:ascii="Arial" w:hAnsi="Arial"/>
                <w:sz w:val="18"/>
                <w:lang w:eastAsia="ja-JP"/>
              </w:rPr>
            </w:pPr>
          </w:p>
        </w:tc>
      </w:tr>
      <w:tr w:rsidR="00B93C7D" w14:paraId="5C2E2BB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95A9169" w14:textId="77777777" w:rsidR="00B93C7D" w:rsidRDefault="00B93C7D" w:rsidP="00B93C7D">
            <w:pPr>
              <w:pStyle w:val="TAC"/>
            </w:pPr>
            <w:r>
              <w:t>CA_2A-</w:t>
            </w:r>
            <w:r>
              <w:rPr>
                <w:lang w:val="en-US"/>
              </w:rPr>
              <w:t>66A-66C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228961A2"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0B733A54" w14:textId="77777777" w:rsidR="00B93C7D" w:rsidRDefault="00B93C7D" w:rsidP="00B93C7D">
            <w:pPr>
              <w:pStyle w:val="TAC"/>
            </w:pPr>
            <w: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915E0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9D08D7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0CF785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248ED0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2BA520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0E9B5A0"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0E9A839"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EE7582B" w14:textId="77777777" w:rsidR="00B93C7D" w:rsidRDefault="00B93C7D" w:rsidP="00B93C7D">
            <w:pPr>
              <w:pStyle w:val="TAC"/>
            </w:pPr>
            <w:r>
              <w:rPr>
                <w:lang w:eastAsia="zh-CN"/>
              </w:rPr>
              <w:t>0</w:t>
            </w:r>
          </w:p>
        </w:tc>
      </w:tr>
      <w:tr w:rsidR="00B93C7D" w14:paraId="62704FA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FA08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E832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48B6CA0"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3D32C24" w14:textId="77777777" w:rsidR="00B93C7D" w:rsidRDefault="00B93C7D" w:rsidP="00B93C7D">
            <w:pPr>
              <w:pStyle w:val="TAC"/>
            </w:pPr>
            <w:r>
              <w:rPr>
                <w:lang w:eastAsia="zh-CN"/>
              </w:rPr>
              <w:t>See CA_66A-66C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117C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9F7B2" w14:textId="77777777" w:rsidR="00B93C7D" w:rsidRDefault="00B93C7D" w:rsidP="00B93C7D">
            <w:pPr>
              <w:spacing w:after="0"/>
              <w:rPr>
                <w:rFonts w:ascii="Arial" w:hAnsi="Arial"/>
                <w:sz w:val="18"/>
              </w:rPr>
            </w:pPr>
          </w:p>
        </w:tc>
      </w:tr>
      <w:tr w:rsidR="00B93C7D" w14:paraId="656F067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AD0B19" w14:textId="77777777" w:rsidR="00B93C7D" w:rsidRDefault="00B93C7D" w:rsidP="00B93C7D">
            <w:pPr>
              <w:pStyle w:val="TAC"/>
            </w:pPr>
            <w:r>
              <w:t>CA_2A-2A-66B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E8F657E"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E358171" w14:textId="77777777" w:rsidR="00B93C7D" w:rsidRDefault="00B93C7D" w:rsidP="00B93C7D">
            <w:pPr>
              <w:pStyle w:val="TAC"/>
            </w:pPr>
            <w:r>
              <w:rPr>
                <w:lang w:eastAsia="zh-CN"/>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5B3B0C2" w14:textId="77777777" w:rsidR="00B93C7D" w:rsidRDefault="00B93C7D" w:rsidP="00B93C7D">
            <w:pPr>
              <w:pStyle w:val="TAC"/>
            </w:pPr>
            <w: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990BAC0"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0591B09" w14:textId="77777777" w:rsidR="00B93C7D" w:rsidRDefault="00B93C7D" w:rsidP="00B93C7D">
            <w:pPr>
              <w:pStyle w:val="TAC"/>
            </w:pPr>
            <w:r>
              <w:rPr>
                <w:lang w:eastAsia="zh-CN"/>
              </w:rPr>
              <w:t>0</w:t>
            </w:r>
          </w:p>
        </w:tc>
      </w:tr>
      <w:tr w:rsidR="00B93C7D" w14:paraId="7FE0029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7765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3DE8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75C51FB"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BC1F6D5" w14:textId="77777777" w:rsidR="00B93C7D" w:rsidRDefault="00B93C7D" w:rsidP="00B93C7D">
            <w:pPr>
              <w:pStyle w:val="TAC"/>
            </w:pPr>
            <w:r>
              <w:rPr>
                <w:lang w:eastAsia="zh-CN"/>
              </w:rP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70B6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CD625" w14:textId="77777777" w:rsidR="00B93C7D" w:rsidRDefault="00B93C7D" w:rsidP="00B93C7D">
            <w:pPr>
              <w:spacing w:after="0"/>
              <w:rPr>
                <w:rFonts w:ascii="Arial" w:hAnsi="Arial"/>
                <w:sz w:val="18"/>
              </w:rPr>
            </w:pPr>
          </w:p>
        </w:tc>
      </w:tr>
      <w:tr w:rsidR="00B93C7D" w14:paraId="68504DA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FD10B37" w14:textId="77777777" w:rsidR="00B93C7D" w:rsidRDefault="00B93C7D" w:rsidP="00B93C7D">
            <w:pPr>
              <w:pStyle w:val="TAC"/>
            </w:pPr>
            <w:r>
              <w:t>CA_2A-2A-66C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1A8103A"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7835357" w14:textId="77777777" w:rsidR="00B93C7D" w:rsidRDefault="00B93C7D" w:rsidP="00B93C7D">
            <w:pPr>
              <w:pStyle w:val="TAC"/>
            </w:pPr>
            <w:r>
              <w:rPr>
                <w:lang w:eastAsia="zh-CN"/>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4211B62" w14:textId="77777777" w:rsidR="00B93C7D" w:rsidRDefault="00B93C7D" w:rsidP="00B93C7D">
            <w:pPr>
              <w:pStyle w:val="TAC"/>
            </w:pPr>
            <w: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5242BDB"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7B365AB" w14:textId="77777777" w:rsidR="00B93C7D" w:rsidRDefault="00B93C7D" w:rsidP="00B93C7D">
            <w:pPr>
              <w:pStyle w:val="TAC"/>
            </w:pPr>
            <w:r>
              <w:rPr>
                <w:lang w:eastAsia="zh-CN"/>
              </w:rPr>
              <w:t>0</w:t>
            </w:r>
          </w:p>
        </w:tc>
      </w:tr>
      <w:tr w:rsidR="00B93C7D" w14:paraId="48223CD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FD52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1696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9155049"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1B5DF60" w14:textId="77777777" w:rsidR="00B93C7D" w:rsidRDefault="00B93C7D" w:rsidP="00B93C7D">
            <w:pPr>
              <w:pStyle w:val="TAC"/>
            </w:pPr>
            <w:r>
              <w:rPr>
                <w:lang w:eastAsia="zh-CN"/>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7646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4A1DB" w14:textId="77777777" w:rsidR="00B93C7D" w:rsidRDefault="00B93C7D" w:rsidP="00B93C7D">
            <w:pPr>
              <w:spacing w:after="0"/>
              <w:rPr>
                <w:rFonts w:ascii="Arial" w:hAnsi="Arial"/>
                <w:sz w:val="18"/>
              </w:rPr>
            </w:pPr>
          </w:p>
        </w:tc>
      </w:tr>
      <w:tr w:rsidR="00B93C7D" w14:paraId="6738AFF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4855F6B" w14:textId="77777777" w:rsidR="00B93C7D" w:rsidRDefault="00B93C7D" w:rsidP="00B93C7D">
            <w:pPr>
              <w:pStyle w:val="TAC"/>
            </w:pPr>
            <w:r>
              <w:t>CA_2A-2A-66D</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6BAA7F1C"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DB3CF4" w14:textId="77777777" w:rsidR="00B93C7D" w:rsidRDefault="00B93C7D" w:rsidP="00B93C7D">
            <w:pPr>
              <w:pStyle w:val="TAC"/>
              <w:rPr>
                <w:lang w:eastAsia="zh-CN"/>
              </w:rPr>
            </w:pPr>
            <w:r>
              <w:rPr>
                <w:lang w:eastAsia="zh-CN"/>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3BDFFC9" w14:textId="77777777" w:rsidR="00B93C7D" w:rsidRDefault="00B93C7D" w:rsidP="00B93C7D">
            <w:pPr>
              <w:pStyle w:val="TAC"/>
              <w:rPr>
                <w:lang w:eastAsia="zh-CN"/>
              </w:rPr>
            </w:pPr>
            <w: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B0A7CC3"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C612E43" w14:textId="77777777" w:rsidR="00B93C7D" w:rsidRDefault="00B93C7D" w:rsidP="00B93C7D">
            <w:pPr>
              <w:pStyle w:val="TAC"/>
            </w:pPr>
            <w:r>
              <w:t>0</w:t>
            </w:r>
          </w:p>
        </w:tc>
      </w:tr>
      <w:tr w:rsidR="00B93C7D" w14:paraId="78B6D03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422E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BAEE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AF22D48"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7C0211C" w14:textId="77777777" w:rsidR="00B93C7D" w:rsidRDefault="00B93C7D" w:rsidP="00B93C7D">
            <w:pPr>
              <w:pStyle w:val="TAC"/>
              <w:rPr>
                <w:lang w:eastAsia="zh-CN"/>
              </w:rPr>
            </w:pPr>
            <w:r>
              <w:rPr>
                <w:lang w:eastAsia="zh-CN"/>
              </w:rPr>
              <w:t>See CA_66D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3160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1B342" w14:textId="77777777" w:rsidR="00B93C7D" w:rsidRDefault="00B93C7D" w:rsidP="00B93C7D">
            <w:pPr>
              <w:spacing w:after="0"/>
              <w:rPr>
                <w:rFonts w:ascii="Arial" w:hAnsi="Arial"/>
                <w:sz w:val="18"/>
              </w:rPr>
            </w:pPr>
          </w:p>
        </w:tc>
      </w:tr>
      <w:tr w:rsidR="00B93C7D" w14:paraId="20250DF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85E43F1" w14:textId="77777777" w:rsidR="00B93C7D" w:rsidRDefault="00B93C7D" w:rsidP="00B93C7D">
            <w:pPr>
              <w:pStyle w:val="TAC"/>
              <w:rPr>
                <w:rFonts w:eastAsia="Calibri"/>
                <w:lang w:val="en-US"/>
              </w:rPr>
            </w:pPr>
            <w:r>
              <w:t>CA_2C-</w:t>
            </w:r>
            <w:r>
              <w:rPr>
                <w:lang w:eastAsia="zh-CN"/>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3614180" w14:textId="77777777" w:rsidR="00B93C7D" w:rsidRDefault="00B93C7D" w:rsidP="00B93C7D">
            <w:pPr>
              <w:pStyle w:val="TAC"/>
              <w:rPr>
                <w:rFonts w:eastAsia="Calibri"/>
                <w:lang w:val="en-US"/>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51ABA3E" w14:textId="77777777" w:rsidR="00B93C7D" w:rsidRDefault="00B93C7D" w:rsidP="00B93C7D">
            <w:pPr>
              <w:pStyle w:val="TAC"/>
              <w:rPr>
                <w:rFonts w:eastAsia="Calibri"/>
                <w:lang w:val="en-US"/>
              </w:rPr>
            </w:pPr>
            <w:r>
              <w:rPr>
                <w:lang w:eastAsia="zh-CN"/>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D67C859" w14:textId="77777777" w:rsidR="00B93C7D" w:rsidRDefault="00B93C7D" w:rsidP="00B93C7D">
            <w:pPr>
              <w:pStyle w:val="TAC"/>
              <w:rPr>
                <w:rFonts w:eastAsia="SimSun"/>
                <w:lang w:val="en-US"/>
              </w:rPr>
            </w:pPr>
            <w:r>
              <w:t>See CA_2C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7DC07F" w14:textId="77777777" w:rsidR="00B93C7D" w:rsidRDefault="00B93C7D" w:rsidP="00B93C7D">
            <w:pPr>
              <w:pStyle w:val="TAC"/>
              <w:rPr>
                <w:rFonts w:eastAsia="Calibri"/>
                <w:lang w:val="en-US" w:eastAsia="ja-JP"/>
              </w:rPr>
            </w:pPr>
            <w:r>
              <w:rPr>
                <w:rFonts w:eastAsia="Calibri"/>
                <w:lang w:val="en-US"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04E8A86" w14:textId="77777777" w:rsidR="00B93C7D" w:rsidRDefault="00B93C7D" w:rsidP="00B93C7D">
            <w:pPr>
              <w:pStyle w:val="TAC"/>
              <w:rPr>
                <w:rFonts w:eastAsia="Calibri"/>
                <w:lang w:val="en-US" w:eastAsia="ja-JP"/>
              </w:rPr>
            </w:pPr>
            <w:r>
              <w:rPr>
                <w:rFonts w:eastAsia="Calibri"/>
                <w:lang w:val="en-US" w:eastAsia="ja-JP"/>
              </w:rPr>
              <w:t>0</w:t>
            </w:r>
          </w:p>
        </w:tc>
      </w:tr>
      <w:tr w:rsidR="00B93C7D" w14:paraId="616A9B3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5D463"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1A605"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54ACF4E" w14:textId="77777777" w:rsidR="00B93C7D" w:rsidRDefault="00B93C7D" w:rsidP="00B93C7D">
            <w:pPr>
              <w:pStyle w:val="TAC"/>
              <w:rPr>
                <w:rFonts w:eastAsia="Calibri"/>
                <w:lang w:val="en-US"/>
              </w:rPr>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1FFB3BC"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99F0951"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5352FFC" w14:textId="77777777" w:rsidR="00B93C7D" w:rsidRDefault="00B93C7D" w:rsidP="00B93C7D">
            <w:pPr>
              <w:pStyle w:val="TAC"/>
              <w:rPr>
                <w:lang w:val="en-US"/>
              </w:rPr>
            </w:pPr>
            <w:r>
              <w:rPr>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47E9BEF" w14:textId="77777777" w:rsidR="00B93C7D" w:rsidRDefault="00B93C7D" w:rsidP="00B93C7D">
            <w:pPr>
              <w:pStyle w:val="TAC"/>
              <w:rPr>
                <w:lang w:val="en-US"/>
              </w:rPr>
            </w:pPr>
            <w:r>
              <w:rPr>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830DAF2" w14:textId="77777777" w:rsidR="00B93C7D" w:rsidRDefault="00B93C7D" w:rsidP="00B93C7D">
            <w:pPr>
              <w:pStyle w:val="TAC"/>
              <w:rPr>
                <w:lang w:val="en-US"/>
              </w:rPr>
            </w:pPr>
            <w:r>
              <w:rPr>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54C3574" w14:textId="77777777" w:rsidR="00B93C7D" w:rsidRDefault="00B93C7D" w:rsidP="00B93C7D">
            <w:pPr>
              <w:pStyle w:val="TAC"/>
              <w:rPr>
                <w:lang w:val="en-US"/>
              </w:rPr>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B7E2D"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478C9" w14:textId="77777777" w:rsidR="00B93C7D" w:rsidRDefault="00B93C7D" w:rsidP="00B93C7D">
            <w:pPr>
              <w:spacing w:after="0"/>
              <w:rPr>
                <w:rFonts w:ascii="Arial" w:eastAsia="Calibri" w:hAnsi="Arial"/>
                <w:sz w:val="18"/>
                <w:lang w:val="en-US" w:eastAsia="ja-JP"/>
              </w:rPr>
            </w:pPr>
          </w:p>
        </w:tc>
      </w:tr>
      <w:tr w:rsidR="00B93C7D" w14:paraId="491B94B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1D0C7BF" w14:textId="77777777" w:rsidR="00B93C7D" w:rsidRDefault="00B93C7D" w:rsidP="00B93C7D">
            <w:pPr>
              <w:pStyle w:val="TAC"/>
            </w:pPr>
            <w:r>
              <w:t>CA_2C-66A-66A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518BCA85"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7AE52BE0" w14:textId="77777777" w:rsidR="00B93C7D" w:rsidRDefault="00B93C7D" w:rsidP="00B93C7D">
            <w:pPr>
              <w:pStyle w:val="TAC"/>
              <w:rPr>
                <w:lang w:eastAsia="zh-CN"/>
              </w:rPr>
            </w:pPr>
            <w:r>
              <w:rPr>
                <w:lang w:eastAsia="zh-CN"/>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4D12F3B" w14:textId="77777777" w:rsidR="00B93C7D" w:rsidRDefault="00B93C7D" w:rsidP="00B93C7D">
            <w:pPr>
              <w:pStyle w:val="TAC"/>
              <w:rPr>
                <w:lang w:eastAsia="zh-CN"/>
              </w:rPr>
            </w:pPr>
            <w:r>
              <w:rPr>
                <w:lang w:val="en-US"/>
              </w:rPr>
              <w:t>See CA_2C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80DB1D8"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06C62EB" w14:textId="77777777" w:rsidR="00B93C7D" w:rsidRDefault="00B93C7D" w:rsidP="00B93C7D">
            <w:pPr>
              <w:pStyle w:val="TAC"/>
            </w:pPr>
            <w:r>
              <w:t>0</w:t>
            </w:r>
          </w:p>
        </w:tc>
      </w:tr>
      <w:tr w:rsidR="00B93C7D" w14:paraId="2DAC3DE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5AF1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AC11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98DC6D4"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F116D16" w14:textId="77777777" w:rsidR="00B93C7D" w:rsidRDefault="00B93C7D" w:rsidP="00B93C7D">
            <w:pPr>
              <w:pStyle w:val="TAC"/>
              <w:rPr>
                <w:lang w:eastAsia="zh-CN"/>
              </w:rPr>
            </w:pPr>
            <w:r>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2B61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F722F" w14:textId="77777777" w:rsidR="00B93C7D" w:rsidRDefault="00B93C7D" w:rsidP="00B93C7D">
            <w:pPr>
              <w:spacing w:after="0"/>
              <w:rPr>
                <w:rFonts w:ascii="Arial" w:hAnsi="Arial"/>
                <w:sz w:val="18"/>
              </w:rPr>
            </w:pPr>
          </w:p>
        </w:tc>
      </w:tr>
      <w:tr w:rsidR="00B93C7D" w14:paraId="5AB1630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3CFB609" w14:textId="77777777" w:rsidR="00B93C7D" w:rsidRDefault="00B93C7D" w:rsidP="00B93C7D">
            <w:pPr>
              <w:pStyle w:val="TAC"/>
              <w:rPr>
                <w:rFonts w:eastAsia="Calibri"/>
                <w:lang w:val="en-US"/>
              </w:rPr>
            </w:pPr>
            <w:r>
              <w:rPr>
                <w:lang w:val="en-US"/>
              </w:rPr>
              <w:t>CA_2A-71A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2875F6C" w14:textId="77777777" w:rsidR="00B93C7D" w:rsidRDefault="00B93C7D" w:rsidP="00B93C7D">
            <w:pPr>
              <w:pStyle w:val="TAC"/>
              <w:rPr>
                <w:rFonts w:eastAsia="Calibri"/>
                <w:lang w:val="en-US"/>
              </w:rPr>
            </w:pPr>
            <w:r>
              <w:rPr>
                <w:rFonts w:eastAsia="Calibri"/>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E647824" w14:textId="77777777" w:rsidR="00B93C7D" w:rsidRDefault="00B93C7D" w:rsidP="00B93C7D">
            <w:pPr>
              <w:pStyle w:val="TAC"/>
              <w:rPr>
                <w:rFonts w:eastAsia="SimSun"/>
                <w:lang w:eastAsia="zh-CN"/>
              </w:rPr>
            </w:pPr>
            <w:r>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61E8FA"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A3387E1"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5F07A08" w14:textId="77777777" w:rsidR="00B93C7D" w:rsidRDefault="00B93C7D" w:rsidP="00B93C7D">
            <w:pPr>
              <w:pStyle w:val="TAC"/>
              <w:rPr>
                <w:lang w:val="en-US" w:eastAsia="zh-CN"/>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586870F" w14:textId="77777777" w:rsidR="00B93C7D" w:rsidRDefault="00B93C7D" w:rsidP="00B93C7D">
            <w:pPr>
              <w:pStyle w:val="TAC"/>
              <w:rPr>
                <w:lang w:val="en-US" w:eastAsia="zh-CN"/>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4F8118F" w14:textId="77777777" w:rsidR="00B93C7D" w:rsidRDefault="00B93C7D" w:rsidP="00B93C7D">
            <w:pPr>
              <w:pStyle w:val="TAC"/>
              <w:rPr>
                <w:lang w:val="en-US" w:eastAsia="zh-CN"/>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BC65CE3" w14:textId="77777777" w:rsidR="00B93C7D" w:rsidRDefault="00B93C7D" w:rsidP="00B93C7D">
            <w:pPr>
              <w:pStyle w:val="TAC"/>
              <w:rPr>
                <w:lang w:val="en-US" w:eastAsia="zh-CN"/>
              </w:rPr>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3E6444F" w14:textId="77777777" w:rsidR="00B93C7D" w:rsidRDefault="00B93C7D" w:rsidP="00B93C7D">
            <w:pPr>
              <w:pStyle w:val="TAC"/>
              <w:rPr>
                <w:rFonts w:eastAsia="Calibri"/>
                <w:lang w:val="en-US" w:eastAsia="ja-JP"/>
              </w:rPr>
            </w:pPr>
            <w:r>
              <w:rPr>
                <w:lang w:val="en-US"/>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3D76E5A" w14:textId="77777777" w:rsidR="00B93C7D" w:rsidRDefault="00B93C7D" w:rsidP="00B93C7D">
            <w:pPr>
              <w:pStyle w:val="TAC"/>
              <w:rPr>
                <w:rFonts w:eastAsia="Calibri"/>
                <w:lang w:val="en-US" w:eastAsia="ja-JP"/>
              </w:rPr>
            </w:pPr>
            <w:r>
              <w:rPr>
                <w:lang w:val="en-US"/>
              </w:rPr>
              <w:t>0</w:t>
            </w:r>
          </w:p>
        </w:tc>
      </w:tr>
      <w:tr w:rsidR="00B93C7D" w14:paraId="76A7E82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04EA4"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5E0A3"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DC7BF1A" w14:textId="77777777" w:rsidR="00B93C7D" w:rsidRDefault="00B93C7D" w:rsidP="00B93C7D">
            <w:pPr>
              <w:pStyle w:val="TAC"/>
              <w:rPr>
                <w:rFonts w:eastAsia="SimSun"/>
                <w:lang w:eastAsia="zh-CN"/>
              </w:rPr>
            </w:pPr>
            <w:r>
              <w:rPr>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FB4C3E"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A8D3D8"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0D3DFE8" w14:textId="77777777" w:rsidR="00B93C7D" w:rsidRDefault="00B93C7D" w:rsidP="00B93C7D">
            <w:pPr>
              <w:pStyle w:val="TAC"/>
              <w:rPr>
                <w:lang w:val="en-US" w:eastAsia="zh-CN"/>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B41AA57" w14:textId="77777777" w:rsidR="00B93C7D" w:rsidRDefault="00B93C7D" w:rsidP="00B93C7D">
            <w:pPr>
              <w:pStyle w:val="TAC"/>
              <w:rPr>
                <w:lang w:val="en-US" w:eastAsia="zh-CN"/>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1308407" w14:textId="77777777" w:rsidR="00B93C7D" w:rsidRDefault="00B93C7D" w:rsidP="00B93C7D">
            <w:pPr>
              <w:pStyle w:val="TAC"/>
              <w:rPr>
                <w:lang w:val="en-US" w:eastAsia="zh-CN"/>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D45D1C3" w14:textId="77777777" w:rsidR="00B93C7D" w:rsidRDefault="00B93C7D" w:rsidP="00B93C7D">
            <w:pPr>
              <w:pStyle w:val="TAC"/>
              <w:rPr>
                <w:lang w:val="en-US" w:eastAsia="zh-CN"/>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D2225"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3CC79" w14:textId="77777777" w:rsidR="00B93C7D" w:rsidRDefault="00B93C7D" w:rsidP="00B93C7D">
            <w:pPr>
              <w:spacing w:after="0"/>
              <w:rPr>
                <w:rFonts w:ascii="Arial" w:eastAsia="Calibri" w:hAnsi="Arial"/>
                <w:sz w:val="18"/>
                <w:lang w:val="en-US" w:eastAsia="ja-JP"/>
              </w:rPr>
            </w:pPr>
          </w:p>
        </w:tc>
      </w:tr>
      <w:tr w:rsidR="00B93C7D" w14:paraId="047C151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19109"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5C5BB"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59F915D" w14:textId="77777777" w:rsidR="00B93C7D" w:rsidRDefault="00B93C7D" w:rsidP="00B93C7D">
            <w:pPr>
              <w:pStyle w:val="TAC"/>
              <w:rPr>
                <w:lang w:eastAsia="zh-CN"/>
              </w:rPr>
            </w:pPr>
            <w:r>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98955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9A634D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846478C" w14:textId="77777777" w:rsidR="00B93C7D" w:rsidRDefault="00B93C7D" w:rsidP="00B93C7D">
            <w:pPr>
              <w:pStyle w:val="TAC"/>
              <w:rPr>
                <w:lang w:val="en-US" w:eastAsia="zh-CN"/>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B3369C1" w14:textId="77777777" w:rsidR="00B93C7D" w:rsidRDefault="00B93C7D" w:rsidP="00B93C7D">
            <w:pPr>
              <w:pStyle w:val="TAC"/>
              <w:rPr>
                <w:lang w:val="en-US" w:eastAsia="zh-CN"/>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E6CC4D0" w14:textId="77777777" w:rsidR="00B93C7D" w:rsidRDefault="00B93C7D" w:rsidP="00B93C7D">
            <w:pPr>
              <w:pStyle w:val="TAC"/>
              <w:rPr>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DC74624" w14:textId="77777777" w:rsidR="00B93C7D" w:rsidRDefault="00B93C7D" w:rsidP="00B93C7D">
            <w:pPr>
              <w:pStyle w:val="TAC"/>
              <w:rPr>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0DAA01B" w14:textId="77777777" w:rsidR="00B93C7D" w:rsidRDefault="00B93C7D" w:rsidP="00B93C7D">
            <w:pPr>
              <w:pStyle w:val="TAC"/>
              <w:rPr>
                <w:rFonts w:eastAsia="Calibri"/>
                <w:lang w:val="en-US" w:eastAsia="ja-JP"/>
              </w:rPr>
            </w:pPr>
            <w:r>
              <w:rPr>
                <w:lang w:val="en-US"/>
              </w:rP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E3CFB27" w14:textId="77777777" w:rsidR="00B93C7D" w:rsidRDefault="00B93C7D" w:rsidP="00B93C7D">
            <w:pPr>
              <w:pStyle w:val="TAC"/>
              <w:rPr>
                <w:rFonts w:eastAsia="Calibri"/>
                <w:lang w:val="en-US" w:eastAsia="ja-JP"/>
              </w:rPr>
            </w:pPr>
            <w:r>
              <w:rPr>
                <w:lang w:val="en-US"/>
              </w:rPr>
              <w:t>1</w:t>
            </w:r>
          </w:p>
        </w:tc>
      </w:tr>
      <w:tr w:rsidR="00B93C7D" w14:paraId="68E8ED1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1A1AB"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3EB33"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1C2C159" w14:textId="77777777" w:rsidR="00B93C7D" w:rsidRDefault="00B93C7D" w:rsidP="00B93C7D">
            <w:pPr>
              <w:pStyle w:val="TAC"/>
              <w:rPr>
                <w:rFonts w:eastAsia="SimSun"/>
                <w:lang w:eastAsia="zh-CN"/>
              </w:rPr>
            </w:pPr>
            <w:r>
              <w:rPr>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80212F"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9860E93"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6E9D2AC" w14:textId="77777777" w:rsidR="00B93C7D" w:rsidRDefault="00B93C7D" w:rsidP="00B93C7D">
            <w:pPr>
              <w:pStyle w:val="TAC"/>
              <w:rPr>
                <w:lang w:val="en-US" w:eastAsia="zh-CN"/>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344164F" w14:textId="77777777" w:rsidR="00B93C7D" w:rsidRDefault="00B93C7D" w:rsidP="00B93C7D">
            <w:pPr>
              <w:pStyle w:val="TAC"/>
              <w:rPr>
                <w:lang w:val="en-US" w:eastAsia="zh-CN"/>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618980F" w14:textId="77777777" w:rsidR="00B93C7D" w:rsidRDefault="00B93C7D" w:rsidP="00B93C7D">
            <w:pPr>
              <w:pStyle w:val="TAC"/>
              <w:rPr>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88E5C9B" w14:textId="77777777" w:rsidR="00B93C7D" w:rsidRDefault="00B93C7D" w:rsidP="00B93C7D">
            <w:pPr>
              <w:pStyle w:val="TAC"/>
              <w:rPr>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37907"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6EFC4" w14:textId="77777777" w:rsidR="00B93C7D" w:rsidRDefault="00B93C7D" w:rsidP="00B93C7D">
            <w:pPr>
              <w:spacing w:after="0"/>
              <w:rPr>
                <w:rFonts w:ascii="Arial" w:eastAsia="Calibri" w:hAnsi="Arial"/>
                <w:sz w:val="18"/>
                <w:lang w:val="en-US" w:eastAsia="ja-JP"/>
              </w:rPr>
            </w:pPr>
          </w:p>
        </w:tc>
      </w:tr>
      <w:tr w:rsidR="00B93C7D" w14:paraId="0FFB961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ADCA914" w14:textId="77777777" w:rsidR="00B93C7D" w:rsidRDefault="00B93C7D" w:rsidP="00B93C7D">
            <w:pPr>
              <w:pStyle w:val="TAC"/>
              <w:rPr>
                <w:rFonts w:eastAsia="Calibri"/>
                <w:lang w:val="en-US"/>
              </w:rPr>
            </w:pPr>
            <w:r>
              <w:rPr>
                <w:lang w:val="en-US" w:eastAsia="zh-CN"/>
              </w:rPr>
              <w:t>CA_2A-2A-71A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4F4BAC" w14:textId="77777777" w:rsidR="00B93C7D" w:rsidRDefault="00B93C7D" w:rsidP="00B93C7D">
            <w:pPr>
              <w:pStyle w:val="TAC"/>
              <w:rPr>
                <w:rFonts w:eastAsia="Calibri"/>
                <w:lang w:val="en-US"/>
              </w:rPr>
            </w:pPr>
            <w:r>
              <w:rPr>
                <w:lang w:val="en-US"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316AC13" w14:textId="77777777" w:rsidR="00B93C7D" w:rsidRDefault="00B93C7D" w:rsidP="00B93C7D">
            <w:pPr>
              <w:pStyle w:val="TAC"/>
              <w:rPr>
                <w:rFonts w:eastAsia="Calibri"/>
                <w:lang w:val="en-US"/>
              </w:rPr>
            </w:pPr>
            <w:r>
              <w:rPr>
                <w:lang w:eastAsia="zh-CN"/>
              </w:rPr>
              <w:t>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7D41D48" w14:textId="77777777" w:rsidR="00B93C7D" w:rsidRDefault="00B93C7D" w:rsidP="00B93C7D">
            <w:pPr>
              <w:pStyle w:val="TAC"/>
              <w:rPr>
                <w:rFonts w:eastAsia="SimSun"/>
                <w:lang w:val="en-US"/>
              </w:rPr>
            </w:pPr>
            <w: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F743ED4" w14:textId="77777777" w:rsidR="00B93C7D" w:rsidRDefault="00B93C7D" w:rsidP="00B93C7D">
            <w:pPr>
              <w:pStyle w:val="TAC"/>
              <w:rPr>
                <w:rFonts w:eastAsia="Calibri"/>
                <w:lang w:val="en-US" w:eastAsia="ja-JP"/>
              </w:rPr>
            </w:pPr>
            <w:r>
              <w:rPr>
                <w:rFonts w:eastAsia="Calibri"/>
                <w:lang w:val="en-US"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99B2588" w14:textId="77777777" w:rsidR="00B93C7D" w:rsidRDefault="00B93C7D" w:rsidP="00B93C7D">
            <w:pPr>
              <w:pStyle w:val="TAC"/>
              <w:rPr>
                <w:rFonts w:eastAsia="Calibri"/>
                <w:lang w:val="en-US" w:eastAsia="ja-JP"/>
              </w:rPr>
            </w:pPr>
            <w:r>
              <w:rPr>
                <w:rFonts w:eastAsia="Calibri"/>
                <w:lang w:val="en-US" w:eastAsia="ja-JP"/>
              </w:rPr>
              <w:t>0</w:t>
            </w:r>
          </w:p>
        </w:tc>
      </w:tr>
      <w:tr w:rsidR="00B93C7D" w14:paraId="4A2D126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8E4D7"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FDDB3"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05914CF" w14:textId="77777777" w:rsidR="00B93C7D" w:rsidRDefault="00B93C7D" w:rsidP="00B93C7D">
            <w:pPr>
              <w:pStyle w:val="TAC"/>
              <w:rPr>
                <w:rFonts w:eastAsia="Calibri"/>
                <w:lang w:val="en-US"/>
              </w:rPr>
            </w:pPr>
            <w:r>
              <w:rPr>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8041E8" w14:textId="77777777" w:rsidR="00B93C7D" w:rsidRDefault="00B93C7D" w:rsidP="00B93C7D">
            <w:pPr>
              <w:pStyle w:val="TAC"/>
              <w:rPr>
                <w:rFonts w:eastAsia="SimSun"/>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76D5305"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816DCAE" w14:textId="77777777" w:rsidR="00B93C7D" w:rsidRDefault="00B93C7D" w:rsidP="00B93C7D">
            <w:pPr>
              <w:pStyle w:val="TAC"/>
              <w:rPr>
                <w:lang w:val="en-US"/>
              </w:rPr>
            </w:pPr>
            <w:r>
              <w:rPr>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01CCE56" w14:textId="77777777" w:rsidR="00B93C7D" w:rsidRDefault="00B93C7D" w:rsidP="00B93C7D">
            <w:pPr>
              <w:pStyle w:val="TAC"/>
              <w:rPr>
                <w:lang w:val="en-US"/>
              </w:rPr>
            </w:pPr>
            <w:r>
              <w:rPr>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C248BE4" w14:textId="77777777" w:rsidR="00B93C7D" w:rsidRDefault="00B93C7D" w:rsidP="00B93C7D">
            <w:pPr>
              <w:pStyle w:val="TAC"/>
              <w:rPr>
                <w:lang w:val="en-US"/>
              </w:rPr>
            </w:pPr>
            <w:r>
              <w:rPr>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1176AB8" w14:textId="77777777" w:rsidR="00B93C7D" w:rsidRDefault="00B93C7D" w:rsidP="00B93C7D">
            <w:pPr>
              <w:pStyle w:val="TAC"/>
              <w:rPr>
                <w:lang w:val="en-US"/>
              </w:rPr>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5D3DC"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D6F8C" w14:textId="77777777" w:rsidR="00B93C7D" w:rsidRDefault="00B93C7D" w:rsidP="00B93C7D">
            <w:pPr>
              <w:spacing w:after="0"/>
              <w:rPr>
                <w:rFonts w:ascii="Arial" w:eastAsia="Calibri" w:hAnsi="Arial"/>
                <w:sz w:val="18"/>
                <w:lang w:val="en-US" w:eastAsia="ja-JP"/>
              </w:rPr>
            </w:pPr>
          </w:p>
        </w:tc>
      </w:tr>
      <w:tr w:rsidR="00B93C7D" w14:paraId="6C4A235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E28746E" w14:textId="77777777" w:rsidR="00B93C7D" w:rsidRDefault="00B93C7D" w:rsidP="00B93C7D">
            <w:pPr>
              <w:pStyle w:val="TAC"/>
            </w:pPr>
            <w:r>
              <w:t>CA_3A-5A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076678" w14:textId="77777777" w:rsidR="00B93C7D" w:rsidRDefault="00B93C7D" w:rsidP="00B93C7D">
            <w:pPr>
              <w:pStyle w:val="TAC"/>
            </w:pPr>
            <w:r>
              <w:t>CA_3A-5A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3F2E084"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9BD00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F88F04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772CDC"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E00D5E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11BD56B"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3D72810"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028BE83"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21731F" w14:textId="77777777" w:rsidR="00B93C7D" w:rsidRDefault="00B93C7D" w:rsidP="00B93C7D">
            <w:pPr>
              <w:pStyle w:val="TAC"/>
            </w:pPr>
            <w:r>
              <w:t>0</w:t>
            </w:r>
          </w:p>
        </w:tc>
      </w:tr>
      <w:tr w:rsidR="00B93C7D" w14:paraId="2C4D148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A611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CDC2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F874BD6"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75585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CBB8E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68277C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3AB82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5B8AC3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8B32B8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964F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3DEF5" w14:textId="77777777" w:rsidR="00B93C7D" w:rsidRDefault="00B93C7D" w:rsidP="00B93C7D">
            <w:pPr>
              <w:spacing w:after="0"/>
              <w:rPr>
                <w:rFonts w:ascii="Arial" w:hAnsi="Arial"/>
                <w:sz w:val="18"/>
              </w:rPr>
            </w:pPr>
          </w:p>
        </w:tc>
      </w:tr>
      <w:tr w:rsidR="00B93C7D" w14:paraId="40F449D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9496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0A28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40890F3"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7ADAE3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0067A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394D041"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F0600A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45361CE"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DDBE797"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85057D5"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D466742" w14:textId="77777777" w:rsidR="00B93C7D" w:rsidRDefault="00B93C7D" w:rsidP="00B93C7D">
            <w:pPr>
              <w:pStyle w:val="TAC"/>
            </w:pPr>
            <w:r>
              <w:t>1</w:t>
            </w:r>
          </w:p>
        </w:tc>
      </w:tr>
      <w:tr w:rsidR="00B93C7D" w14:paraId="038ACF9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2529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64FC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98E7940"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CE79C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123502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2C738E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FDF6B2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91ECAE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D5BC76F"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E9EE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3CD62" w14:textId="77777777" w:rsidR="00B93C7D" w:rsidRDefault="00B93C7D" w:rsidP="00B93C7D">
            <w:pPr>
              <w:spacing w:after="0"/>
              <w:rPr>
                <w:rFonts w:ascii="Arial" w:hAnsi="Arial"/>
                <w:sz w:val="18"/>
              </w:rPr>
            </w:pPr>
          </w:p>
        </w:tc>
      </w:tr>
      <w:tr w:rsidR="00B93C7D" w14:paraId="44B89DB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9B28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308D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186D648"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D7482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F791E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9A60CE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249277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B7D147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887178F"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19FAC3B"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59F20C3" w14:textId="77777777" w:rsidR="00B93C7D" w:rsidRDefault="00B93C7D" w:rsidP="00B93C7D">
            <w:pPr>
              <w:pStyle w:val="TAC"/>
            </w:pPr>
            <w:r>
              <w:t>2</w:t>
            </w:r>
          </w:p>
        </w:tc>
      </w:tr>
      <w:tr w:rsidR="00B93C7D" w14:paraId="551307F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6B31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17C1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52F04C"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D9814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E42642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40A003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EB63CB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0449F1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398D274"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EB1D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85433" w14:textId="77777777" w:rsidR="00B93C7D" w:rsidRDefault="00B93C7D" w:rsidP="00B93C7D">
            <w:pPr>
              <w:spacing w:after="0"/>
              <w:rPr>
                <w:rFonts w:ascii="Arial" w:hAnsi="Arial"/>
                <w:sz w:val="18"/>
              </w:rPr>
            </w:pPr>
          </w:p>
        </w:tc>
      </w:tr>
      <w:tr w:rsidR="00B93C7D" w14:paraId="187017A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6381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3D47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C3B36A5"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AC281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58BC80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E84EF1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CD4EA3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F2A4E4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5098482"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92D4817"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9338488" w14:textId="77777777" w:rsidR="00B93C7D" w:rsidRDefault="00B93C7D" w:rsidP="00B93C7D">
            <w:pPr>
              <w:pStyle w:val="TAC"/>
            </w:pPr>
            <w:r>
              <w:t>3</w:t>
            </w:r>
          </w:p>
        </w:tc>
      </w:tr>
      <w:tr w:rsidR="00B93C7D" w14:paraId="233324C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47DE4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7DCC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4DAFF5"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6438E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5E7A2CC"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25D64D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3F197A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6544A9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ABF9BE4"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C437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5B4BB" w14:textId="77777777" w:rsidR="00B93C7D" w:rsidRDefault="00B93C7D" w:rsidP="00B93C7D">
            <w:pPr>
              <w:spacing w:after="0"/>
              <w:rPr>
                <w:rFonts w:ascii="Arial" w:hAnsi="Arial"/>
                <w:sz w:val="18"/>
              </w:rPr>
            </w:pPr>
          </w:p>
        </w:tc>
      </w:tr>
      <w:tr w:rsidR="00B93C7D" w14:paraId="25731BF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5CA2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8B29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1E88A98" w14:textId="77777777" w:rsidR="00B93C7D" w:rsidRDefault="00B93C7D" w:rsidP="00B93C7D">
            <w:pPr>
              <w:pStyle w:val="TAC"/>
              <w:rPr>
                <w:lang w:eastAsia="ja-JP"/>
              </w:rPr>
            </w:pPr>
            <w:r>
              <w:rPr>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119E287"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91431CE"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6C780BB"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EA2580E"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518EDEC"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86C5298"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EA98596" w14:textId="77777777" w:rsidR="00B93C7D" w:rsidRDefault="00B93C7D" w:rsidP="00B93C7D">
            <w:pPr>
              <w:pStyle w:val="TAC"/>
              <w:rPr>
                <w:lang w:eastAsia="ja-JP"/>
              </w:rPr>
            </w:pPr>
            <w:r>
              <w:rPr>
                <w:lang w:eastAsia="ja-JP"/>
              </w:rP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8768256" w14:textId="77777777" w:rsidR="00B93C7D" w:rsidRDefault="00B93C7D" w:rsidP="00B93C7D">
            <w:pPr>
              <w:pStyle w:val="TAC"/>
              <w:rPr>
                <w:lang w:eastAsia="ja-JP"/>
              </w:rPr>
            </w:pPr>
            <w:r>
              <w:rPr>
                <w:lang w:eastAsia="ja-JP"/>
              </w:rPr>
              <w:t>4</w:t>
            </w:r>
          </w:p>
        </w:tc>
      </w:tr>
      <w:tr w:rsidR="00B93C7D" w14:paraId="3464264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3F2A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8F9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B6D9AC5" w14:textId="77777777" w:rsidR="00B93C7D" w:rsidRDefault="00B93C7D" w:rsidP="00B93C7D">
            <w:pPr>
              <w:pStyle w:val="TAC"/>
              <w:rPr>
                <w:lang w:eastAsia="ja-JP"/>
              </w:rPr>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D76364"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00CB56A"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298854A"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03E434C"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FA8852A"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F096BD5" w14:textId="77777777" w:rsidR="00B93C7D" w:rsidRDefault="00B93C7D" w:rsidP="00B93C7D">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AA078"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B107B" w14:textId="77777777" w:rsidR="00B93C7D" w:rsidRDefault="00B93C7D" w:rsidP="00B93C7D">
            <w:pPr>
              <w:spacing w:after="0"/>
              <w:rPr>
                <w:rFonts w:ascii="Arial" w:hAnsi="Arial"/>
                <w:sz w:val="18"/>
                <w:lang w:eastAsia="ja-JP"/>
              </w:rPr>
            </w:pPr>
          </w:p>
        </w:tc>
      </w:tr>
      <w:tr w:rsidR="00B93C7D" w14:paraId="15A78A3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11E868F" w14:textId="77777777" w:rsidR="00B93C7D" w:rsidRDefault="00B93C7D" w:rsidP="00B93C7D">
            <w:pPr>
              <w:pStyle w:val="TAC"/>
            </w:pPr>
            <w:r>
              <w:rPr>
                <w:lang w:eastAsia="ja-JP"/>
              </w:rPr>
              <w:t>CA_3A-3A-5A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B1CD7F8"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C960B86" w14:textId="77777777" w:rsidR="00B93C7D" w:rsidRDefault="00B93C7D" w:rsidP="00B93C7D">
            <w:pPr>
              <w:pStyle w:val="TAC"/>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345157E" w14:textId="77777777" w:rsidR="00B93C7D" w:rsidRDefault="00B93C7D" w:rsidP="00B93C7D">
            <w:pPr>
              <w:pStyle w:val="TAC"/>
            </w:pPr>
            <w:r>
              <w:rPr>
                <w:lang w:eastAsia="ja-JP"/>
              </w:rP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C56641C"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94B37C6" w14:textId="77777777" w:rsidR="00B93C7D" w:rsidRDefault="00B93C7D" w:rsidP="00B93C7D">
            <w:pPr>
              <w:pStyle w:val="TAC"/>
            </w:pPr>
            <w:r>
              <w:t>0</w:t>
            </w:r>
          </w:p>
        </w:tc>
      </w:tr>
      <w:tr w:rsidR="00B93C7D" w14:paraId="7D6E364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E06F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D36C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CFB2100" w14:textId="77777777" w:rsidR="00B93C7D" w:rsidRDefault="00B93C7D" w:rsidP="00B93C7D">
            <w:pPr>
              <w:pStyle w:val="TAC"/>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2DB30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939C59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85E3EF2" w14:textId="77777777" w:rsidR="00B93C7D" w:rsidRDefault="00B93C7D" w:rsidP="00B93C7D">
            <w:pPr>
              <w:pStyle w:val="TAC"/>
            </w:pPr>
            <w:r>
              <w:rPr>
                <w:rFonts w:eastAsia="Yu Mincho"/>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2A1A4E1" w14:textId="77777777" w:rsidR="00B93C7D" w:rsidRDefault="00B93C7D" w:rsidP="00B93C7D">
            <w:pPr>
              <w:pStyle w:val="TAC"/>
            </w:pPr>
            <w:r>
              <w:rPr>
                <w:rFonts w:eastAsia="Yu Mincho"/>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E3F12D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4C2D0C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FE96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A44CC" w14:textId="77777777" w:rsidR="00B93C7D" w:rsidRDefault="00B93C7D" w:rsidP="00B93C7D">
            <w:pPr>
              <w:spacing w:after="0"/>
              <w:rPr>
                <w:rFonts w:ascii="Arial" w:hAnsi="Arial"/>
                <w:sz w:val="18"/>
              </w:rPr>
            </w:pPr>
          </w:p>
        </w:tc>
      </w:tr>
      <w:tr w:rsidR="00B93C7D" w14:paraId="6494146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825186A" w14:textId="77777777" w:rsidR="00B93C7D" w:rsidRDefault="00B93C7D" w:rsidP="00B93C7D">
            <w:pPr>
              <w:pStyle w:val="TAC"/>
            </w:pPr>
            <w:r>
              <w:t>CA_3C-5A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2264D16"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2680FC5" w14:textId="77777777" w:rsidR="00B93C7D" w:rsidRDefault="00B93C7D" w:rsidP="00B93C7D">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D31DD0B" w14:textId="77777777" w:rsidR="00B93C7D" w:rsidRDefault="00B93C7D" w:rsidP="00B93C7D">
            <w:pPr>
              <w:pStyle w:val="TAC"/>
            </w:pPr>
            <w:r>
              <w:t xml:space="preserve">See CA_3C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CF9DF18"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8F04501" w14:textId="77777777" w:rsidR="00B93C7D" w:rsidRDefault="00B93C7D" w:rsidP="00B93C7D">
            <w:pPr>
              <w:pStyle w:val="TAC"/>
            </w:pPr>
            <w:r>
              <w:t>0</w:t>
            </w:r>
          </w:p>
        </w:tc>
      </w:tr>
      <w:tr w:rsidR="00B93C7D" w14:paraId="01AA414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0640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93BF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62FAA56"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A6731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59A2EF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709A6D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852FE9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2FCE6C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B2F366B"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7689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4186F" w14:textId="77777777" w:rsidR="00B93C7D" w:rsidRDefault="00B93C7D" w:rsidP="00B93C7D">
            <w:pPr>
              <w:spacing w:after="0"/>
              <w:rPr>
                <w:rFonts w:ascii="Arial" w:hAnsi="Arial"/>
                <w:sz w:val="18"/>
              </w:rPr>
            </w:pPr>
          </w:p>
        </w:tc>
      </w:tr>
      <w:tr w:rsidR="00B93C7D" w14:paraId="482DBA9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B970A4B" w14:textId="77777777" w:rsidR="00B93C7D" w:rsidRDefault="00B93C7D" w:rsidP="00B93C7D">
            <w:pPr>
              <w:pStyle w:val="TAC"/>
            </w:pPr>
            <w:r>
              <w:t>CA_3A-7A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C72E6B7" w14:textId="77777777" w:rsidR="00B93C7D" w:rsidRDefault="00B93C7D" w:rsidP="00B93C7D">
            <w:pPr>
              <w:pStyle w:val="TAC"/>
            </w:pPr>
            <w:r>
              <w:t>CA_3A-7A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F09EF72"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33B0B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90F678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F04447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1C47F6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A59306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AA35F13"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8832C74"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4D1BBC" w14:textId="77777777" w:rsidR="00B93C7D" w:rsidRDefault="00B93C7D" w:rsidP="00B93C7D">
            <w:pPr>
              <w:pStyle w:val="TAC"/>
            </w:pPr>
            <w:r>
              <w:t>0</w:t>
            </w:r>
          </w:p>
        </w:tc>
      </w:tr>
      <w:tr w:rsidR="00B93C7D" w14:paraId="5548863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CDF2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A4F1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DE7D581"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1F694A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BB1758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1F691FC"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B4B579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46B72E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922D85C"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32B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DEF77" w14:textId="77777777" w:rsidR="00B93C7D" w:rsidRDefault="00B93C7D" w:rsidP="00B93C7D">
            <w:pPr>
              <w:spacing w:after="0"/>
              <w:rPr>
                <w:rFonts w:ascii="Arial" w:hAnsi="Arial"/>
                <w:sz w:val="18"/>
              </w:rPr>
            </w:pPr>
          </w:p>
        </w:tc>
      </w:tr>
      <w:tr w:rsidR="00B93C7D" w14:paraId="7D275BE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0D71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8B6F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871111A"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AA02B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935F78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665A48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4648DA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09B20A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A3F759D"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F8FD98F"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C9A0E67" w14:textId="77777777" w:rsidR="00B93C7D" w:rsidRDefault="00B93C7D" w:rsidP="00B93C7D">
            <w:pPr>
              <w:pStyle w:val="TAC"/>
            </w:pPr>
            <w:r>
              <w:t>1</w:t>
            </w:r>
          </w:p>
        </w:tc>
      </w:tr>
      <w:tr w:rsidR="00B93C7D" w14:paraId="784840B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CDE7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F74B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15C6EA3"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20D2FD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EF22A8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B56061C"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E35394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AE2980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1F02D52"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793A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77674" w14:textId="77777777" w:rsidR="00B93C7D" w:rsidRDefault="00B93C7D" w:rsidP="00B93C7D">
            <w:pPr>
              <w:spacing w:after="0"/>
              <w:rPr>
                <w:rFonts w:ascii="Arial" w:hAnsi="Arial"/>
                <w:sz w:val="18"/>
              </w:rPr>
            </w:pPr>
          </w:p>
        </w:tc>
      </w:tr>
      <w:tr w:rsidR="00B93C7D" w14:paraId="0E0BA04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6E7A0FF" w14:textId="77777777" w:rsidR="00B93C7D" w:rsidRDefault="00B93C7D" w:rsidP="00B93C7D">
            <w:pPr>
              <w:pStyle w:val="TAC"/>
            </w:pPr>
            <w:r>
              <w:t>CA_3</w:t>
            </w:r>
            <w:r>
              <w:rPr>
                <w:lang w:eastAsia="zh-CN"/>
              </w:rPr>
              <w:t>A-3A</w:t>
            </w:r>
            <w:r>
              <w:t>-</w:t>
            </w:r>
            <w:r>
              <w:rPr>
                <w:lang w:eastAsia="zh-CN"/>
              </w:rPr>
              <w:t>7</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F181B7E" w14:textId="77777777" w:rsidR="00B93C7D" w:rsidRDefault="00B93C7D" w:rsidP="00B93C7D">
            <w:pPr>
              <w:pStyle w:val="TAC"/>
            </w:pPr>
            <w:r>
              <w:t>CA_3A-7A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AE3AE34" w14:textId="77777777" w:rsidR="00B93C7D" w:rsidRDefault="00B93C7D" w:rsidP="00B93C7D">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B9EDD6D" w14:textId="77777777" w:rsidR="00B93C7D" w:rsidRDefault="00B93C7D" w:rsidP="00B93C7D">
            <w:pPr>
              <w:pStyle w:val="TAC"/>
              <w:rPr>
                <w:lang w:eastAsia="zh-CN"/>
              </w:rPr>
            </w:pPr>
            <w:r>
              <w:t>See CA_3</w:t>
            </w:r>
            <w:r>
              <w:rPr>
                <w:lang w:eastAsia="zh-CN"/>
              </w:rPr>
              <w:t>A-3A</w:t>
            </w:r>
            <w:r>
              <w:t xml:space="preserve"> Bandwidth Combination Set </w:t>
            </w:r>
            <w:r>
              <w:rPr>
                <w:lang w:eastAsia="ja-JP"/>
              </w:rPr>
              <w:t xml:space="preserve">0 </w:t>
            </w:r>
            <w:r>
              <w:t>in Table 5.6A.1-</w:t>
            </w:r>
            <w:r>
              <w:rPr>
                <w:lang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8A184F3" w14:textId="77777777" w:rsidR="00B93C7D" w:rsidRDefault="00B93C7D" w:rsidP="00B93C7D">
            <w:pPr>
              <w:pStyle w:val="TAC"/>
            </w:pPr>
            <w:r>
              <w:rPr>
                <w:lang w:eastAsia="zh-CN"/>
              </w:rPr>
              <w:t>6</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7763CE9" w14:textId="77777777" w:rsidR="00B93C7D" w:rsidRDefault="00B93C7D" w:rsidP="00B93C7D">
            <w:pPr>
              <w:pStyle w:val="TAC"/>
            </w:pPr>
            <w:r>
              <w:t>0</w:t>
            </w:r>
          </w:p>
        </w:tc>
      </w:tr>
      <w:tr w:rsidR="00B93C7D" w14:paraId="615B12E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13B9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790E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FEEDCBD" w14:textId="77777777" w:rsidR="00B93C7D" w:rsidRDefault="00B93C7D" w:rsidP="00B93C7D">
            <w:pPr>
              <w:pStyle w:val="TAC"/>
              <w:rPr>
                <w:lang w:eastAsia="zh-CN"/>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970AF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28B869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DB6E37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C40FDD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456B7A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DD09BB9"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2CD1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1DC3E" w14:textId="77777777" w:rsidR="00B93C7D" w:rsidRDefault="00B93C7D" w:rsidP="00B93C7D">
            <w:pPr>
              <w:spacing w:after="0"/>
              <w:rPr>
                <w:rFonts w:ascii="Arial" w:hAnsi="Arial"/>
                <w:sz w:val="18"/>
              </w:rPr>
            </w:pPr>
          </w:p>
        </w:tc>
      </w:tr>
      <w:tr w:rsidR="00B93C7D" w14:paraId="02AB06C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14D0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61F2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A86DC63" w14:textId="77777777" w:rsidR="00B93C7D" w:rsidRDefault="00B93C7D" w:rsidP="00B93C7D">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2C1900B" w14:textId="77777777" w:rsidR="00B93C7D" w:rsidRDefault="00B93C7D" w:rsidP="00B93C7D">
            <w:pPr>
              <w:pStyle w:val="TAC"/>
              <w:rPr>
                <w:lang w:eastAsia="zh-CN"/>
              </w:rPr>
            </w:pPr>
            <w:r>
              <w:t>See CA_3</w:t>
            </w:r>
            <w:r>
              <w:rPr>
                <w:lang w:eastAsia="zh-CN"/>
              </w:rPr>
              <w:t>A-3A</w:t>
            </w:r>
            <w:r>
              <w:t xml:space="preserve"> Bandwidth Combination Set </w:t>
            </w:r>
            <w:r>
              <w:rPr>
                <w:lang w:eastAsia="zh-CN"/>
              </w:rPr>
              <w:t>1</w:t>
            </w:r>
            <w:r>
              <w:rPr>
                <w:lang w:eastAsia="ja-JP"/>
              </w:rPr>
              <w:t xml:space="preserve"> </w:t>
            </w:r>
            <w:r>
              <w:t>in Table 5.6A.1-</w:t>
            </w:r>
            <w:r>
              <w:rPr>
                <w:lang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6BFB3D0" w14:textId="77777777" w:rsidR="00B93C7D" w:rsidRDefault="00B93C7D" w:rsidP="00B93C7D">
            <w:pPr>
              <w:pStyle w:val="TAC"/>
            </w:pPr>
            <w:r>
              <w:rPr>
                <w:lang w:eastAsia="zh-CN"/>
              </w:rPr>
              <w:t>5</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36206C9" w14:textId="77777777" w:rsidR="00B93C7D" w:rsidRDefault="00B93C7D" w:rsidP="00B93C7D">
            <w:pPr>
              <w:pStyle w:val="TAC"/>
              <w:rPr>
                <w:lang w:eastAsia="zh-CN"/>
              </w:rPr>
            </w:pPr>
            <w:r>
              <w:rPr>
                <w:lang w:eastAsia="zh-CN"/>
              </w:rPr>
              <w:t>1</w:t>
            </w:r>
          </w:p>
        </w:tc>
      </w:tr>
      <w:tr w:rsidR="00B93C7D" w14:paraId="16A5C4D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4EF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1726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D9EDE1D" w14:textId="77777777" w:rsidR="00B93C7D" w:rsidRDefault="00B93C7D" w:rsidP="00B93C7D">
            <w:pPr>
              <w:pStyle w:val="TAC"/>
              <w:rPr>
                <w:lang w:eastAsia="zh-CN"/>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BBF2A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F599F4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413F9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E32578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C53D82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798971A"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9A41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9433F" w14:textId="77777777" w:rsidR="00B93C7D" w:rsidRDefault="00B93C7D" w:rsidP="00B93C7D">
            <w:pPr>
              <w:spacing w:after="0"/>
              <w:rPr>
                <w:rFonts w:ascii="Arial" w:hAnsi="Arial"/>
                <w:sz w:val="18"/>
                <w:lang w:eastAsia="zh-CN"/>
              </w:rPr>
            </w:pPr>
          </w:p>
        </w:tc>
      </w:tr>
      <w:tr w:rsidR="00B93C7D" w14:paraId="0A68535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07E5196" w14:textId="77777777" w:rsidR="00B93C7D" w:rsidRDefault="00B93C7D" w:rsidP="00B93C7D">
            <w:pPr>
              <w:pStyle w:val="TAC"/>
            </w:pPr>
            <w:r>
              <w:t>CA_3</w:t>
            </w:r>
            <w:r>
              <w:rPr>
                <w:lang w:eastAsia="zh-CN"/>
              </w:rPr>
              <w:t>A-3A</w:t>
            </w:r>
            <w:r>
              <w:t>-</w:t>
            </w:r>
            <w:r>
              <w:rPr>
                <w:lang w:eastAsia="zh-CN"/>
              </w:rPr>
              <w:t>7</w:t>
            </w:r>
            <w:r>
              <w:t>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90CD8A2" w14:textId="77777777" w:rsidR="00B93C7D" w:rsidRDefault="00B93C7D" w:rsidP="00B93C7D">
            <w:pPr>
              <w:pStyle w:val="TAC"/>
            </w:pPr>
            <w:r>
              <w:t>CA_3A-7A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CDFA37B" w14:textId="77777777" w:rsidR="00B93C7D" w:rsidRDefault="00B93C7D" w:rsidP="00B93C7D">
            <w:pPr>
              <w:pStyle w:val="TAC"/>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A8F7D59" w14:textId="77777777" w:rsidR="00B93C7D" w:rsidRDefault="00B93C7D" w:rsidP="00B93C7D">
            <w:pPr>
              <w:pStyle w:val="TAC"/>
            </w:pPr>
            <w: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DC8AD1B"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6A59C42" w14:textId="77777777" w:rsidR="00B93C7D" w:rsidRDefault="00B93C7D" w:rsidP="00B93C7D">
            <w:pPr>
              <w:pStyle w:val="TAC"/>
            </w:pPr>
            <w:r>
              <w:rPr>
                <w:lang w:eastAsia="zh-CN"/>
              </w:rPr>
              <w:t>0</w:t>
            </w:r>
          </w:p>
        </w:tc>
      </w:tr>
      <w:tr w:rsidR="00B93C7D" w14:paraId="5849B59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1EF6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9D7C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2B797DA" w14:textId="77777777" w:rsidR="00B93C7D" w:rsidRDefault="00B93C7D" w:rsidP="00B93C7D">
            <w:pPr>
              <w:pStyle w:val="TAC"/>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84966A1" w14:textId="77777777" w:rsidR="00B93C7D" w:rsidRDefault="00B93C7D" w:rsidP="00B93C7D">
            <w:pPr>
              <w:pStyle w:val="TAC"/>
            </w:pPr>
            <w:r>
              <w:t>See CA_7A-7A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2FF8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2FF51" w14:textId="77777777" w:rsidR="00B93C7D" w:rsidRDefault="00B93C7D" w:rsidP="00B93C7D">
            <w:pPr>
              <w:spacing w:after="0"/>
              <w:rPr>
                <w:rFonts w:ascii="Arial" w:hAnsi="Arial"/>
                <w:sz w:val="18"/>
              </w:rPr>
            </w:pPr>
          </w:p>
        </w:tc>
      </w:tr>
      <w:tr w:rsidR="00B93C7D" w14:paraId="66E2D23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95D8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5791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8D3C6B8" w14:textId="77777777" w:rsidR="00B93C7D" w:rsidRDefault="00B93C7D" w:rsidP="00B93C7D">
            <w:pPr>
              <w:pStyle w:val="TAC"/>
            </w:pPr>
            <w:r>
              <w:rPr>
                <w:kern w:val="24"/>
                <w:lang w:eastAsia="zh-TW"/>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F7B4661" w14:textId="77777777" w:rsidR="00B93C7D" w:rsidRDefault="00B93C7D" w:rsidP="00B93C7D">
            <w:pPr>
              <w:pStyle w:val="TAC"/>
            </w:pPr>
            <w:r>
              <w:t>See CA_3A-3A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47C04A"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6A8DAE9" w14:textId="77777777" w:rsidR="00B93C7D" w:rsidRDefault="00B93C7D" w:rsidP="00B93C7D">
            <w:pPr>
              <w:pStyle w:val="TAC"/>
            </w:pPr>
            <w:r>
              <w:rPr>
                <w:lang w:eastAsia="zh-CN"/>
              </w:rPr>
              <w:t>1</w:t>
            </w:r>
          </w:p>
        </w:tc>
      </w:tr>
      <w:tr w:rsidR="00B93C7D" w14:paraId="04FBBAE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7835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56D2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51949E2" w14:textId="77777777" w:rsidR="00B93C7D" w:rsidRDefault="00B93C7D" w:rsidP="00B93C7D">
            <w:pPr>
              <w:pStyle w:val="TAC"/>
            </w:pPr>
            <w:r>
              <w:rPr>
                <w:kern w:val="24"/>
                <w:lang w:eastAsia="zh-TW"/>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6343F57" w14:textId="77777777" w:rsidR="00B93C7D" w:rsidRDefault="00B93C7D" w:rsidP="00B93C7D">
            <w:pPr>
              <w:pStyle w:val="TAC"/>
            </w:pPr>
            <w:r>
              <w:t>See CA_7A-7A Bandwidth Combination Set 2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EB71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28F99" w14:textId="77777777" w:rsidR="00B93C7D" w:rsidRDefault="00B93C7D" w:rsidP="00B93C7D">
            <w:pPr>
              <w:spacing w:after="0"/>
              <w:rPr>
                <w:rFonts w:ascii="Arial" w:hAnsi="Arial"/>
                <w:sz w:val="18"/>
              </w:rPr>
            </w:pPr>
          </w:p>
        </w:tc>
      </w:tr>
      <w:tr w:rsidR="00B93C7D" w14:paraId="357BD9C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83CD221" w14:textId="77777777" w:rsidR="00B93C7D" w:rsidRDefault="00B93C7D" w:rsidP="00B93C7D">
            <w:pPr>
              <w:pStyle w:val="TAC"/>
            </w:pPr>
            <w:r>
              <w:rPr>
                <w:szCs w:val="18"/>
                <w:lang w:val="en-US"/>
              </w:rPr>
              <w:t>CA_3A-3A-7C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0562303" w14:textId="77777777" w:rsidR="00B93C7D" w:rsidRDefault="00B93C7D" w:rsidP="00B93C7D">
            <w:pPr>
              <w:pStyle w:val="TAC"/>
            </w:pPr>
            <w:r>
              <w:t>7C</w:t>
            </w:r>
          </w:p>
        </w:tc>
        <w:tc>
          <w:tcPr>
            <w:tcW w:w="767" w:type="dxa"/>
            <w:tcBorders>
              <w:top w:val="single" w:sz="4" w:space="0" w:color="auto"/>
              <w:left w:val="single" w:sz="4" w:space="0" w:color="auto"/>
              <w:bottom w:val="single" w:sz="4" w:space="0" w:color="auto"/>
              <w:right w:val="single" w:sz="4" w:space="0" w:color="auto"/>
            </w:tcBorders>
            <w:vAlign w:val="center"/>
            <w:hideMark/>
          </w:tcPr>
          <w:p w14:paraId="638A20ED" w14:textId="77777777" w:rsidR="00B93C7D" w:rsidRDefault="00B93C7D" w:rsidP="00B93C7D">
            <w:pPr>
              <w:pStyle w:val="TAC"/>
              <w:rPr>
                <w:kern w:val="24"/>
                <w:lang w:eastAsia="zh-TW"/>
              </w:rPr>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51E0115" w14:textId="77777777" w:rsidR="00B93C7D" w:rsidRDefault="00B93C7D" w:rsidP="00B93C7D">
            <w:pPr>
              <w:pStyle w:val="TAC"/>
            </w:pPr>
            <w: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1C6C6E"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C787DB7" w14:textId="77777777" w:rsidR="00B93C7D" w:rsidRDefault="00B93C7D" w:rsidP="00B93C7D">
            <w:pPr>
              <w:pStyle w:val="TAC"/>
            </w:pPr>
            <w:r>
              <w:t>0</w:t>
            </w:r>
          </w:p>
        </w:tc>
      </w:tr>
      <w:tr w:rsidR="00B93C7D" w14:paraId="76530B9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F854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9060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5B82F1B" w14:textId="77777777" w:rsidR="00B93C7D" w:rsidRDefault="00B93C7D" w:rsidP="00B93C7D">
            <w:pPr>
              <w:pStyle w:val="TAC"/>
              <w:rPr>
                <w:kern w:val="24"/>
                <w:lang w:eastAsia="zh-TW"/>
              </w:rPr>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5F3D104" w14:textId="77777777" w:rsidR="00B93C7D" w:rsidRDefault="00B93C7D" w:rsidP="00B93C7D">
            <w:pPr>
              <w:pStyle w:val="TAC"/>
            </w:pPr>
            <w:r>
              <w:t>See CA_7C in Table 5.6A.1-1 of 36.101 Bandwidth combination set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62E6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E850E" w14:textId="77777777" w:rsidR="00B93C7D" w:rsidRDefault="00B93C7D" w:rsidP="00B93C7D">
            <w:pPr>
              <w:spacing w:after="0"/>
              <w:rPr>
                <w:rFonts w:ascii="Arial" w:hAnsi="Arial"/>
                <w:sz w:val="18"/>
              </w:rPr>
            </w:pPr>
          </w:p>
        </w:tc>
      </w:tr>
      <w:tr w:rsidR="00B93C7D" w14:paraId="4FD8433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AF00E06" w14:textId="77777777" w:rsidR="00B93C7D" w:rsidRDefault="00B93C7D" w:rsidP="00B93C7D">
            <w:pPr>
              <w:pStyle w:val="TAC"/>
              <w:rPr>
                <w:lang w:val="en-US"/>
              </w:rPr>
            </w:pPr>
            <w:r>
              <w:rPr>
                <w:lang w:val="en-US"/>
              </w:rPr>
              <w:t>CA_</w:t>
            </w:r>
            <w:r>
              <w:rPr>
                <w:lang w:val="en-US" w:eastAsia="ja-JP"/>
              </w:rPr>
              <w:t>3A-3A-42D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656E442" w14:textId="77777777" w:rsidR="00B93C7D" w:rsidRDefault="00B93C7D" w:rsidP="00B93C7D">
            <w:pPr>
              <w:pStyle w:val="TAC"/>
            </w:pPr>
            <w:r>
              <w:t>CA_3A-42A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E7F76FE" w14:textId="77777777" w:rsidR="00B93C7D" w:rsidRDefault="00B93C7D" w:rsidP="00B93C7D">
            <w:pPr>
              <w:pStyle w:val="TAC"/>
            </w:pPr>
            <w:r>
              <w:rPr>
                <w:lang w:val="en-US" w:eastAsia="ja-JP"/>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B04BEE6" w14:textId="77777777" w:rsidR="00B93C7D" w:rsidRDefault="00B93C7D" w:rsidP="00B93C7D">
            <w:pPr>
              <w:pStyle w:val="TAC"/>
            </w:pPr>
            <w:r>
              <w:rPr>
                <w:lang w:val="en-US" w:eastAsia="ja-JP"/>
              </w:rP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01C421E" w14:textId="77777777" w:rsidR="00B93C7D" w:rsidRDefault="00B93C7D" w:rsidP="00B93C7D">
            <w:pPr>
              <w:pStyle w:val="TAC"/>
            </w:pPr>
            <w:r>
              <w:rPr>
                <w:lang w:val="en-US"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7213417" w14:textId="77777777" w:rsidR="00B93C7D" w:rsidRDefault="00B93C7D" w:rsidP="00B93C7D">
            <w:pPr>
              <w:pStyle w:val="TAC"/>
            </w:pPr>
            <w:r>
              <w:rPr>
                <w:lang w:val="en-US"/>
              </w:rPr>
              <w:t>0</w:t>
            </w:r>
          </w:p>
        </w:tc>
      </w:tr>
      <w:tr w:rsidR="00B93C7D" w14:paraId="307A325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7DF10"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53E3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04139F9" w14:textId="77777777" w:rsidR="00B93C7D" w:rsidRDefault="00B93C7D" w:rsidP="00B93C7D">
            <w:pPr>
              <w:pStyle w:val="TAC"/>
            </w:pPr>
            <w:r>
              <w:rPr>
                <w:lang w:val="en-US"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159C586" w14:textId="77777777" w:rsidR="00B93C7D" w:rsidRDefault="00B93C7D" w:rsidP="00B93C7D">
            <w:pPr>
              <w:pStyle w:val="TAC"/>
            </w:pPr>
            <w:r>
              <w:rPr>
                <w:lang w:val="en-US" w:eastAsia="ja-JP"/>
              </w:rPr>
              <w:t>See CA_42D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B64C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5B128" w14:textId="77777777" w:rsidR="00B93C7D" w:rsidRDefault="00B93C7D" w:rsidP="00B93C7D">
            <w:pPr>
              <w:spacing w:after="0"/>
              <w:rPr>
                <w:rFonts w:ascii="Arial" w:hAnsi="Arial"/>
                <w:sz w:val="18"/>
              </w:rPr>
            </w:pPr>
          </w:p>
        </w:tc>
      </w:tr>
      <w:tr w:rsidR="00B93C7D" w14:paraId="648FFB9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AE9C8CF" w14:textId="77777777" w:rsidR="00B93C7D" w:rsidRDefault="00B93C7D" w:rsidP="00B93C7D">
            <w:pPr>
              <w:pStyle w:val="TAC"/>
            </w:pPr>
            <w:r>
              <w:rPr>
                <w:lang w:val="en-US"/>
              </w:rPr>
              <w:t>CA_3A-7</w:t>
            </w:r>
            <w:r>
              <w:rPr>
                <w:lang w:val="en-US" w:eastAsia="zh-CN"/>
              </w:rPr>
              <w:t>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5C9968C" w14:textId="77777777" w:rsidR="00B93C7D" w:rsidRDefault="00B93C7D" w:rsidP="00B93C7D">
            <w:pPr>
              <w:pStyle w:val="TAC"/>
            </w:pPr>
            <w:r>
              <w:t>CA_3A-7A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1A16189"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27951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48F88C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17EB93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5956AE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032B84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4D40A2D"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5975BC1"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AA7DB2D" w14:textId="77777777" w:rsidR="00B93C7D" w:rsidRDefault="00B93C7D" w:rsidP="00B93C7D">
            <w:pPr>
              <w:pStyle w:val="TAC"/>
            </w:pPr>
            <w:r>
              <w:t>0</w:t>
            </w:r>
          </w:p>
        </w:tc>
      </w:tr>
      <w:tr w:rsidR="00B93C7D" w14:paraId="2CBC415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3396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D053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8AD2987"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61F1322" w14:textId="77777777" w:rsidR="00B93C7D" w:rsidRDefault="00B93C7D" w:rsidP="00B93C7D">
            <w:pPr>
              <w:pStyle w:val="TAC"/>
            </w:pPr>
            <w:r>
              <w:t>See CA_7</w:t>
            </w:r>
            <w:r>
              <w:rPr>
                <w:lang w:eastAsia="zh-CN"/>
              </w:rPr>
              <w:t>A-7A</w:t>
            </w:r>
            <w:r>
              <w:t xml:space="preserve"> Bandwidth combination set 1 in table </w:t>
            </w:r>
            <w:r>
              <w:rPr>
                <w:lang w:val="en-US"/>
              </w:rPr>
              <w:t>5.6A.1-</w:t>
            </w:r>
            <w:r>
              <w:rPr>
                <w:lang w:val="en-US"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DD93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1FE79" w14:textId="77777777" w:rsidR="00B93C7D" w:rsidRDefault="00B93C7D" w:rsidP="00B93C7D">
            <w:pPr>
              <w:spacing w:after="0"/>
              <w:rPr>
                <w:rFonts w:ascii="Arial" w:hAnsi="Arial"/>
                <w:sz w:val="18"/>
              </w:rPr>
            </w:pPr>
          </w:p>
        </w:tc>
      </w:tr>
      <w:tr w:rsidR="00B93C7D" w14:paraId="4601B61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3C18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556B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09C035F"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3A0E2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A3EDD2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8B7939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5A4C61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D5044D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B6D8F8D"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528C47A" w14:textId="77777777" w:rsidR="00B93C7D" w:rsidRDefault="00B93C7D" w:rsidP="00B93C7D">
            <w:pPr>
              <w:pStyle w:val="TAC"/>
            </w:pPr>
            <w:r>
              <w:rPr>
                <w:lang w:eastAsia="zh-CN"/>
              </w:rPr>
              <w:t>5</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8065543" w14:textId="77777777" w:rsidR="00B93C7D" w:rsidRDefault="00B93C7D" w:rsidP="00B93C7D">
            <w:pPr>
              <w:pStyle w:val="TAC"/>
            </w:pPr>
            <w:r>
              <w:t>1</w:t>
            </w:r>
          </w:p>
        </w:tc>
      </w:tr>
      <w:tr w:rsidR="00B93C7D" w14:paraId="299FC6A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4816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42FF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C410CBE"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692B215" w14:textId="77777777" w:rsidR="00B93C7D" w:rsidRDefault="00B93C7D" w:rsidP="00B93C7D">
            <w:pPr>
              <w:pStyle w:val="TAC"/>
            </w:pPr>
            <w:r>
              <w:t>See CA_7</w:t>
            </w:r>
            <w:r>
              <w:rPr>
                <w:lang w:eastAsia="zh-CN"/>
              </w:rPr>
              <w:t>A-7A</w:t>
            </w:r>
            <w:r>
              <w:t xml:space="preserve"> Bandwidth combination set 2 in table </w:t>
            </w:r>
            <w:r>
              <w:rPr>
                <w:lang w:val="en-US"/>
              </w:rPr>
              <w:t>5.6A.1-</w:t>
            </w:r>
            <w:r>
              <w:rPr>
                <w:lang w:val="en-US"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6C06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FCAB1" w14:textId="77777777" w:rsidR="00B93C7D" w:rsidRDefault="00B93C7D" w:rsidP="00B93C7D">
            <w:pPr>
              <w:spacing w:after="0"/>
              <w:rPr>
                <w:rFonts w:ascii="Arial" w:hAnsi="Arial"/>
                <w:sz w:val="18"/>
              </w:rPr>
            </w:pPr>
          </w:p>
        </w:tc>
      </w:tr>
      <w:tr w:rsidR="00B93C7D" w14:paraId="6165E84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19428FD" w14:textId="77777777" w:rsidR="00B93C7D" w:rsidRDefault="00B93C7D" w:rsidP="00B93C7D">
            <w:pPr>
              <w:pStyle w:val="TAC"/>
              <w:rPr>
                <w:lang w:val="en-US"/>
              </w:rPr>
            </w:pPr>
            <w:r>
              <w:t>CA_3A-7B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BF56094"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F86F28B"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13A41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78B389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307973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541951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0025BEB"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58D0CCE"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F310AC8"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7779398" w14:textId="77777777" w:rsidR="00B93C7D" w:rsidRDefault="00B93C7D" w:rsidP="00B93C7D">
            <w:pPr>
              <w:pStyle w:val="TAC"/>
            </w:pPr>
            <w:r>
              <w:t>0</w:t>
            </w:r>
          </w:p>
        </w:tc>
      </w:tr>
      <w:tr w:rsidR="00B93C7D" w14:paraId="7055103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D2FF5"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5920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56F45EB"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8DA377E" w14:textId="77777777" w:rsidR="00B93C7D" w:rsidRDefault="00B93C7D" w:rsidP="00B93C7D">
            <w:pPr>
              <w:pStyle w:val="TAC"/>
            </w:pPr>
            <w:r>
              <w:t>See CA_7B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F9E8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2C038" w14:textId="77777777" w:rsidR="00B93C7D" w:rsidRDefault="00B93C7D" w:rsidP="00B93C7D">
            <w:pPr>
              <w:spacing w:after="0"/>
              <w:rPr>
                <w:rFonts w:ascii="Arial" w:hAnsi="Arial"/>
                <w:sz w:val="18"/>
              </w:rPr>
            </w:pPr>
          </w:p>
        </w:tc>
      </w:tr>
      <w:tr w:rsidR="00B93C7D" w14:paraId="3E0F754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A5CE395" w14:textId="77777777" w:rsidR="00B93C7D" w:rsidRDefault="00B93C7D" w:rsidP="00B93C7D">
            <w:pPr>
              <w:pStyle w:val="TAC"/>
            </w:pPr>
            <w:r>
              <w:rPr>
                <w:lang w:val="en-US"/>
              </w:rPr>
              <w:t>CA_3A-7C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8938281" w14:textId="77777777" w:rsidR="00B93C7D" w:rsidRDefault="00B93C7D" w:rsidP="00B93C7D">
            <w:pPr>
              <w:pStyle w:val="TAC"/>
              <w:rPr>
                <w:lang w:val="en-US"/>
              </w:rPr>
            </w:pPr>
            <w:r>
              <w:rPr>
                <w:lang w:val="en-US"/>
              </w:rPr>
              <w:t>CA_3A-7A</w:t>
            </w:r>
          </w:p>
          <w:p w14:paraId="3E024B42" w14:textId="77777777" w:rsidR="00B93C7D" w:rsidRDefault="00B93C7D" w:rsidP="00B93C7D">
            <w:pPr>
              <w:pStyle w:val="TAC"/>
            </w:pPr>
            <w:r>
              <w:rPr>
                <w:lang w:val="en-US"/>
              </w:rPr>
              <w:t>CA_7C</w:t>
            </w:r>
          </w:p>
        </w:tc>
        <w:tc>
          <w:tcPr>
            <w:tcW w:w="767" w:type="dxa"/>
            <w:tcBorders>
              <w:top w:val="single" w:sz="4" w:space="0" w:color="auto"/>
              <w:left w:val="single" w:sz="4" w:space="0" w:color="auto"/>
              <w:bottom w:val="single" w:sz="4" w:space="0" w:color="auto"/>
              <w:right w:val="single" w:sz="4" w:space="0" w:color="auto"/>
            </w:tcBorders>
            <w:vAlign w:val="center"/>
            <w:hideMark/>
          </w:tcPr>
          <w:p w14:paraId="790DE5E2"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539172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A3AC76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C0195A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3D65D6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1CA852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161D965"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1DDB715"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1C56DBA" w14:textId="77777777" w:rsidR="00B93C7D" w:rsidRDefault="00B93C7D" w:rsidP="00B93C7D">
            <w:pPr>
              <w:pStyle w:val="TAC"/>
            </w:pPr>
            <w:r>
              <w:t>0</w:t>
            </w:r>
          </w:p>
        </w:tc>
      </w:tr>
      <w:tr w:rsidR="00B93C7D" w14:paraId="15DB1F0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1FBA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11D7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B048E16"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8CBC7BE" w14:textId="77777777" w:rsidR="00B93C7D" w:rsidRDefault="00B93C7D" w:rsidP="00B93C7D">
            <w:pPr>
              <w:pStyle w:val="TAC"/>
            </w:pPr>
            <w:r>
              <w:t xml:space="preserve">See CA_7C Bandwidth combination set 1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AB77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E0CBA" w14:textId="77777777" w:rsidR="00B93C7D" w:rsidRDefault="00B93C7D" w:rsidP="00B93C7D">
            <w:pPr>
              <w:spacing w:after="0"/>
              <w:rPr>
                <w:rFonts w:ascii="Arial" w:hAnsi="Arial"/>
                <w:sz w:val="18"/>
              </w:rPr>
            </w:pPr>
          </w:p>
        </w:tc>
      </w:tr>
      <w:tr w:rsidR="00B93C7D" w14:paraId="022A4C7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11E4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2D35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E1C89B"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D9B7A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667573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58A834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DACC2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DD7B99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7F75DCC"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7D63EB1"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12FCF23" w14:textId="77777777" w:rsidR="00B93C7D" w:rsidRDefault="00B93C7D" w:rsidP="00B93C7D">
            <w:pPr>
              <w:pStyle w:val="TAC"/>
            </w:pPr>
            <w:r>
              <w:t>1</w:t>
            </w:r>
          </w:p>
        </w:tc>
      </w:tr>
      <w:tr w:rsidR="00B93C7D" w14:paraId="130F5FB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3D6B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0AC0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1A57ED0"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4FEB05A" w14:textId="77777777" w:rsidR="00B93C7D" w:rsidRDefault="00B93C7D" w:rsidP="00B93C7D">
            <w:pPr>
              <w:pStyle w:val="TAC"/>
            </w:pPr>
            <w:r>
              <w:t xml:space="preserve">See CA_7C Bandwidth combination set 2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04EC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B04AE" w14:textId="77777777" w:rsidR="00B93C7D" w:rsidRDefault="00B93C7D" w:rsidP="00B93C7D">
            <w:pPr>
              <w:spacing w:after="0"/>
              <w:rPr>
                <w:rFonts w:ascii="Arial" w:hAnsi="Arial"/>
                <w:sz w:val="18"/>
              </w:rPr>
            </w:pPr>
          </w:p>
        </w:tc>
      </w:tr>
      <w:tr w:rsidR="00B93C7D" w14:paraId="7E997D1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FD743B9" w14:textId="77777777" w:rsidR="00B93C7D" w:rsidRDefault="00B93C7D" w:rsidP="00B93C7D">
            <w:pPr>
              <w:pStyle w:val="TAC"/>
            </w:pPr>
            <w:r>
              <w:t>CA_3C-7A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04DE70D" w14:textId="77777777" w:rsidR="00B93C7D" w:rsidRDefault="00B93C7D" w:rsidP="00B93C7D">
            <w:pPr>
              <w:pStyle w:val="TAC"/>
              <w:rPr>
                <w:lang w:val="en-US"/>
              </w:rPr>
            </w:pPr>
            <w:r>
              <w:rPr>
                <w:lang w:val="en-US"/>
              </w:rPr>
              <w:t>CA_3A-7A</w:t>
            </w:r>
          </w:p>
          <w:p w14:paraId="17A5A535" w14:textId="77777777" w:rsidR="00B93C7D" w:rsidRDefault="00B93C7D" w:rsidP="00B93C7D">
            <w:pPr>
              <w:pStyle w:val="TAC"/>
            </w:pPr>
            <w:r>
              <w:rPr>
                <w:lang w:val="en-US"/>
              </w:rPr>
              <w:t>CA_3C</w:t>
            </w:r>
          </w:p>
        </w:tc>
        <w:tc>
          <w:tcPr>
            <w:tcW w:w="767" w:type="dxa"/>
            <w:tcBorders>
              <w:top w:val="single" w:sz="4" w:space="0" w:color="auto"/>
              <w:left w:val="single" w:sz="4" w:space="0" w:color="auto"/>
              <w:bottom w:val="single" w:sz="4" w:space="0" w:color="auto"/>
              <w:right w:val="single" w:sz="4" w:space="0" w:color="auto"/>
            </w:tcBorders>
            <w:vAlign w:val="center"/>
            <w:hideMark/>
          </w:tcPr>
          <w:p w14:paraId="48BFA0AB" w14:textId="77777777" w:rsidR="00B93C7D" w:rsidRDefault="00B93C7D" w:rsidP="00B93C7D">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A83A5B8" w14:textId="77777777" w:rsidR="00B93C7D" w:rsidRDefault="00B93C7D" w:rsidP="00B93C7D">
            <w:pPr>
              <w:pStyle w:val="TAC"/>
            </w:pPr>
            <w:r>
              <w:t xml:space="preserve">See CA_3C Bandwidth Combination Set </w:t>
            </w:r>
            <w:r>
              <w:rPr>
                <w:lang w:eastAsia="ja-JP"/>
              </w:rPr>
              <w:t xml:space="preserve">0 </w:t>
            </w:r>
            <w:r>
              <w:t xml:space="preserve">in table </w:t>
            </w:r>
            <w:r>
              <w:rPr>
                <w:lang w:val="en-US"/>
              </w:rPr>
              <w:t>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7798FBD"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8BFDEE" w14:textId="77777777" w:rsidR="00B93C7D" w:rsidRDefault="00B93C7D" w:rsidP="00B93C7D">
            <w:pPr>
              <w:pStyle w:val="TAC"/>
            </w:pPr>
            <w:r>
              <w:t>0</w:t>
            </w:r>
          </w:p>
        </w:tc>
      </w:tr>
      <w:tr w:rsidR="00B93C7D" w14:paraId="2BF0A65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1798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F3E1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37D5489"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A2112D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1DD954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CB5B63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21B3C0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9D9FA2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A5DC94A"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FD4A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EE4E9" w14:textId="77777777" w:rsidR="00B93C7D" w:rsidRDefault="00B93C7D" w:rsidP="00B93C7D">
            <w:pPr>
              <w:spacing w:after="0"/>
              <w:rPr>
                <w:rFonts w:ascii="Arial" w:hAnsi="Arial"/>
                <w:sz w:val="18"/>
              </w:rPr>
            </w:pPr>
          </w:p>
        </w:tc>
      </w:tr>
      <w:tr w:rsidR="00B93C7D" w14:paraId="0C0EEA5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A2A66CB" w14:textId="77777777" w:rsidR="00B93C7D" w:rsidRDefault="00B93C7D" w:rsidP="00B93C7D">
            <w:pPr>
              <w:pStyle w:val="TAC"/>
              <w:rPr>
                <w:rFonts w:eastAsia="Calibri"/>
                <w:lang w:val="en-US"/>
              </w:rPr>
            </w:pPr>
            <w:r>
              <w:rPr>
                <w:rFonts w:eastAsia="Calibri"/>
                <w:lang w:val="en-US"/>
              </w:rPr>
              <w:t>CA_3C-7C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7B65801" w14:textId="77777777" w:rsidR="00B93C7D" w:rsidRDefault="00B93C7D" w:rsidP="00B93C7D">
            <w:pPr>
              <w:pStyle w:val="TAC"/>
              <w:rPr>
                <w:rFonts w:eastAsia="Calibri"/>
                <w:lang w:val="en-US"/>
              </w:rPr>
            </w:pPr>
            <w:r>
              <w:rPr>
                <w:rFonts w:eastAsia="Calibri"/>
                <w:lang w:val="en-US"/>
              </w:rPr>
              <w:t>CA_3A-7A, CA_3C, CA_7C</w:t>
            </w:r>
          </w:p>
        </w:tc>
        <w:tc>
          <w:tcPr>
            <w:tcW w:w="767" w:type="dxa"/>
            <w:tcBorders>
              <w:top w:val="single" w:sz="4" w:space="0" w:color="auto"/>
              <w:left w:val="single" w:sz="4" w:space="0" w:color="auto"/>
              <w:bottom w:val="single" w:sz="4" w:space="0" w:color="auto"/>
              <w:right w:val="single" w:sz="4" w:space="0" w:color="auto"/>
            </w:tcBorders>
            <w:vAlign w:val="center"/>
            <w:hideMark/>
          </w:tcPr>
          <w:p w14:paraId="095B0B8A" w14:textId="77777777" w:rsidR="00B93C7D" w:rsidRDefault="00B93C7D" w:rsidP="00B93C7D">
            <w:pPr>
              <w:pStyle w:val="TAC"/>
              <w:rPr>
                <w:rFonts w:eastAsia="Calibri"/>
                <w:lang w:val="en-US"/>
              </w:rPr>
            </w:pPr>
            <w:r>
              <w:rPr>
                <w:rFonts w:eastAsia="Calibri"/>
                <w:lang w:val="en-US"/>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4D65333" w14:textId="77777777" w:rsidR="00B93C7D" w:rsidRDefault="00B93C7D" w:rsidP="00B93C7D">
            <w:pPr>
              <w:pStyle w:val="TAC"/>
              <w:rPr>
                <w:rFonts w:eastAsia="Calibri"/>
                <w:lang w:val="en-US"/>
              </w:rPr>
            </w:pPr>
            <w:r>
              <w:rPr>
                <w:rFonts w:eastAsia="Calibri"/>
                <w:lang w:val="en-US"/>
              </w:rPr>
              <w:t xml:space="preserve">See CA_3C Bandwidth Combination Set </w:t>
            </w:r>
            <w:r>
              <w:rPr>
                <w:rFonts w:eastAsia="Calibri"/>
                <w:lang w:val="en-US" w:eastAsia="ja-JP"/>
              </w:rPr>
              <w:t xml:space="preserve">0 </w:t>
            </w:r>
            <w:r>
              <w:rPr>
                <w:rFonts w:eastAsia="Calibri"/>
                <w:lang w:val="en-US"/>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D42897F" w14:textId="77777777" w:rsidR="00B93C7D" w:rsidRDefault="00B93C7D" w:rsidP="00B93C7D">
            <w:pPr>
              <w:pStyle w:val="TAC"/>
              <w:rPr>
                <w:rFonts w:eastAsia="Calibri"/>
                <w:lang w:val="en-US"/>
              </w:rPr>
            </w:pPr>
            <w:r>
              <w:rPr>
                <w:rFonts w:eastAsia="Calibri"/>
                <w:lang w:val="en-US"/>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CA188ED" w14:textId="77777777" w:rsidR="00B93C7D" w:rsidRDefault="00B93C7D" w:rsidP="00B93C7D">
            <w:pPr>
              <w:pStyle w:val="TAC"/>
              <w:rPr>
                <w:rFonts w:eastAsia="Calibri"/>
                <w:lang w:val="en-US"/>
              </w:rPr>
            </w:pPr>
            <w:r>
              <w:rPr>
                <w:rFonts w:eastAsia="Calibri"/>
                <w:lang w:val="en-US"/>
              </w:rPr>
              <w:t>0</w:t>
            </w:r>
          </w:p>
        </w:tc>
      </w:tr>
      <w:tr w:rsidR="00B93C7D" w14:paraId="4C5ED31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15B15"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00D0B"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31145B9" w14:textId="77777777" w:rsidR="00B93C7D" w:rsidRDefault="00B93C7D" w:rsidP="00B93C7D">
            <w:pPr>
              <w:pStyle w:val="TAC"/>
              <w:rPr>
                <w:rFonts w:eastAsia="Calibri"/>
                <w:lang w:val="en-US"/>
              </w:rPr>
            </w:pPr>
            <w:r>
              <w:rPr>
                <w:rFonts w:eastAsia="Calibri"/>
                <w:lang w:val="en-US"/>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8ACA53F" w14:textId="77777777" w:rsidR="00B93C7D" w:rsidRDefault="00B93C7D" w:rsidP="00B93C7D">
            <w:pPr>
              <w:pStyle w:val="TAC"/>
              <w:rPr>
                <w:rFonts w:eastAsia="Calibri"/>
                <w:lang w:val="en-US"/>
              </w:rPr>
            </w:pPr>
            <w:r>
              <w:rPr>
                <w:rFonts w:eastAsia="Calibri"/>
                <w:lang w:val="en-US"/>
              </w:rPr>
              <w:t xml:space="preserve">See CA_7C Bandwidth Combination Set </w:t>
            </w:r>
            <w:r>
              <w:rPr>
                <w:rFonts w:eastAsia="Calibri"/>
                <w:lang w:val="en-US" w:eastAsia="ja-JP"/>
              </w:rPr>
              <w:t xml:space="preserve">2 </w:t>
            </w:r>
            <w:r>
              <w:rPr>
                <w:rFonts w:eastAsia="Calibri"/>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C2FF6"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8D48C" w14:textId="77777777" w:rsidR="00B93C7D" w:rsidRDefault="00B93C7D" w:rsidP="00B93C7D">
            <w:pPr>
              <w:spacing w:after="0"/>
              <w:rPr>
                <w:rFonts w:ascii="Arial" w:eastAsia="Calibri" w:hAnsi="Arial"/>
                <w:sz w:val="18"/>
                <w:lang w:val="en-US"/>
              </w:rPr>
            </w:pPr>
          </w:p>
        </w:tc>
      </w:tr>
      <w:tr w:rsidR="00B93C7D" w14:paraId="534E0A6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48665"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4D29E"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580D009" w14:textId="77777777" w:rsidR="00B93C7D" w:rsidRDefault="00B93C7D" w:rsidP="00B93C7D">
            <w:pPr>
              <w:pStyle w:val="TAC"/>
              <w:rPr>
                <w:rFonts w:eastAsia="Calibri"/>
                <w:lang w:val="en-US" w:eastAsia="ja-JP"/>
              </w:rPr>
            </w:pPr>
            <w:r>
              <w:rPr>
                <w:rFonts w:eastAsia="Calibri"/>
                <w:lang w:val="en-US" w:eastAsia="ja-JP"/>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9B9E4E6" w14:textId="77777777" w:rsidR="00B93C7D" w:rsidRDefault="00B93C7D" w:rsidP="00B93C7D">
            <w:pPr>
              <w:pStyle w:val="TAC"/>
              <w:rPr>
                <w:rFonts w:eastAsia="Calibri"/>
                <w:lang w:val="en-US" w:eastAsia="ja-JP"/>
              </w:rPr>
            </w:pPr>
            <w:r>
              <w:rPr>
                <w:rFonts w:eastAsia="Calibri"/>
                <w:lang w:val="en-US" w:eastAsia="ja-JP"/>
              </w:rPr>
              <w:t>See CA_3C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B8F40AC" w14:textId="77777777" w:rsidR="00B93C7D" w:rsidRDefault="00B93C7D" w:rsidP="00B93C7D">
            <w:pPr>
              <w:pStyle w:val="TAC"/>
              <w:rPr>
                <w:rFonts w:eastAsia="Calibri"/>
                <w:lang w:val="en-US" w:eastAsia="ja-JP"/>
              </w:rPr>
            </w:pPr>
            <w:r>
              <w:rPr>
                <w:rFonts w:eastAsia="Calibri"/>
                <w:lang w:val="en-US"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1B0B649" w14:textId="77777777" w:rsidR="00B93C7D" w:rsidRDefault="00B93C7D" w:rsidP="00B93C7D">
            <w:pPr>
              <w:pStyle w:val="TAC"/>
              <w:rPr>
                <w:rFonts w:eastAsia="Calibri"/>
                <w:lang w:val="en-US" w:eastAsia="ja-JP"/>
              </w:rPr>
            </w:pPr>
            <w:r>
              <w:rPr>
                <w:rFonts w:eastAsia="Calibri"/>
                <w:lang w:val="en-US" w:eastAsia="ja-JP"/>
              </w:rPr>
              <w:t>1</w:t>
            </w:r>
          </w:p>
        </w:tc>
      </w:tr>
      <w:tr w:rsidR="00B93C7D" w14:paraId="4D7BAFC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0E860"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FB377"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164E188" w14:textId="77777777" w:rsidR="00B93C7D" w:rsidRDefault="00B93C7D" w:rsidP="00B93C7D">
            <w:pPr>
              <w:pStyle w:val="TAC"/>
              <w:rPr>
                <w:rFonts w:eastAsia="Calibri"/>
                <w:lang w:val="en-US" w:eastAsia="ja-JP"/>
              </w:rPr>
            </w:pPr>
            <w:r>
              <w:rPr>
                <w:rFonts w:eastAsia="Calibri"/>
                <w:lang w:val="en-US" w:eastAsia="ja-JP"/>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62CD748" w14:textId="77777777" w:rsidR="00B93C7D" w:rsidRDefault="00B93C7D" w:rsidP="00B93C7D">
            <w:pPr>
              <w:pStyle w:val="TAC"/>
              <w:rPr>
                <w:rFonts w:eastAsia="Calibri"/>
                <w:lang w:val="en-US" w:eastAsia="ja-JP"/>
              </w:rPr>
            </w:pPr>
            <w:r>
              <w:rPr>
                <w:rFonts w:eastAsia="Calibri"/>
                <w:lang w:val="en-US" w:eastAsia="ja-JP"/>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B9376"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504F2" w14:textId="77777777" w:rsidR="00B93C7D" w:rsidRDefault="00B93C7D" w:rsidP="00B93C7D">
            <w:pPr>
              <w:spacing w:after="0"/>
              <w:rPr>
                <w:rFonts w:ascii="Arial" w:eastAsia="Calibri" w:hAnsi="Arial"/>
                <w:sz w:val="18"/>
                <w:lang w:val="en-US" w:eastAsia="ja-JP"/>
              </w:rPr>
            </w:pPr>
          </w:p>
        </w:tc>
      </w:tr>
      <w:tr w:rsidR="00B93C7D" w14:paraId="21E8025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D1416EE" w14:textId="77777777" w:rsidR="00B93C7D" w:rsidRDefault="00B93C7D" w:rsidP="00B93C7D">
            <w:pPr>
              <w:pStyle w:val="TAC"/>
              <w:rPr>
                <w:rFonts w:eastAsia="SimSun"/>
              </w:rPr>
            </w:pPr>
            <w:r>
              <w:t>CA_3A-8A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6C05891" w14:textId="77777777" w:rsidR="00B93C7D" w:rsidRDefault="00B93C7D" w:rsidP="00B93C7D">
            <w:pPr>
              <w:pStyle w:val="TAC"/>
            </w:pPr>
            <w:r>
              <w:t>CA_3A-8A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C127DAE"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6C4F3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2286E2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171207"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41B8F6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0593BC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A58426D"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6F91B5A"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D9B17AC" w14:textId="77777777" w:rsidR="00B93C7D" w:rsidRDefault="00B93C7D" w:rsidP="00B93C7D">
            <w:pPr>
              <w:pStyle w:val="TAC"/>
            </w:pPr>
            <w:r>
              <w:t>0</w:t>
            </w:r>
          </w:p>
        </w:tc>
      </w:tr>
      <w:tr w:rsidR="00B93C7D" w14:paraId="787A5B5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FA4A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D09C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7C6F47"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C5F72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A7262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F6E71D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B1130C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D87F6B6"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4109076"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2F1B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07E4E" w14:textId="77777777" w:rsidR="00B93C7D" w:rsidRDefault="00B93C7D" w:rsidP="00B93C7D">
            <w:pPr>
              <w:spacing w:after="0"/>
              <w:rPr>
                <w:rFonts w:ascii="Arial" w:hAnsi="Arial"/>
                <w:sz w:val="18"/>
              </w:rPr>
            </w:pPr>
          </w:p>
        </w:tc>
      </w:tr>
      <w:tr w:rsidR="00B93C7D" w14:paraId="1D6D177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EECC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D5AF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BB88290"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075A24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BE07BE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DFF1B05"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EBC8C8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268A8E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424A226"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C6D6BC9"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CCCF202" w14:textId="77777777" w:rsidR="00B93C7D" w:rsidRDefault="00B93C7D" w:rsidP="00B93C7D">
            <w:pPr>
              <w:pStyle w:val="TAC"/>
            </w:pPr>
            <w:r>
              <w:t>1</w:t>
            </w:r>
          </w:p>
        </w:tc>
      </w:tr>
      <w:tr w:rsidR="00B93C7D" w14:paraId="6F7AC57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9D07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EA9A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12FA929"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7971E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133C8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F05D4D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DC2449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0CE5FE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842BF5F"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462C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F0A4B" w14:textId="77777777" w:rsidR="00B93C7D" w:rsidRDefault="00B93C7D" w:rsidP="00B93C7D">
            <w:pPr>
              <w:spacing w:after="0"/>
              <w:rPr>
                <w:rFonts w:ascii="Arial" w:hAnsi="Arial"/>
                <w:sz w:val="18"/>
              </w:rPr>
            </w:pPr>
          </w:p>
        </w:tc>
      </w:tr>
      <w:tr w:rsidR="00B93C7D" w14:paraId="7CACB7D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59D5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15D2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9809A5C"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AE7D6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20EE62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09FAC3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89FDD6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7FE980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D1C3BCA"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F2E5AAD"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0594B5C" w14:textId="77777777" w:rsidR="00B93C7D" w:rsidRDefault="00B93C7D" w:rsidP="00B93C7D">
            <w:pPr>
              <w:pStyle w:val="TAC"/>
            </w:pPr>
            <w:r>
              <w:t>2</w:t>
            </w:r>
          </w:p>
        </w:tc>
      </w:tr>
      <w:tr w:rsidR="00B93C7D" w14:paraId="4D97FF1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5FF3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C9AC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EF99350"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953C8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340DAEA"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A1B403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27B458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E27848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D139D6E"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B914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2190E" w14:textId="77777777" w:rsidR="00B93C7D" w:rsidRDefault="00B93C7D" w:rsidP="00B93C7D">
            <w:pPr>
              <w:spacing w:after="0"/>
              <w:rPr>
                <w:rFonts w:ascii="Arial" w:hAnsi="Arial"/>
                <w:sz w:val="18"/>
              </w:rPr>
            </w:pPr>
          </w:p>
        </w:tc>
      </w:tr>
      <w:tr w:rsidR="00B93C7D" w14:paraId="03A2C55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1B00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AEFD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F80934E"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9FDCA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9E0807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ACCC2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42141E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AEACC5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CADAB60"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D945B31"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F7B2E10" w14:textId="77777777" w:rsidR="00B93C7D" w:rsidRDefault="00B93C7D" w:rsidP="00B93C7D">
            <w:pPr>
              <w:pStyle w:val="TAC"/>
            </w:pPr>
            <w:r>
              <w:t>3</w:t>
            </w:r>
          </w:p>
        </w:tc>
      </w:tr>
      <w:tr w:rsidR="00B93C7D" w14:paraId="23F403A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8CCC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3EC8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5A56D14"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566C0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C7B71F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6CF91E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41E2DB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4CC2ED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82E4094"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0507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B07B8" w14:textId="77777777" w:rsidR="00B93C7D" w:rsidRDefault="00B93C7D" w:rsidP="00B93C7D">
            <w:pPr>
              <w:spacing w:after="0"/>
              <w:rPr>
                <w:rFonts w:ascii="Arial" w:hAnsi="Arial"/>
                <w:sz w:val="18"/>
              </w:rPr>
            </w:pPr>
          </w:p>
        </w:tc>
      </w:tr>
      <w:tr w:rsidR="00B93C7D" w14:paraId="6E184AF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33DBD04" w14:textId="77777777" w:rsidR="00B93C7D" w:rsidRDefault="00B93C7D" w:rsidP="00B93C7D">
            <w:pPr>
              <w:pStyle w:val="TAC"/>
            </w:pPr>
            <w:r>
              <w:t>CA_3A-3A-8A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28932FF" w14:textId="77777777" w:rsidR="00B93C7D" w:rsidRDefault="00B93C7D" w:rsidP="00B93C7D">
            <w:pPr>
              <w:pStyle w:val="TAC"/>
            </w:pPr>
            <w:r>
              <w:t>CA_3A-8A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47633BB" w14:textId="77777777" w:rsidR="00B93C7D" w:rsidRDefault="00B93C7D" w:rsidP="00B93C7D">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5AB77A1" w14:textId="77777777" w:rsidR="00B93C7D" w:rsidRDefault="00B93C7D" w:rsidP="00B93C7D">
            <w:pPr>
              <w:pStyle w:val="TAC"/>
            </w:pPr>
            <w:r>
              <w:rPr>
                <w:lang w:eastAsia="zh-CN"/>
              </w:rPr>
              <w:t xml:space="preserve">See CA_3A-3A </w:t>
            </w:r>
            <w:r>
              <w:t>Bandwidth Combination Set 0</w:t>
            </w:r>
            <w:r>
              <w:rPr>
                <w:lang w:eastAsia="zh-CN"/>
              </w:rPr>
              <w:t xml:space="preserve">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194E81"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BE57DCF" w14:textId="77777777" w:rsidR="00B93C7D" w:rsidRDefault="00B93C7D" w:rsidP="00B93C7D">
            <w:pPr>
              <w:pStyle w:val="TAC"/>
            </w:pPr>
            <w:r>
              <w:t>0</w:t>
            </w:r>
          </w:p>
        </w:tc>
      </w:tr>
      <w:tr w:rsidR="00B93C7D" w14:paraId="054D58F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0944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4A08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DCF8B93"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2A5E2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A6A7FD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2B64E9D" w14:textId="77777777" w:rsidR="00B93C7D" w:rsidRDefault="00B93C7D" w:rsidP="00B93C7D">
            <w:pPr>
              <w:pStyle w:val="TAC"/>
            </w:pPr>
            <w:r>
              <w:rPr>
                <w:lang w:eastAsia="zh-TW"/>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6F2C72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ACE44F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639450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9C9F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64AB9" w14:textId="77777777" w:rsidR="00B93C7D" w:rsidRDefault="00B93C7D" w:rsidP="00B93C7D">
            <w:pPr>
              <w:spacing w:after="0"/>
              <w:rPr>
                <w:rFonts w:ascii="Arial" w:hAnsi="Arial"/>
                <w:sz w:val="18"/>
              </w:rPr>
            </w:pPr>
          </w:p>
        </w:tc>
      </w:tr>
      <w:tr w:rsidR="00B93C7D" w14:paraId="2E732D3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A2F8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E324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83C68CD" w14:textId="77777777" w:rsidR="00B93C7D" w:rsidRDefault="00B93C7D" w:rsidP="00B93C7D">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08D361F" w14:textId="77777777" w:rsidR="00B93C7D" w:rsidRDefault="00B93C7D" w:rsidP="00B93C7D">
            <w:pPr>
              <w:pStyle w:val="TAC"/>
            </w:pPr>
            <w:r>
              <w:rPr>
                <w:lang w:eastAsia="zh-CN"/>
              </w:rPr>
              <w:t xml:space="preserve">See CA_3A-3A </w:t>
            </w:r>
            <w:r>
              <w:t>Bandwidth Combination Set 1</w:t>
            </w:r>
            <w:r>
              <w:rPr>
                <w:lang w:eastAsia="zh-CN"/>
              </w:rPr>
              <w:t xml:space="preserve">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4621F33"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353BC7F" w14:textId="77777777" w:rsidR="00B93C7D" w:rsidRDefault="00B93C7D" w:rsidP="00B93C7D">
            <w:pPr>
              <w:pStyle w:val="TAC"/>
            </w:pPr>
            <w:r>
              <w:t>1</w:t>
            </w:r>
          </w:p>
        </w:tc>
      </w:tr>
      <w:tr w:rsidR="00B93C7D" w14:paraId="0292DB2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AE2C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B154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66B4F75"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D4041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9AE806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680241E" w14:textId="77777777" w:rsidR="00B93C7D" w:rsidRDefault="00B93C7D" w:rsidP="00B93C7D">
            <w:pPr>
              <w:pStyle w:val="TAC"/>
            </w:pPr>
            <w:r>
              <w:rPr>
                <w:lang w:eastAsia="zh-TW"/>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CF657A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18EA4A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8503AFD"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3FA5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6B964" w14:textId="77777777" w:rsidR="00B93C7D" w:rsidRDefault="00B93C7D" w:rsidP="00B93C7D">
            <w:pPr>
              <w:spacing w:after="0"/>
              <w:rPr>
                <w:rFonts w:ascii="Arial" w:hAnsi="Arial"/>
                <w:sz w:val="18"/>
              </w:rPr>
            </w:pPr>
          </w:p>
        </w:tc>
      </w:tr>
      <w:tr w:rsidR="00B93C7D" w14:paraId="6390110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6EDB531" w14:textId="77777777" w:rsidR="00B93C7D" w:rsidRDefault="00B93C7D" w:rsidP="00B93C7D">
            <w:pPr>
              <w:pStyle w:val="TAC"/>
            </w:pPr>
            <w:r>
              <w:t>CA_3C-</w:t>
            </w:r>
            <w:r>
              <w:rPr>
                <w:lang w:eastAsia="zh-CN"/>
              </w:rPr>
              <w:t>8</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84D03B7" w14:textId="77777777" w:rsidR="00B93C7D" w:rsidRDefault="00B93C7D" w:rsidP="00B93C7D">
            <w:pPr>
              <w:pStyle w:val="TAC"/>
            </w:pPr>
            <w:r>
              <w:rPr>
                <w:noProof/>
                <w:lang w:eastAsia="ja-JP"/>
              </w:rPr>
              <w:t>CA_3A-8A, CA_3C</w:t>
            </w:r>
          </w:p>
        </w:tc>
        <w:tc>
          <w:tcPr>
            <w:tcW w:w="767" w:type="dxa"/>
            <w:tcBorders>
              <w:top w:val="single" w:sz="4" w:space="0" w:color="auto"/>
              <w:left w:val="single" w:sz="4" w:space="0" w:color="auto"/>
              <w:bottom w:val="single" w:sz="4" w:space="0" w:color="auto"/>
              <w:right w:val="single" w:sz="4" w:space="0" w:color="auto"/>
            </w:tcBorders>
            <w:vAlign w:val="center"/>
            <w:hideMark/>
          </w:tcPr>
          <w:p w14:paraId="3D9483C2" w14:textId="77777777" w:rsidR="00B93C7D" w:rsidRDefault="00B93C7D" w:rsidP="00B93C7D">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58F821F" w14:textId="77777777" w:rsidR="00B93C7D" w:rsidRDefault="00B93C7D" w:rsidP="00B93C7D">
            <w:pPr>
              <w:pStyle w:val="TAC"/>
            </w:pPr>
            <w:r>
              <w:t>See CA_3C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D7F8E2A" w14:textId="77777777" w:rsidR="00B93C7D" w:rsidRDefault="00B93C7D" w:rsidP="00B93C7D">
            <w:pPr>
              <w:pStyle w:val="TAC"/>
            </w:pPr>
            <w:r>
              <w:rPr>
                <w:lang w:eastAsia="zh-CN"/>
              </w:rPr>
              <w:t>5</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17DD638" w14:textId="77777777" w:rsidR="00B93C7D" w:rsidRDefault="00B93C7D" w:rsidP="00B93C7D">
            <w:pPr>
              <w:pStyle w:val="TAC"/>
            </w:pPr>
            <w:r>
              <w:t>0</w:t>
            </w:r>
          </w:p>
        </w:tc>
      </w:tr>
      <w:tr w:rsidR="00B93C7D" w14:paraId="4F26BA0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984C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83E6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89DF8E3" w14:textId="77777777" w:rsidR="00B93C7D" w:rsidRDefault="00B93C7D" w:rsidP="00B93C7D">
            <w:pPr>
              <w:pStyle w:val="TAC"/>
              <w:rPr>
                <w:lang w:eastAsia="zh-CN"/>
              </w:rPr>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61FAA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CD99882"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2BC83C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51826E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A9891C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A1D82CB"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F771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99DC7" w14:textId="77777777" w:rsidR="00B93C7D" w:rsidRDefault="00B93C7D" w:rsidP="00B93C7D">
            <w:pPr>
              <w:spacing w:after="0"/>
              <w:rPr>
                <w:rFonts w:ascii="Arial" w:hAnsi="Arial"/>
                <w:sz w:val="18"/>
              </w:rPr>
            </w:pPr>
          </w:p>
        </w:tc>
      </w:tr>
      <w:tr w:rsidR="00B93C7D" w14:paraId="1D4A7EE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BBA829F" w14:textId="77777777" w:rsidR="00B93C7D" w:rsidRDefault="00B93C7D" w:rsidP="00B93C7D">
            <w:pPr>
              <w:pStyle w:val="TAC"/>
              <w:rPr>
                <w:lang w:eastAsia="ja-JP"/>
              </w:rPr>
            </w:pPr>
            <w:r>
              <w:rPr>
                <w:lang w:val="en-US" w:eastAsia="ja-JP"/>
              </w:rPr>
              <w:t>CA_3A-11A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D31C176" w14:textId="77777777" w:rsidR="00B93C7D" w:rsidRDefault="00B93C7D" w:rsidP="00B93C7D">
            <w:pPr>
              <w:pStyle w:val="TAC"/>
              <w:rPr>
                <w:lang w:eastAsia="ja-JP"/>
              </w:rPr>
            </w:pPr>
            <w:r>
              <w:rPr>
                <w:lang w:val="en-US" w:eastAsia="ja-JP"/>
              </w:rPr>
              <w:t>CA_3A-11A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8D7B271" w14:textId="77777777" w:rsidR="00B93C7D" w:rsidRDefault="00B93C7D" w:rsidP="00B93C7D">
            <w:pPr>
              <w:pStyle w:val="TAC"/>
              <w:rPr>
                <w:lang w:eastAsia="zh-CN"/>
              </w:rPr>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5E58C70"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2499A67"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CB5229B"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BFD6F32"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49FB7AB"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E55E12E"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FAC752E" w14:textId="77777777" w:rsidR="00B93C7D" w:rsidRDefault="00B93C7D" w:rsidP="00B93C7D">
            <w:pPr>
              <w:pStyle w:val="TAC"/>
              <w:rPr>
                <w:lang w:eastAsia="ja-JP"/>
              </w:rPr>
            </w:pPr>
            <w:r>
              <w:rPr>
                <w:lang w:eastAsia="ja-JP"/>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184CE2" w14:textId="77777777" w:rsidR="00B93C7D" w:rsidRDefault="00B93C7D" w:rsidP="00B93C7D">
            <w:pPr>
              <w:pStyle w:val="TAC"/>
              <w:rPr>
                <w:lang w:eastAsia="ja-JP"/>
              </w:rPr>
            </w:pPr>
            <w:r>
              <w:rPr>
                <w:lang w:eastAsia="ja-JP"/>
              </w:rPr>
              <w:t>0</w:t>
            </w:r>
          </w:p>
        </w:tc>
      </w:tr>
      <w:tr w:rsidR="00B93C7D" w14:paraId="7FB9659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22C1E"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3657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7A7AB7E" w14:textId="77777777" w:rsidR="00B93C7D" w:rsidRDefault="00B93C7D" w:rsidP="00B93C7D">
            <w:pPr>
              <w:pStyle w:val="TAC"/>
              <w:rPr>
                <w:lang w:eastAsia="zh-CN"/>
              </w:rPr>
            </w:pPr>
            <w:r>
              <w:rPr>
                <w:lang w:eastAsia="ja-JP"/>
              </w:rP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6ADBE3"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C826882"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1F0234A"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4867C1D"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6544125"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95415C4" w14:textId="77777777" w:rsidR="00B93C7D" w:rsidRDefault="00B93C7D" w:rsidP="00B93C7D">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3B447"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7EAD9" w14:textId="77777777" w:rsidR="00B93C7D" w:rsidRDefault="00B93C7D" w:rsidP="00B93C7D">
            <w:pPr>
              <w:spacing w:after="0"/>
              <w:rPr>
                <w:rFonts w:ascii="Arial" w:hAnsi="Arial"/>
                <w:sz w:val="18"/>
                <w:lang w:eastAsia="ja-JP"/>
              </w:rPr>
            </w:pPr>
          </w:p>
        </w:tc>
      </w:tr>
      <w:tr w:rsidR="00B93C7D" w14:paraId="14F963A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67C2FA0" w14:textId="77777777" w:rsidR="00B93C7D" w:rsidRDefault="00B93C7D" w:rsidP="00B93C7D">
            <w:pPr>
              <w:pStyle w:val="TAC"/>
              <w:rPr>
                <w:lang w:eastAsia="ja-JP"/>
              </w:rPr>
            </w:pPr>
            <w:r>
              <w:rPr>
                <w:lang w:val="en-US"/>
              </w:rPr>
              <w:t>CA_</w:t>
            </w:r>
            <w:r>
              <w:rPr>
                <w:lang w:val="en-US" w:eastAsia="zh-CN"/>
              </w:rPr>
              <w:t>3</w:t>
            </w:r>
            <w:r>
              <w:rPr>
                <w:lang w:val="en-US"/>
              </w:rPr>
              <w:t>A-</w:t>
            </w:r>
            <w:r>
              <w:rPr>
                <w:lang w:val="en-US" w:eastAsia="ja-JP"/>
              </w:rPr>
              <w:t>18</w:t>
            </w:r>
            <w:r>
              <w:rPr>
                <w:lang w:val="en-US"/>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53BBCB4" w14:textId="77777777" w:rsidR="00B93C7D" w:rsidRDefault="00B93C7D" w:rsidP="00B93C7D">
            <w:pPr>
              <w:pStyle w:val="TAC"/>
              <w:rPr>
                <w:lang w:eastAsia="ja-JP"/>
              </w:rPr>
            </w:pPr>
            <w:r>
              <w:t>CA_3A-1</w:t>
            </w:r>
            <w:r>
              <w:rPr>
                <w:lang w:eastAsia="zh-CN"/>
              </w:rPr>
              <w:t>8</w:t>
            </w:r>
            <w:r>
              <w:t>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FC32C58" w14:textId="77777777" w:rsidR="00B93C7D" w:rsidRDefault="00B93C7D" w:rsidP="00B93C7D">
            <w:pPr>
              <w:pStyle w:val="TAC"/>
              <w:rPr>
                <w:lang w:eastAsia="ja-JP"/>
              </w:rPr>
            </w:pPr>
            <w:r>
              <w:rPr>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88F579"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A3E0410"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82EC33D"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504C471"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2F0EF40"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0176009"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CC27CA" w14:textId="77777777" w:rsidR="00B93C7D" w:rsidRDefault="00B93C7D" w:rsidP="00B93C7D">
            <w:pPr>
              <w:pStyle w:val="TAC"/>
              <w:rPr>
                <w:lang w:eastAsia="ja-JP"/>
              </w:rPr>
            </w:pPr>
            <w:r>
              <w:rPr>
                <w:lang w:val="en-US" w:eastAsia="ja-JP"/>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21F4726" w14:textId="77777777" w:rsidR="00B93C7D" w:rsidRDefault="00B93C7D" w:rsidP="00B93C7D">
            <w:pPr>
              <w:pStyle w:val="TAC"/>
              <w:rPr>
                <w:lang w:eastAsia="ja-JP"/>
              </w:rPr>
            </w:pPr>
            <w:r>
              <w:rPr>
                <w:lang w:val="en-US" w:eastAsia="ja-JP"/>
              </w:rPr>
              <w:t>0</w:t>
            </w:r>
          </w:p>
        </w:tc>
      </w:tr>
      <w:tr w:rsidR="00B93C7D" w14:paraId="564E8D4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1F31C"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85E67"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E9A581A" w14:textId="77777777" w:rsidR="00B93C7D" w:rsidRDefault="00B93C7D" w:rsidP="00B93C7D">
            <w:pPr>
              <w:pStyle w:val="TAC"/>
              <w:rPr>
                <w:lang w:eastAsia="ja-JP"/>
              </w:rPr>
            </w:pPr>
            <w:r>
              <w:rPr>
                <w:lang w:eastAsia="zh-CN"/>
              </w:rPr>
              <w:t>18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232D09C"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79D18D"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669091A"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68F2674"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CC2FB4C"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F2F4D34" w14:textId="77777777" w:rsidR="00B93C7D" w:rsidRDefault="00B93C7D" w:rsidP="00B93C7D">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19F60"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C1DC4" w14:textId="77777777" w:rsidR="00B93C7D" w:rsidRDefault="00B93C7D" w:rsidP="00B93C7D">
            <w:pPr>
              <w:spacing w:after="0"/>
              <w:rPr>
                <w:rFonts w:ascii="Arial" w:hAnsi="Arial"/>
                <w:sz w:val="18"/>
                <w:lang w:eastAsia="ja-JP"/>
              </w:rPr>
            </w:pPr>
          </w:p>
        </w:tc>
      </w:tr>
      <w:tr w:rsidR="00B93C7D" w14:paraId="71D1341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E8F4CB7" w14:textId="77777777" w:rsidR="00B93C7D" w:rsidRDefault="00B93C7D" w:rsidP="00B93C7D">
            <w:pPr>
              <w:pStyle w:val="TAC"/>
            </w:pPr>
            <w:r>
              <w:t>CA_3A-19A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A7ED37B" w14:textId="77777777" w:rsidR="00B93C7D" w:rsidRDefault="00B93C7D" w:rsidP="00B93C7D">
            <w:pPr>
              <w:pStyle w:val="TAC"/>
            </w:pPr>
            <w:r>
              <w:t>CA_3A-19A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E840F11"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42E2E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007AF2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1D65E7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7F25D5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7F373D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1B124BA"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3DAD102" w14:textId="77777777" w:rsidR="00B93C7D" w:rsidRDefault="00B93C7D" w:rsidP="00B93C7D">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C91009C" w14:textId="77777777" w:rsidR="00B93C7D" w:rsidRDefault="00B93C7D" w:rsidP="00B93C7D">
            <w:pPr>
              <w:pStyle w:val="TAC"/>
            </w:pPr>
            <w:r>
              <w:t>0</w:t>
            </w:r>
          </w:p>
        </w:tc>
      </w:tr>
      <w:tr w:rsidR="00B93C7D" w14:paraId="39883D3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7506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3A22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74FC6B9" w14:textId="77777777" w:rsidR="00B93C7D" w:rsidRDefault="00B93C7D" w:rsidP="00B93C7D">
            <w:pPr>
              <w:pStyle w:val="TAC"/>
            </w:pPr>
            <w: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A8785E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C2952A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8539E3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AE87E0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4372C8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3B519E7"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F965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7AF99" w14:textId="77777777" w:rsidR="00B93C7D" w:rsidRDefault="00B93C7D" w:rsidP="00B93C7D">
            <w:pPr>
              <w:spacing w:after="0"/>
              <w:rPr>
                <w:rFonts w:ascii="Arial" w:hAnsi="Arial"/>
                <w:sz w:val="18"/>
              </w:rPr>
            </w:pPr>
          </w:p>
        </w:tc>
      </w:tr>
      <w:tr w:rsidR="00B93C7D" w14:paraId="4E257C4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AA0A558" w14:textId="77777777" w:rsidR="00B93C7D" w:rsidRDefault="00B93C7D" w:rsidP="00B93C7D">
            <w:pPr>
              <w:pStyle w:val="TAC"/>
            </w:pPr>
            <w:r>
              <w:rPr>
                <w:lang w:val="en-US"/>
              </w:rPr>
              <w:t>CA_3A-3A-19A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FF3F650" w14:textId="77777777" w:rsidR="00B93C7D" w:rsidRDefault="00B93C7D" w:rsidP="00B93C7D">
            <w:pPr>
              <w:pStyle w:val="TAC"/>
            </w:pPr>
            <w:r>
              <w:t>CA_3A-19A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D3D30A2" w14:textId="77777777" w:rsidR="00B93C7D" w:rsidRDefault="00B93C7D" w:rsidP="00B93C7D">
            <w:pPr>
              <w:pStyle w:val="TAC"/>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F7F7AF5" w14:textId="77777777" w:rsidR="00B93C7D" w:rsidRDefault="00B93C7D" w:rsidP="00B93C7D">
            <w:pPr>
              <w:pStyle w:val="TAC"/>
            </w:pPr>
            <w:r>
              <w:rPr>
                <w:lang w:val="en-US" w:eastAsia="ja-JP"/>
              </w:rP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89D0D7A" w14:textId="77777777" w:rsidR="00B93C7D" w:rsidRDefault="00B93C7D" w:rsidP="00B93C7D">
            <w:pPr>
              <w:pStyle w:val="TAC"/>
            </w:pPr>
            <w:r>
              <w:rPr>
                <w:lang w:eastAsia="zh-CN"/>
              </w:rPr>
              <w:t>5</w:t>
            </w:r>
            <w:r>
              <w:t>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C1AE08F" w14:textId="77777777" w:rsidR="00B93C7D" w:rsidRDefault="00B93C7D" w:rsidP="00B93C7D">
            <w:pPr>
              <w:pStyle w:val="TAC"/>
            </w:pPr>
            <w:r>
              <w:t>0</w:t>
            </w:r>
          </w:p>
        </w:tc>
      </w:tr>
      <w:tr w:rsidR="00B93C7D" w14:paraId="0BB49A5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CAD3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D1A0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F4B4CBE" w14:textId="77777777" w:rsidR="00B93C7D" w:rsidRDefault="00B93C7D" w:rsidP="00B93C7D">
            <w:pPr>
              <w:pStyle w:val="TAC"/>
              <w:rPr>
                <w:lang w:eastAsia="zh-CN"/>
              </w:rPr>
            </w:pPr>
            <w:r>
              <w:rPr>
                <w:lang w:eastAsia="zh-CN"/>
              </w:rP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CBC73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A6CA5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3AE713C"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3AD2A7"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9B031EC"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7782218"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0DA1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CA437" w14:textId="77777777" w:rsidR="00B93C7D" w:rsidRDefault="00B93C7D" w:rsidP="00B93C7D">
            <w:pPr>
              <w:spacing w:after="0"/>
              <w:rPr>
                <w:rFonts w:ascii="Arial" w:hAnsi="Arial"/>
                <w:sz w:val="18"/>
              </w:rPr>
            </w:pPr>
          </w:p>
        </w:tc>
      </w:tr>
      <w:tr w:rsidR="00B93C7D" w14:paraId="2A1208B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A92A718" w14:textId="77777777" w:rsidR="00B93C7D" w:rsidRDefault="00B93C7D" w:rsidP="00B93C7D">
            <w:pPr>
              <w:pStyle w:val="TAC"/>
            </w:pPr>
            <w:r>
              <w:t>CA_3A-20A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7211E3B" w14:textId="77777777" w:rsidR="00B93C7D" w:rsidRDefault="00B93C7D" w:rsidP="00B93C7D">
            <w:pPr>
              <w:pStyle w:val="TAC"/>
            </w:pPr>
            <w:r>
              <w:t>CA_3A-20A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C91A775"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AD20E2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776593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2498BD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A86906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75F467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D201FA7"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46AEEE9"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55C1EB0" w14:textId="77777777" w:rsidR="00B93C7D" w:rsidRDefault="00B93C7D" w:rsidP="00B93C7D">
            <w:pPr>
              <w:pStyle w:val="TAC"/>
            </w:pPr>
            <w:r>
              <w:t>0</w:t>
            </w:r>
          </w:p>
        </w:tc>
      </w:tr>
      <w:tr w:rsidR="00B93C7D" w14:paraId="270824F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48EC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704C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8FD409"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EC6338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B3050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2D5A31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8DF256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3AB2EDA"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931156B"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F9AD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4E6D4" w14:textId="77777777" w:rsidR="00B93C7D" w:rsidRDefault="00B93C7D" w:rsidP="00B93C7D">
            <w:pPr>
              <w:spacing w:after="0"/>
              <w:rPr>
                <w:rFonts w:ascii="Arial" w:hAnsi="Arial"/>
                <w:sz w:val="18"/>
              </w:rPr>
            </w:pPr>
          </w:p>
        </w:tc>
      </w:tr>
      <w:tr w:rsidR="00B93C7D" w14:paraId="37CD0CE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FCCC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1054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954E96"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0F4B4C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6C6DE9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655896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A85837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F10817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7434590"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AD07A0F"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AE755A3" w14:textId="77777777" w:rsidR="00B93C7D" w:rsidRDefault="00B93C7D" w:rsidP="00B93C7D">
            <w:pPr>
              <w:pStyle w:val="TAC"/>
            </w:pPr>
            <w:r>
              <w:t>1</w:t>
            </w:r>
          </w:p>
        </w:tc>
      </w:tr>
      <w:tr w:rsidR="00B93C7D" w14:paraId="5065CBD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5E19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B997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61A8A79"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3F188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69DB5D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5599B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DF6426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B5DD26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95E0F69"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2265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64A87" w14:textId="77777777" w:rsidR="00B93C7D" w:rsidRDefault="00B93C7D" w:rsidP="00B93C7D">
            <w:pPr>
              <w:spacing w:after="0"/>
              <w:rPr>
                <w:rFonts w:ascii="Arial" w:hAnsi="Arial"/>
                <w:sz w:val="18"/>
              </w:rPr>
            </w:pPr>
          </w:p>
        </w:tc>
      </w:tr>
      <w:tr w:rsidR="00B93C7D" w14:paraId="45F8497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C4B1801" w14:textId="77777777" w:rsidR="00B93C7D" w:rsidRDefault="00B93C7D" w:rsidP="00B93C7D">
            <w:pPr>
              <w:pStyle w:val="TAC"/>
            </w:pPr>
            <w:r>
              <w:t>CA_3</w:t>
            </w:r>
            <w:r>
              <w:rPr>
                <w:lang w:eastAsia="zh-CN"/>
              </w:rPr>
              <w:t>A-3A</w:t>
            </w:r>
            <w:r>
              <w:t>-20A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7E4D115"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35C9B4" w14:textId="77777777" w:rsidR="00B93C7D" w:rsidRDefault="00B93C7D" w:rsidP="00B93C7D">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A87C545" w14:textId="77777777" w:rsidR="00B93C7D" w:rsidRDefault="00B93C7D" w:rsidP="00B93C7D">
            <w:pPr>
              <w:pStyle w:val="TAC"/>
              <w:rPr>
                <w:lang w:eastAsia="zh-CN"/>
              </w:rPr>
            </w:pPr>
            <w:r>
              <w:t>See CA_3</w:t>
            </w:r>
            <w:r>
              <w:rPr>
                <w:lang w:eastAsia="zh-CN"/>
              </w:rPr>
              <w:t>A-3A</w:t>
            </w:r>
            <w:r>
              <w:t xml:space="preserve"> Bandwidth Combination Set 0 in Table 5.6A.1-</w:t>
            </w:r>
            <w:r>
              <w:rPr>
                <w:lang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5A7E1D2"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48F3BDC" w14:textId="77777777" w:rsidR="00B93C7D" w:rsidRDefault="00B93C7D" w:rsidP="00B93C7D">
            <w:pPr>
              <w:pStyle w:val="TAC"/>
            </w:pPr>
            <w:r>
              <w:t>0</w:t>
            </w:r>
          </w:p>
        </w:tc>
      </w:tr>
      <w:tr w:rsidR="00B93C7D" w14:paraId="33AF387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6BB8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4584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9EC2EEE"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D139B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99F6EA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65DD3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2E4057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0B3279D"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403630A"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B488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A5156" w14:textId="77777777" w:rsidR="00B93C7D" w:rsidRDefault="00B93C7D" w:rsidP="00B93C7D">
            <w:pPr>
              <w:spacing w:after="0"/>
              <w:rPr>
                <w:rFonts w:ascii="Arial" w:hAnsi="Arial"/>
                <w:sz w:val="18"/>
              </w:rPr>
            </w:pPr>
          </w:p>
        </w:tc>
      </w:tr>
      <w:tr w:rsidR="00B93C7D" w14:paraId="588CCD5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4162078" w14:textId="77777777" w:rsidR="00B93C7D" w:rsidRDefault="00B93C7D" w:rsidP="00B93C7D">
            <w:pPr>
              <w:pStyle w:val="TAC"/>
            </w:pPr>
            <w:r>
              <w:t>CA_3C-20A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FE8835F" w14:textId="77777777" w:rsidR="00B93C7D" w:rsidRDefault="00B93C7D" w:rsidP="00B93C7D">
            <w:pPr>
              <w:pStyle w:val="TAC"/>
            </w:pPr>
            <w:r>
              <w:t>CA_3C</w:t>
            </w:r>
          </w:p>
        </w:tc>
        <w:tc>
          <w:tcPr>
            <w:tcW w:w="767" w:type="dxa"/>
            <w:tcBorders>
              <w:top w:val="single" w:sz="4" w:space="0" w:color="auto"/>
              <w:left w:val="single" w:sz="4" w:space="0" w:color="auto"/>
              <w:bottom w:val="single" w:sz="4" w:space="0" w:color="auto"/>
              <w:right w:val="single" w:sz="4" w:space="0" w:color="auto"/>
            </w:tcBorders>
            <w:vAlign w:val="center"/>
            <w:hideMark/>
          </w:tcPr>
          <w:p w14:paraId="56049CF1" w14:textId="77777777" w:rsidR="00B93C7D" w:rsidRDefault="00B93C7D" w:rsidP="00B93C7D">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A05A3B1" w14:textId="77777777" w:rsidR="00B93C7D" w:rsidRDefault="00B93C7D" w:rsidP="00B93C7D">
            <w:pPr>
              <w:pStyle w:val="TAC"/>
            </w:pPr>
            <w:r>
              <w:t>See CA_3C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565847C"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29851F3" w14:textId="77777777" w:rsidR="00B93C7D" w:rsidRDefault="00B93C7D" w:rsidP="00B93C7D">
            <w:pPr>
              <w:pStyle w:val="TAC"/>
            </w:pPr>
            <w:r>
              <w:t>0</w:t>
            </w:r>
          </w:p>
        </w:tc>
      </w:tr>
      <w:tr w:rsidR="00B93C7D" w14:paraId="6B8C879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F4CD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2B43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A683DA1"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11244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8AA7D8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F9DAE6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F389EE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A33E21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374BF8D"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57D7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AC74C" w14:textId="77777777" w:rsidR="00B93C7D" w:rsidRDefault="00B93C7D" w:rsidP="00B93C7D">
            <w:pPr>
              <w:spacing w:after="0"/>
              <w:rPr>
                <w:rFonts w:ascii="Arial" w:hAnsi="Arial"/>
                <w:sz w:val="18"/>
              </w:rPr>
            </w:pPr>
          </w:p>
        </w:tc>
      </w:tr>
      <w:tr w:rsidR="00B93C7D" w14:paraId="2D8D139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3BD6E0" w14:textId="77777777" w:rsidR="00B93C7D" w:rsidRDefault="00B93C7D" w:rsidP="00B93C7D">
            <w:pPr>
              <w:pStyle w:val="TAC"/>
            </w:pPr>
            <w:r>
              <w:rPr>
                <w:lang w:val="en-US"/>
              </w:rPr>
              <w:t>CA_</w:t>
            </w:r>
            <w:r>
              <w:rPr>
                <w:lang w:val="en-US" w:eastAsia="ja-JP"/>
              </w:rPr>
              <w:t>3</w:t>
            </w:r>
            <w:r>
              <w:rPr>
                <w:lang w:val="en-US"/>
              </w:rPr>
              <w:t>A-</w:t>
            </w:r>
            <w:r>
              <w:rPr>
                <w:lang w:val="en-US" w:eastAsia="ja-JP"/>
              </w:rPr>
              <w:t>21</w:t>
            </w:r>
            <w:r>
              <w:rPr>
                <w:lang w:val="en-US"/>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7AF0971" w14:textId="77777777" w:rsidR="00B93C7D" w:rsidRDefault="00B93C7D" w:rsidP="00B93C7D">
            <w:pPr>
              <w:pStyle w:val="TAC"/>
            </w:pPr>
            <w:r>
              <w:rPr>
                <w:lang w:val="en-US"/>
              </w:rPr>
              <w:t>CA_</w:t>
            </w:r>
            <w:r>
              <w:rPr>
                <w:lang w:val="en-US" w:eastAsia="ja-JP"/>
              </w:rPr>
              <w:t>3</w:t>
            </w:r>
            <w:r>
              <w:rPr>
                <w:lang w:val="en-US"/>
              </w:rPr>
              <w:t>A-</w:t>
            </w:r>
            <w:r>
              <w:rPr>
                <w:lang w:val="en-US" w:eastAsia="ja-JP"/>
              </w:rPr>
              <w:t>21</w:t>
            </w:r>
            <w:r>
              <w:rPr>
                <w:lang w:val="en-US"/>
              </w:rPr>
              <w:t>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10A2B7C" w14:textId="77777777" w:rsidR="00B93C7D" w:rsidRDefault="00B93C7D" w:rsidP="00B93C7D">
            <w:pPr>
              <w:pStyle w:val="TAC"/>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33226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ABC2BC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FE8410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C131A7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3EBCD5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830F7E4" w14:textId="77777777" w:rsidR="00B93C7D" w:rsidRDefault="00B93C7D" w:rsidP="00B93C7D">
            <w:pPr>
              <w:pStyle w:val="TAC"/>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9A2C0B7" w14:textId="77777777" w:rsidR="00B93C7D" w:rsidRDefault="00B93C7D" w:rsidP="00B93C7D">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3C812FD" w14:textId="77777777" w:rsidR="00B93C7D" w:rsidRDefault="00B93C7D" w:rsidP="00B93C7D">
            <w:pPr>
              <w:pStyle w:val="TAC"/>
            </w:pPr>
            <w:r>
              <w:t>0</w:t>
            </w:r>
          </w:p>
        </w:tc>
      </w:tr>
      <w:tr w:rsidR="00B93C7D" w14:paraId="5880548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5F4C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C5D7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9AA301" w14:textId="77777777" w:rsidR="00B93C7D" w:rsidRDefault="00B93C7D" w:rsidP="00B93C7D">
            <w:pPr>
              <w:pStyle w:val="TAC"/>
            </w:pPr>
            <w:r>
              <w:rPr>
                <w:lang w:eastAsia="ja-JP"/>
              </w:rPr>
              <w:t>2</w:t>
            </w:r>
            <w: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B6C321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0CB205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A5282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A01A1E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BACF6E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589E46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BF20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0A96B" w14:textId="77777777" w:rsidR="00B93C7D" w:rsidRDefault="00B93C7D" w:rsidP="00B93C7D">
            <w:pPr>
              <w:spacing w:after="0"/>
              <w:rPr>
                <w:rFonts w:ascii="Arial" w:hAnsi="Arial"/>
                <w:sz w:val="18"/>
              </w:rPr>
            </w:pPr>
          </w:p>
        </w:tc>
      </w:tr>
      <w:tr w:rsidR="00B93C7D" w14:paraId="570FBB2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E376CAC" w14:textId="77777777" w:rsidR="00B93C7D" w:rsidRDefault="00B93C7D" w:rsidP="00B93C7D">
            <w:pPr>
              <w:pStyle w:val="TAC"/>
            </w:pPr>
            <w:r>
              <w:rPr>
                <w:lang w:val="en-US"/>
              </w:rPr>
              <w:t>CA_3A-3A-21A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F50F413" w14:textId="77777777" w:rsidR="00B93C7D" w:rsidRDefault="00B93C7D" w:rsidP="00B93C7D">
            <w:pPr>
              <w:pStyle w:val="TAC"/>
            </w:pPr>
            <w:r>
              <w:t>CA_3A-21A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FB064D5" w14:textId="77777777" w:rsidR="00B93C7D" w:rsidRDefault="00B93C7D" w:rsidP="00B93C7D">
            <w:pPr>
              <w:pStyle w:val="TAC"/>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D18F062" w14:textId="77777777" w:rsidR="00B93C7D" w:rsidRDefault="00B93C7D" w:rsidP="00B93C7D">
            <w:pPr>
              <w:pStyle w:val="TAC"/>
            </w:pPr>
            <w:r>
              <w:rPr>
                <w:lang w:val="en-US" w:eastAsia="ja-JP"/>
              </w:rP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0CAB17F" w14:textId="77777777" w:rsidR="00B93C7D" w:rsidRDefault="00B93C7D" w:rsidP="00B93C7D">
            <w:pPr>
              <w:pStyle w:val="TAC"/>
            </w:pPr>
            <w:r>
              <w:rPr>
                <w:lang w:eastAsia="zh-CN"/>
              </w:rPr>
              <w:t>5</w:t>
            </w:r>
            <w:r>
              <w:t>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B08436F" w14:textId="77777777" w:rsidR="00B93C7D" w:rsidRDefault="00B93C7D" w:rsidP="00B93C7D">
            <w:pPr>
              <w:pStyle w:val="TAC"/>
            </w:pPr>
            <w:r>
              <w:t>0</w:t>
            </w:r>
          </w:p>
        </w:tc>
      </w:tr>
      <w:tr w:rsidR="00B93C7D" w14:paraId="3D6CA0B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CED5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8FDD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AAEEA89" w14:textId="77777777" w:rsidR="00B93C7D" w:rsidRDefault="00B93C7D" w:rsidP="00B93C7D">
            <w:pPr>
              <w:pStyle w:val="TAC"/>
              <w:rPr>
                <w:lang w:eastAsia="zh-CN"/>
              </w:rPr>
            </w:pPr>
            <w:r>
              <w:rPr>
                <w:lang w:eastAsia="zh-CN"/>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6863E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CDA8D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AD295EB"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BCE4E75"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4A4C289"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FC7C80E"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2831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C30E5" w14:textId="77777777" w:rsidR="00B93C7D" w:rsidRDefault="00B93C7D" w:rsidP="00B93C7D">
            <w:pPr>
              <w:spacing w:after="0"/>
              <w:rPr>
                <w:rFonts w:ascii="Arial" w:hAnsi="Arial"/>
                <w:sz w:val="18"/>
              </w:rPr>
            </w:pPr>
          </w:p>
        </w:tc>
      </w:tr>
      <w:tr w:rsidR="00B93C7D" w14:paraId="7427276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B5EC9C1" w14:textId="77777777" w:rsidR="00B93C7D" w:rsidRDefault="00B93C7D" w:rsidP="00B93C7D">
            <w:pPr>
              <w:pStyle w:val="TAC"/>
            </w:pPr>
            <w:r>
              <w:t>CA_3A-26A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E6E9DD8" w14:textId="77777777" w:rsidR="00B93C7D" w:rsidRDefault="00B93C7D" w:rsidP="00B93C7D">
            <w:pPr>
              <w:pStyle w:val="TAC"/>
            </w:pPr>
            <w:r>
              <w:t>CA_3A-26A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4AA522C"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1F084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8D384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EB5B7C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C57B33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B833D1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4CB7BCB"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D58C575" w14:textId="77777777" w:rsidR="00B93C7D" w:rsidRDefault="00B93C7D" w:rsidP="00B93C7D">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19BE183" w14:textId="77777777" w:rsidR="00B93C7D" w:rsidRDefault="00B93C7D" w:rsidP="00B93C7D">
            <w:pPr>
              <w:pStyle w:val="TAC"/>
            </w:pPr>
            <w:r>
              <w:t>0</w:t>
            </w:r>
          </w:p>
        </w:tc>
      </w:tr>
      <w:tr w:rsidR="00B93C7D" w14:paraId="38E2794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022F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B2C2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D090796" w14:textId="77777777" w:rsidR="00B93C7D" w:rsidRDefault="00B93C7D" w:rsidP="00B93C7D">
            <w:pPr>
              <w:pStyle w:val="TAC"/>
            </w:pPr>
            <w: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7513C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C84B71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A7112F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EF0B81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3D30C9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296EC94"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E96A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63094" w14:textId="77777777" w:rsidR="00B93C7D" w:rsidRDefault="00B93C7D" w:rsidP="00B93C7D">
            <w:pPr>
              <w:spacing w:after="0"/>
              <w:rPr>
                <w:rFonts w:ascii="Arial" w:hAnsi="Arial"/>
                <w:sz w:val="18"/>
              </w:rPr>
            </w:pPr>
          </w:p>
        </w:tc>
      </w:tr>
      <w:tr w:rsidR="00B93C7D" w14:paraId="10829EA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2842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3FE2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15A8E18"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A09D38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604033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2FB091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3978B0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7BD215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DB527B3"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9C0EC1A"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92E4E67" w14:textId="77777777" w:rsidR="00B93C7D" w:rsidRDefault="00B93C7D" w:rsidP="00B93C7D">
            <w:pPr>
              <w:pStyle w:val="TAC"/>
            </w:pPr>
            <w:r>
              <w:t>1</w:t>
            </w:r>
          </w:p>
        </w:tc>
      </w:tr>
      <w:tr w:rsidR="00B93C7D" w14:paraId="189C0A6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D79A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2029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6296657" w14:textId="77777777" w:rsidR="00B93C7D" w:rsidRDefault="00B93C7D" w:rsidP="00B93C7D">
            <w:pPr>
              <w:pStyle w:val="TAC"/>
            </w:pPr>
            <w: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48068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F2E2FB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9EA84A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4F00BC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801B17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401A441"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727C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DF927" w14:textId="77777777" w:rsidR="00B93C7D" w:rsidRDefault="00B93C7D" w:rsidP="00B93C7D">
            <w:pPr>
              <w:spacing w:after="0"/>
              <w:rPr>
                <w:rFonts w:ascii="Arial" w:hAnsi="Arial"/>
                <w:sz w:val="18"/>
              </w:rPr>
            </w:pPr>
          </w:p>
        </w:tc>
      </w:tr>
      <w:tr w:rsidR="00B93C7D" w14:paraId="2045CBB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5473ACD" w14:textId="77777777" w:rsidR="00B93C7D" w:rsidRDefault="00B93C7D" w:rsidP="00B93C7D">
            <w:pPr>
              <w:pStyle w:val="TAC"/>
            </w:pPr>
            <w:r>
              <w:t>CA_3A-27A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8A7A537"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279E12F"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C0966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F55B39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5D7BC7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064F5F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C3C15E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821730C"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6476050"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B46A572" w14:textId="77777777" w:rsidR="00B93C7D" w:rsidRDefault="00B93C7D" w:rsidP="00B93C7D">
            <w:pPr>
              <w:pStyle w:val="TAC"/>
            </w:pPr>
            <w:r>
              <w:t>0</w:t>
            </w:r>
          </w:p>
        </w:tc>
      </w:tr>
      <w:tr w:rsidR="00B93C7D" w14:paraId="46249BB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552B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346D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8A28D4F" w14:textId="77777777" w:rsidR="00B93C7D" w:rsidRDefault="00B93C7D" w:rsidP="00B93C7D">
            <w:pPr>
              <w:pStyle w:val="TAC"/>
            </w:pPr>
            <w:r>
              <w:t>27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F1407A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E76B0D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A6A144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2988CE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161909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6F3FC0B"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9051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52E0D" w14:textId="77777777" w:rsidR="00B93C7D" w:rsidRDefault="00B93C7D" w:rsidP="00B93C7D">
            <w:pPr>
              <w:spacing w:after="0"/>
              <w:rPr>
                <w:rFonts w:ascii="Arial" w:hAnsi="Arial"/>
                <w:sz w:val="18"/>
              </w:rPr>
            </w:pPr>
          </w:p>
        </w:tc>
      </w:tr>
      <w:tr w:rsidR="00B93C7D" w14:paraId="2EA4E35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577749C" w14:textId="77777777" w:rsidR="00B93C7D" w:rsidRDefault="00B93C7D" w:rsidP="00B93C7D">
            <w:pPr>
              <w:pStyle w:val="TAC"/>
            </w:pPr>
            <w:r>
              <w:t>CA_3A-28A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2C13B12" w14:textId="77777777" w:rsidR="00B93C7D" w:rsidRDefault="00B93C7D" w:rsidP="00B93C7D">
            <w:pPr>
              <w:pStyle w:val="TAC"/>
            </w:pPr>
            <w:r>
              <w:t>CA_3A-28A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A03F66E"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511D27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7C33C3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7EB3F1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6E109B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23D69B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90DAE4E"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CE4C6EB"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FB00461" w14:textId="77777777" w:rsidR="00B93C7D" w:rsidRDefault="00B93C7D" w:rsidP="00B93C7D">
            <w:pPr>
              <w:pStyle w:val="TAC"/>
            </w:pPr>
            <w:r>
              <w:t>0</w:t>
            </w:r>
          </w:p>
        </w:tc>
      </w:tr>
      <w:tr w:rsidR="00B93C7D" w14:paraId="43B77F1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356B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305A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9CC703E" w14:textId="77777777" w:rsidR="00B93C7D" w:rsidRDefault="00B93C7D" w:rsidP="00B93C7D">
            <w:pPr>
              <w:pStyle w:val="TAC"/>
            </w:pPr>
            <w: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FAEA8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F049F2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F5B628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FDFC56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6A61ED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DFA3769"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C830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C3D46" w14:textId="77777777" w:rsidR="00B93C7D" w:rsidRDefault="00B93C7D" w:rsidP="00B93C7D">
            <w:pPr>
              <w:spacing w:after="0"/>
              <w:rPr>
                <w:rFonts w:ascii="Arial" w:hAnsi="Arial"/>
                <w:sz w:val="18"/>
              </w:rPr>
            </w:pPr>
          </w:p>
        </w:tc>
      </w:tr>
      <w:tr w:rsidR="00B93C7D" w14:paraId="6E02C85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2AACE" w14:textId="77777777" w:rsidR="00B93C7D" w:rsidRDefault="00B93C7D" w:rsidP="00B93C7D">
            <w:pPr>
              <w:spacing w:after="0"/>
              <w:rPr>
                <w:rFonts w:ascii="Arial" w:hAnsi="Arial"/>
                <w:sz w:val="18"/>
              </w:rPr>
            </w:pP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22AF95CD"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4512A1C7" w14:textId="77777777" w:rsidR="00B93C7D" w:rsidRDefault="00B93C7D" w:rsidP="00B93C7D">
            <w:pPr>
              <w:pStyle w:val="TAC"/>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D533F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C389C45"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2CFECC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DBBE69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C8AD7B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582A101"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F67AA9C"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708F744" w14:textId="77777777" w:rsidR="00B93C7D" w:rsidRDefault="00B93C7D" w:rsidP="00B93C7D">
            <w:pPr>
              <w:pStyle w:val="TAC"/>
            </w:pPr>
            <w:r>
              <w:t>1</w:t>
            </w:r>
          </w:p>
        </w:tc>
      </w:tr>
      <w:tr w:rsidR="00B93C7D" w14:paraId="3A49B5B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B926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B940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62B26C3" w14:textId="77777777" w:rsidR="00B93C7D" w:rsidRDefault="00B93C7D" w:rsidP="00B93C7D">
            <w:pPr>
              <w:pStyle w:val="TAC"/>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7AEC9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6D3507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3C2EFE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87B12E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4908CB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8734B28"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70EF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677AC" w14:textId="77777777" w:rsidR="00B93C7D" w:rsidRDefault="00B93C7D" w:rsidP="00B93C7D">
            <w:pPr>
              <w:spacing w:after="0"/>
              <w:rPr>
                <w:rFonts w:ascii="Arial" w:hAnsi="Arial"/>
                <w:sz w:val="18"/>
              </w:rPr>
            </w:pPr>
          </w:p>
        </w:tc>
      </w:tr>
      <w:tr w:rsidR="00B93C7D" w14:paraId="3070B0D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8CCD1BF" w14:textId="717D30B2" w:rsidR="00B93C7D" w:rsidRDefault="00B93C7D" w:rsidP="00B93C7D">
            <w:pPr>
              <w:pStyle w:val="TAC"/>
            </w:pPr>
            <w:bookmarkStart w:id="57" w:name="OLE_LINK195"/>
            <w:bookmarkStart w:id="58" w:name="OLE_LINK194"/>
            <w:r>
              <w:t>CA_3A-3A-28A</w:t>
            </w:r>
            <w:bookmarkEnd w:id="57"/>
            <w:bookmarkEnd w:id="58"/>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49762EE"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EBB166E" w14:textId="77777777" w:rsidR="00B93C7D" w:rsidRDefault="00B93C7D" w:rsidP="00B93C7D">
            <w:pPr>
              <w:pStyle w:val="TAC"/>
              <w:rPr>
                <w:lang w:eastAsia="zh-CN"/>
              </w:rPr>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A586F39" w14:textId="77777777" w:rsidR="00B93C7D" w:rsidRDefault="00B93C7D" w:rsidP="00B93C7D">
            <w:pPr>
              <w:pStyle w:val="TAC"/>
              <w:rPr>
                <w:lang w:eastAsia="zh-CN"/>
              </w:rPr>
            </w:pPr>
            <w:r>
              <w:t>See CA_3A-3A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DAFC1D0" w14:textId="77777777" w:rsidR="00B93C7D" w:rsidRDefault="00B93C7D" w:rsidP="00B93C7D">
            <w:pPr>
              <w:pStyle w:val="TAC"/>
              <w:rPr>
                <w:lang w:eastAsia="zh-C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AAB15D1" w14:textId="77777777" w:rsidR="00B93C7D" w:rsidRDefault="00B93C7D" w:rsidP="00B93C7D">
            <w:pPr>
              <w:pStyle w:val="TAC"/>
              <w:rPr>
                <w:lang w:eastAsia="zh-CN"/>
              </w:rPr>
            </w:pPr>
            <w:r>
              <w:rPr>
                <w:lang w:eastAsia="zh-CN"/>
              </w:rPr>
              <w:t>0</w:t>
            </w:r>
          </w:p>
        </w:tc>
      </w:tr>
      <w:tr w:rsidR="00B93C7D" w14:paraId="77424B2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C1D1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5BD8D"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FB57FCD" w14:textId="77777777" w:rsidR="00B93C7D" w:rsidRDefault="00B93C7D" w:rsidP="00B93C7D">
            <w:pPr>
              <w:pStyle w:val="TAC"/>
              <w:rPr>
                <w:lang w:eastAsia="zh-CN"/>
              </w:rPr>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F48A14" w14:textId="77777777" w:rsidR="00B93C7D" w:rsidRDefault="00B93C7D" w:rsidP="00B93C7D">
            <w:pPr>
              <w:pStyle w:val="TAC"/>
            </w:pPr>
          </w:p>
        </w:tc>
        <w:tc>
          <w:tcPr>
            <w:tcW w:w="614" w:type="dxa"/>
            <w:gridSpan w:val="5"/>
            <w:tcBorders>
              <w:top w:val="single" w:sz="4" w:space="0" w:color="auto"/>
              <w:left w:val="single" w:sz="4" w:space="0" w:color="auto"/>
              <w:bottom w:val="single" w:sz="4" w:space="0" w:color="auto"/>
              <w:right w:val="single" w:sz="4" w:space="0" w:color="auto"/>
            </w:tcBorders>
            <w:vAlign w:val="center"/>
          </w:tcPr>
          <w:p w14:paraId="0061FA5C" w14:textId="77777777" w:rsidR="00B93C7D" w:rsidRDefault="00B93C7D" w:rsidP="00B93C7D">
            <w:pPr>
              <w:pStyle w:val="TAC"/>
            </w:pPr>
          </w:p>
        </w:tc>
        <w:tc>
          <w:tcPr>
            <w:tcW w:w="619" w:type="dxa"/>
            <w:gridSpan w:val="7"/>
            <w:tcBorders>
              <w:top w:val="single" w:sz="4" w:space="0" w:color="auto"/>
              <w:left w:val="single" w:sz="4" w:space="0" w:color="auto"/>
              <w:bottom w:val="single" w:sz="4" w:space="0" w:color="auto"/>
              <w:right w:val="single" w:sz="4" w:space="0" w:color="auto"/>
            </w:tcBorders>
            <w:vAlign w:val="center"/>
            <w:hideMark/>
          </w:tcPr>
          <w:p w14:paraId="49CE4DC6" w14:textId="77777777" w:rsidR="00B93C7D" w:rsidRDefault="00B93C7D" w:rsidP="00B93C7D">
            <w:pPr>
              <w:pStyle w:val="TAC"/>
            </w:pPr>
            <w:r>
              <w:rPr>
                <w:lang w:val="en-US"/>
              </w:rPr>
              <w:t>Yes</w:t>
            </w:r>
          </w:p>
        </w:tc>
        <w:tc>
          <w:tcPr>
            <w:tcW w:w="620" w:type="dxa"/>
            <w:gridSpan w:val="9"/>
            <w:tcBorders>
              <w:top w:val="single" w:sz="4" w:space="0" w:color="auto"/>
              <w:left w:val="single" w:sz="4" w:space="0" w:color="auto"/>
              <w:bottom w:val="single" w:sz="4" w:space="0" w:color="auto"/>
              <w:right w:val="single" w:sz="4" w:space="0" w:color="auto"/>
            </w:tcBorders>
            <w:vAlign w:val="center"/>
            <w:hideMark/>
          </w:tcPr>
          <w:p w14:paraId="0A8A812C" w14:textId="77777777" w:rsidR="00B93C7D" w:rsidRDefault="00B93C7D" w:rsidP="00B93C7D">
            <w:pPr>
              <w:pStyle w:val="TAC"/>
            </w:pPr>
            <w:r>
              <w:rPr>
                <w:lang w:val="en-US"/>
              </w:rPr>
              <w:t>Yes</w:t>
            </w:r>
          </w:p>
        </w:tc>
        <w:tc>
          <w:tcPr>
            <w:tcW w:w="585" w:type="dxa"/>
            <w:gridSpan w:val="4"/>
            <w:tcBorders>
              <w:top w:val="single" w:sz="4" w:space="0" w:color="auto"/>
              <w:left w:val="single" w:sz="4" w:space="0" w:color="auto"/>
              <w:bottom w:val="single" w:sz="4" w:space="0" w:color="auto"/>
              <w:right w:val="single" w:sz="4" w:space="0" w:color="auto"/>
            </w:tcBorders>
            <w:vAlign w:val="center"/>
            <w:hideMark/>
          </w:tcPr>
          <w:p w14:paraId="7E8A277C" w14:textId="77777777" w:rsidR="00B93C7D" w:rsidRDefault="00B93C7D" w:rsidP="00B93C7D">
            <w:pPr>
              <w:pStyle w:val="TAC"/>
            </w:pPr>
            <w:r>
              <w:rPr>
                <w:lang w:val="en-US"/>
              </w:rPr>
              <w:t>Yes</w:t>
            </w: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1519AA39" w14:textId="77777777" w:rsidR="00B93C7D" w:rsidRDefault="00B93C7D" w:rsidP="00B93C7D">
            <w:pPr>
              <w:pStyle w:val="TAC"/>
              <w:rPr>
                <w:lang w:eastAsia="ja-JP"/>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40F06"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10323" w14:textId="77777777" w:rsidR="00B93C7D" w:rsidRDefault="00B93C7D" w:rsidP="00B93C7D">
            <w:pPr>
              <w:spacing w:after="0"/>
              <w:rPr>
                <w:rFonts w:ascii="Arial" w:hAnsi="Arial"/>
                <w:sz w:val="18"/>
                <w:lang w:eastAsia="zh-CN"/>
              </w:rPr>
            </w:pPr>
          </w:p>
        </w:tc>
      </w:tr>
      <w:tr w:rsidR="00B93C7D" w14:paraId="3E0E7CD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548FCBE" w14:textId="77777777" w:rsidR="00B93C7D" w:rsidRDefault="00B93C7D" w:rsidP="00B93C7D">
            <w:pPr>
              <w:pStyle w:val="TAC"/>
              <w:rPr>
                <w:rFonts w:eastAsia="Calibri"/>
                <w:lang w:val="en-US"/>
              </w:rPr>
            </w:pPr>
            <w:r>
              <w:rPr>
                <w:rFonts w:eastAsia="Calibri"/>
                <w:lang w:val="en-US"/>
              </w:rPr>
              <w:t>CA_3C-28A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C14D114" w14:textId="77777777" w:rsidR="00B93C7D" w:rsidRDefault="00B93C7D" w:rsidP="00B93C7D">
            <w:pPr>
              <w:pStyle w:val="TAC"/>
              <w:rPr>
                <w:rFonts w:eastAsia="Calibri"/>
                <w:lang w:val="en-US"/>
              </w:rPr>
            </w:pPr>
            <w:r>
              <w:rPr>
                <w:szCs w:val="18"/>
                <w:lang w:val="en-US" w:eastAsia="ja-JP"/>
              </w:rPr>
              <w:t>CA_3C</w:t>
            </w:r>
          </w:p>
        </w:tc>
        <w:tc>
          <w:tcPr>
            <w:tcW w:w="767" w:type="dxa"/>
            <w:tcBorders>
              <w:top w:val="single" w:sz="4" w:space="0" w:color="auto"/>
              <w:left w:val="single" w:sz="4" w:space="0" w:color="auto"/>
              <w:bottom w:val="single" w:sz="4" w:space="0" w:color="auto"/>
              <w:right w:val="single" w:sz="4" w:space="0" w:color="auto"/>
            </w:tcBorders>
            <w:vAlign w:val="center"/>
            <w:hideMark/>
          </w:tcPr>
          <w:p w14:paraId="65A5ADC0" w14:textId="77777777" w:rsidR="00B93C7D" w:rsidRDefault="00B93C7D" w:rsidP="00B93C7D">
            <w:pPr>
              <w:pStyle w:val="TAC"/>
              <w:rPr>
                <w:rFonts w:eastAsia="Calibri"/>
                <w:lang w:val="en-US"/>
              </w:rPr>
            </w:pPr>
            <w:r>
              <w:rPr>
                <w:rFonts w:eastAsia="Calibri"/>
                <w:lang w:val="en-US"/>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0079583" w14:textId="77777777" w:rsidR="00B93C7D" w:rsidRDefault="00B93C7D" w:rsidP="00B93C7D">
            <w:pPr>
              <w:pStyle w:val="TAC"/>
              <w:rPr>
                <w:rFonts w:eastAsia="Calibri"/>
                <w:lang w:val="en-US"/>
              </w:rPr>
            </w:pPr>
            <w:r>
              <w:rPr>
                <w:rFonts w:eastAsia="Calibri"/>
                <w:lang w:val="en-US"/>
              </w:rPr>
              <w:t xml:space="preserve">See CA_3C Bandwidth Combination Set </w:t>
            </w:r>
            <w:r>
              <w:rPr>
                <w:rFonts w:eastAsia="Calibri"/>
                <w:lang w:val="en-US" w:eastAsia="ja-JP"/>
              </w:rPr>
              <w:t xml:space="preserve">0 </w:t>
            </w:r>
            <w:r>
              <w:rPr>
                <w:rFonts w:eastAsia="Calibri"/>
                <w:lang w:val="en-US"/>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DFF989B" w14:textId="77777777" w:rsidR="00B93C7D" w:rsidRDefault="00B93C7D" w:rsidP="00B93C7D">
            <w:pPr>
              <w:pStyle w:val="TAC"/>
              <w:rPr>
                <w:rFonts w:eastAsia="Calibri"/>
                <w:lang w:val="en-US"/>
              </w:rPr>
            </w:pPr>
            <w:r>
              <w:rPr>
                <w:rFonts w:eastAsia="Calibri"/>
                <w:lang w:val="en-US"/>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18E603B" w14:textId="77777777" w:rsidR="00B93C7D" w:rsidRDefault="00B93C7D" w:rsidP="00B93C7D">
            <w:pPr>
              <w:pStyle w:val="TAC"/>
              <w:rPr>
                <w:rFonts w:eastAsia="Calibri"/>
                <w:lang w:val="en-US"/>
              </w:rPr>
            </w:pPr>
            <w:r>
              <w:rPr>
                <w:rFonts w:eastAsia="Calibri"/>
                <w:lang w:val="en-US"/>
              </w:rPr>
              <w:t>0</w:t>
            </w:r>
          </w:p>
        </w:tc>
      </w:tr>
      <w:tr w:rsidR="00B93C7D" w14:paraId="6A92F68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73F68"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85EAE" w14:textId="77777777" w:rsidR="00B93C7D" w:rsidRDefault="00B93C7D" w:rsidP="00B93C7D">
            <w:pPr>
              <w:spacing w:after="0"/>
              <w:rPr>
                <w:rFonts w:ascii="Arial" w:eastAsia="Calibri"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E453A9C" w14:textId="77777777" w:rsidR="00B93C7D" w:rsidRDefault="00B93C7D" w:rsidP="00B93C7D">
            <w:pPr>
              <w:pStyle w:val="TAC"/>
              <w:rPr>
                <w:rFonts w:eastAsia="Calibri"/>
                <w:lang w:val="en-US"/>
              </w:rPr>
            </w:pPr>
            <w:r>
              <w:rPr>
                <w:rFonts w:eastAsia="Calibri"/>
                <w:lang w:val="en-US"/>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E6672F" w14:textId="77777777" w:rsidR="00B93C7D" w:rsidRDefault="00B93C7D" w:rsidP="00B93C7D">
            <w:pPr>
              <w:pStyle w:val="TAC"/>
              <w:rPr>
                <w:rFonts w:eastAsia="Calibri"/>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211614C" w14:textId="77777777" w:rsidR="00B93C7D" w:rsidRDefault="00B93C7D" w:rsidP="00B93C7D">
            <w:pPr>
              <w:pStyle w:val="TAC"/>
              <w:rPr>
                <w:rFonts w:eastAsia="Calibri"/>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FCE77BF" w14:textId="77777777" w:rsidR="00B93C7D" w:rsidRDefault="00B93C7D" w:rsidP="00B93C7D">
            <w:pPr>
              <w:pStyle w:val="TAC"/>
              <w:rPr>
                <w:rFonts w:eastAsia="Calibri"/>
                <w:lang w:val="en-US"/>
              </w:rPr>
            </w:pPr>
            <w:r>
              <w:rPr>
                <w:rFonts w:eastAsia="Calibri"/>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ED4E41B" w14:textId="77777777" w:rsidR="00B93C7D" w:rsidRDefault="00B93C7D" w:rsidP="00B93C7D">
            <w:pPr>
              <w:pStyle w:val="TAC"/>
              <w:rPr>
                <w:rFonts w:eastAsia="Calibri"/>
                <w:lang w:val="en-US"/>
              </w:rPr>
            </w:pPr>
            <w:r>
              <w:rPr>
                <w:rFonts w:eastAsia="Calibri"/>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83FB441" w14:textId="77777777" w:rsidR="00B93C7D" w:rsidRDefault="00B93C7D" w:rsidP="00B93C7D">
            <w:pPr>
              <w:pStyle w:val="TAC"/>
              <w:rPr>
                <w:rFonts w:eastAsia="Calibri"/>
                <w:lang w:val="en-US"/>
              </w:rPr>
            </w:pPr>
            <w:r>
              <w:rPr>
                <w:rFonts w:eastAsia="Calibri"/>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EF2F049" w14:textId="77777777" w:rsidR="00B93C7D" w:rsidRDefault="00B93C7D" w:rsidP="00B93C7D">
            <w:pPr>
              <w:pStyle w:val="TAC"/>
              <w:rPr>
                <w:rFonts w:eastAsia="Calibri"/>
                <w:lang w:val="en-US"/>
              </w:rPr>
            </w:pPr>
            <w:r>
              <w:rPr>
                <w:rFonts w:eastAsia="Calibri"/>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91615" w14:textId="77777777" w:rsidR="00B93C7D" w:rsidRDefault="00B93C7D" w:rsidP="00B93C7D">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0FD52" w14:textId="77777777" w:rsidR="00B93C7D" w:rsidRDefault="00B93C7D" w:rsidP="00B93C7D">
            <w:pPr>
              <w:spacing w:after="0"/>
              <w:rPr>
                <w:rFonts w:ascii="Arial" w:eastAsia="Calibri" w:hAnsi="Arial"/>
                <w:sz w:val="18"/>
                <w:lang w:val="en-US"/>
              </w:rPr>
            </w:pPr>
          </w:p>
        </w:tc>
      </w:tr>
      <w:tr w:rsidR="00B93C7D" w14:paraId="15107A9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085450" w14:textId="77777777" w:rsidR="00B93C7D" w:rsidRDefault="00B93C7D" w:rsidP="00B93C7D">
            <w:pPr>
              <w:pStyle w:val="TAC"/>
              <w:rPr>
                <w:rFonts w:eastAsia="SimSun"/>
              </w:rPr>
            </w:pPr>
            <w:r>
              <w:t>CA_3A-31A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1974E8B"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4ACD6ED"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5BE374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D5BC8A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52DA668"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355A14D"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719BF51"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1CD770C" w14:textId="77777777" w:rsidR="00B93C7D" w:rsidRDefault="00B93C7D" w:rsidP="00B93C7D">
            <w:pPr>
              <w:pStyle w:val="TAC"/>
            </w:pPr>
            <w:r>
              <w:rPr>
                <w:lang w:val="en-US"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25CBB10" w14:textId="77777777" w:rsidR="00B93C7D" w:rsidRDefault="00B93C7D" w:rsidP="00B93C7D">
            <w:pPr>
              <w:pStyle w:val="TAC"/>
            </w:pPr>
            <w:r>
              <w:t>25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A811508" w14:textId="77777777" w:rsidR="00B93C7D" w:rsidRDefault="00B93C7D" w:rsidP="00B93C7D">
            <w:pPr>
              <w:pStyle w:val="TAC"/>
            </w:pPr>
            <w:r>
              <w:t>0</w:t>
            </w:r>
          </w:p>
        </w:tc>
      </w:tr>
      <w:tr w:rsidR="00B93C7D" w14:paraId="0E70E61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B026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7778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10DDD8" w14:textId="77777777" w:rsidR="00B93C7D" w:rsidRDefault="00B93C7D" w:rsidP="00B93C7D">
            <w:pPr>
              <w:pStyle w:val="TAC"/>
            </w:pPr>
            <w:r>
              <w:t>31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1B679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B6291BC" w14:textId="77777777" w:rsidR="00B93C7D" w:rsidRDefault="00B93C7D" w:rsidP="00B93C7D">
            <w:pPr>
              <w:pStyle w:val="TAC"/>
            </w:pPr>
            <w:r>
              <w:rPr>
                <w:lang w:val="en-US"/>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F7D8667"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6D9A0497"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8AF19A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0770A3D"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063F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87943" w14:textId="77777777" w:rsidR="00B93C7D" w:rsidRDefault="00B93C7D" w:rsidP="00B93C7D">
            <w:pPr>
              <w:spacing w:after="0"/>
              <w:rPr>
                <w:rFonts w:ascii="Arial" w:hAnsi="Arial"/>
                <w:sz w:val="18"/>
              </w:rPr>
            </w:pPr>
          </w:p>
        </w:tc>
      </w:tr>
      <w:tr w:rsidR="00B93C7D" w14:paraId="6C0BA7A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C36F524" w14:textId="77777777" w:rsidR="00B93C7D" w:rsidRDefault="00B93C7D" w:rsidP="00B93C7D">
            <w:pPr>
              <w:pStyle w:val="TAC"/>
            </w:pPr>
            <w:r>
              <w:t>CA_3A-32A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672D30"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83D4C60" w14:textId="77777777" w:rsidR="00B93C7D" w:rsidRDefault="00B93C7D" w:rsidP="00B93C7D">
            <w:pPr>
              <w:pStyle w:val="TAC"/>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A7D2B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B4BC080"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424B84D"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FBF5EF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BAA8F9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95311E8"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2E2D5C3"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32F6392" w14:textId="77777777" w:rsidR="00B93C7D" w:rsidRDefault="00B93C7D" w:rsidP="00B93C7D">
            <w:pPr>
              <w:pStyle w:val="TAC"/>
            </w:pPr>
            <w:r>
              <w:t>0</w:t>
            </w:r>
          </w:p>
        </w:tc>
      </w:tr>
      <w:tr w:rsidR="00B93C7D" w14:paraId="504AA11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2CE80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D128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D4DA128" w14:textId="77777777" w:rsidR="00B93C7D" w:rsidRDefault="00B93C7D" w:rsidP="00B93C7D">
            <w:pPr>
              <w:pStyle w:val="TAC"/>
            </w:pPr>
            <w:r>
              <w:rPr>
                <w:lang w:eastAsia="ja-JP"/>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2C77F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303F383"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9A1B0D3"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B09460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DD036EF"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7D85840"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E588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7259B" w14:textId="77777777" w:rsidR="00B93C7D" w:rsidRDefault="00B93C7D" w:rsidP="00B93C7D">
            <w:pPr>
              <w:spacing w:after="0"/>
              <w:rPr>
                <w:rFonts w:ascii="Arial" w:hAnsi="Arial"/>
                <w:sz w:val="18"/>
              </w:rPr>
            </w:pPr>
          </w:p>
        </w:tc>
      </w:tr>
      <w:tr w:rsidR="00B93C7D" w14:paraId="75FAC7D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A13043D" w14:textId="77777777" w:rsidR="00B93C7D" w:rsidRDefault="00B93C7D" w:rsidP="00B93C7D">
            <w:pPr>
              <w:pStyle w:val="TAC"/>
            </w:pPr>
            <w:r>
              <w:rPr>
                <w:lang w:eastAsia="zh-CN"/>
              </w:rPr>
              <w:t>CA_3C-32A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6966EEE"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42A60F9" w14:textId="77777777" w:rsidR="00B93C7D" w:rsidRDefault="00B93C7D" w:rsidP="00B93C7D">
            <w:pPr>
              <w:pStyle w:val="TAC"/>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8D7195C" w14:textId="77777777" w:rsidR="00B93C7D" w:rsidRDefault="00B93C7D" w:rsidP="00B93C7D">
            <w:pPr>
              <w:pStyle w:val="TAC"/>
            </w:pPr>
            <w:r>
              <w:rPr>
                <w:lang w:eastAsia="zh-CN"/>
              </w:rPr>
              <w:t>See the CA_3C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EF49D4A" w14:textId="77777777" w:rsidR="00B93C7D" w:rsidRDefault="00B93C7D" w:rsidP="00B93C7D">
            <w:pPr>
              <w:pStyle w:val="TAC"/>
            </w:pPr>
            <w:r>
              <w:rPr>
                <w:lang w:eastAsia="zh-CN"/>
              </w:rPr>
              <w:t>6</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942E291" w14:textId="77777777" w:rsidR="00B93C7D" w:rsidRDefault="00B93C7D" w:rsidP="00B93C7D">
            <w:pPr>
              <w:pStyle w:val="TAC"/>
            </w:pPr>
            <w:r>
              <w:t>0</w:t>
            </w:r>
          </w:p>
        </w:tc>
      </w:tr>
      <w:tr w:rsidR="00B93C7D" w14:paraId="406DAB1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163E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2D58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DF7A8B6" w14:textId="77777777" w:rsidR="00B93C7D" w:rsidRDefault="00B93C7D" w:rsidP="00B93C7D">
            <w:pPr>
              <w:pStyle w:val="TAC"/>
              <w:rPr>
                <w:lang w:eastAsia="zh-CN"/>
              </w:rPr>
            </w:pPr>
            <w:r>
              <w:rPr>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1103F5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75A8B5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79FDB21"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AA6361C"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576C810" w14:textId="77777777" w:rsidR="00B93C7D" w:rsidRDefault="00B93C7D" w:rsidP="00B93C7D">
            <w:pPr>
              <w:pStyle w:val="TAC"/>
              <w:rPr>
                <w:b/>
              </w:rPr>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8E5B2E7" w14:textId="77777777" w:rsidR="00B93C7D" w:rsidRDefault="00B93C7D" w:rsidP="00B93C7D">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D1E6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386F9" w14:textId="77777777" w:rsidR="00B93C7D" w:rsidRDefault="00B93C7D" w:rsidP="00B93C7D">
            <w:pPr>
              <w:spacing w:after="0"/>
              <w:rPr>
                <w:rFonts w:ascii="Arial" w:hAnsi="Arial"/>
                <w:sz w:val="18"/>
              </w:rPr>
            </w:pPr>
          </w:p>
        </w:tc>
      </w:tr>
      <w:tr w:rsidR="00B93C7D" w14:paraId="62F829F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A4A5B44" w14:textId="77777777" w:rsidR="00B93C7D" w:rsidRDefault="00B93C7D" w:rsidP="00B93C7D">
            <w:pPr>
              <w:pStyle w:val="TAC"/>
            </w:pPr>
            <w:r>
              <w:t>CA_3A-38A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19C107A"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B30EAD0"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EAD2D3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AD6AC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E64A8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CC60F2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54063E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24442E5"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FC71FB5"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5185EC3" w14:textId="77777777" w:rsidR="00B93C7D" w:rsidRDefault="00B93C7D" w:rsidP="00B93C7D">
            <w:pPr>
              <w:pStyle w:val="TAC"/>
            </w:pPr>
            <w:r>
              <w:t>0</w:t>
            </w:r>
          </w:p>
        </w:tc>
      </w:tr>
      <w:tr w:rsidR="00B93C7D" w14:paraId="749D86F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FD63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A70E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A4ADF43" w14:textId="77777777" w:rsidR="00B93C7D" w:rsidRDefault="00B93C7D" w:rsidP="00B93C7D">
            <w:pPr>
              <w:pStyle w:val="TAC"/>
            </w:pPr>
            <w: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63B26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C0FC6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2A0D31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ECFE07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7E41D4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54364DD"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13DB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A5220" w14:textId="77777777" w:rsidR="00B93C7D" w:rsidRDefault="00B93C7D" w:rsidP="00B93C7D">
            <w:pPr>
              <w:spacing w:after="0"/>
              <w:rPr>
                <w:rFonts w:ascii="Arial" w:hAnsi="Arial"/>
                <w:sz w:val="18"/>
              </w:rPr>
            </w:pPr>
          </w:p>
        </w:tc>
      </w:tr>
      <w:tr w:rsidR="00B93C7D" w14:paraId="5BFA250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A50914B" w14:textId="77777777" w:rsidR="00B93C7D" w:rsidRDefault="00B93C7D" w:rsidP="00B93C7D">
            <w:pPr>
              <w:pStyle w:val="TAC"/>
            </w:pPr>
            <w:r>
              <w:rPr>
                <w:lang w:eastAsia="zh-CN"/>
              </w:rPr>
              <w:t>CA_3C-38A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FE2CDF9" w14:textId="77777777" w:rsidR="00B93C7D" w:rsidRDefault="00B93C7D" w:rsidP="00B93C7D">
            <w:pPr>
              <w:pStyle w:val="TAC"/>
            </w:pPr>
            <w:r>
              <w:rPr>
                <w:lang w:eastAsia="zh-CN"/>
              </w:rPr>
              <w:t>CA_3C</w:t>
            </w:r>
          </w:p>
        </w:tc>
        <w:tc>
          <w:tcPr>
            <w:tcW w:w="767" w:type="dxa"/>
            <w:tcBorders>
              <w:top w:val="single" w:sz="4" w:space="0" w:color="auto"/>
              <w:left w:val="single" w:sz="4" w:space="0" w:color="auto"/>
              <w:bottom w:val="single" w:sz="4" w:space="0" w:color="auto"/>
              <w:right w:val="single" w:sz="4" w:space="0" w:color="auto"/>
            </w:tcBorders>
            <w:vAlign w:val="center"/>
            <w:hideMark/>
          </w:tcPr>
          <w:p w14:paraId="1B04C098" w14:textId="77777777" w:rsidR="00B93C7D" w:rsidRDefault="00B93C7D" w:rsidP="00B93C7D">
            <w:pPr>
              <w:pStyle w:val="TAC"/>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05D59B8" w14:textId="77777777" w:rsidR="00B93C7D" w:rsidRDefault="00B93C7D" w:rsidP="00B93C7D">
            <w:pPr>
              <w:pStyle w:val="TAC"/>
            </w:pPr>
            <w:r>
              <w:rPr>
                <w:szCs w:val="18"/>
                <w:lang w:val="en-US" w:eastAsia="zh-CN"/>
              </w:rPr>
              <w:t>See CA_3C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8479ACC" w14:textId="77777777" w:rsidR="00B93C7D" w:rsidRDefault="00B93C7D" w:rsidP="00B93C7D">
            <w:pPr>
              <w:pStyle w:val="TAC"/>
            </w:pPr>
            <w:r>
              <w:rPr>
                <w:lang w:eastAsia="zh-CN"/>
              </w:rPr>
              <w:t>6</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E0A4B5E" w14:textId="77777777" w:rsidR="00B93C7D" w:rsidRDefault="00B93C7D" w:rsidP="00B93C7D">
            <w:pPr>
              <w:pStyle w:val="TAC"/>
            </w:pPr>
            <w:r>
              <w:t>0</w:t>
            </w:r>
          </w:p>
        </w:tc>
      </w:tr>
      <w:tr w:rsidR="00B93C7D" w14:paraId="5FA187E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B22C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2370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6A72392" w14:textId="77777777" w:rsidR="00B93C7D" w:rsidRDefault="00B93C7D" w:rsidP="00B93C7D">
            <w:pPr>
              <w:pStyle w:val="TAC"/>
              <w:rPr>
                <w:lang w:eastAsia="zh-CN"/>
              </w:rPr>
            </w:pPr>
            <w:r>
              <w:rPr>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0C924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E535E9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F61A42B"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FE3FE7C"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8A68E13" w14:textId="77777777" w:rsidR="00B93C7D" w:rsidRDefault="00B93C7D" w:rsidP="00B93C7D">
            <w:pPr>
              <w:pStyle w:val="TAC"/>
              <w:rPr>
                <w:b/>
              </w:rPr>
            </w:pPr>
            <w:r>
              <w:rPr>
                <w:szCs w:val="18"/>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8A53D20" w14:textId="77777777" w:rsidR="00B93C7D" w:rsidRDefault="00B93C7D" w:rsidP="00B93C7D">
            <w:pPr>
              <w:pStyle w:val="TAC"/>
            </w:pPr>
            <w:r>
              <w:rPr>
                <w:szCs w:val="18"/>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6E6B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ED300" w14:textId="77777777" w:rsidR="00B93C7D" w:rsidRDefault="00B93C7D" w:rsidP="00B93C7D">
            <w:pPr>
              <w:spacing w:after="0"/>
              <w:rPr>
                <w:rFonts w:ascii="Arial" w:hAnsi="Arial"/>
                <w:sz w:val="18"/>
              </w:rPr>
            </w:pPr>
          </w:p>
        </w:tc>
      </w:tr>
      <w:tr w:rsidR="00B93C7D" w14:paraId="3342A18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2E6BD9F" w14:textId="77777777" w:rsidR="00B93C7D" w:rsidRDefault="00B93C7D" w:rsidP="00B93C7D">
            <w:pPr>
              <w:pStyle w:val="TAC"/>
            </w:pPr>
            <w:r>
              <w:t>CA_3A-</w:t>
            </w:r>
            <w:r>
              <w:rPr>
                <w:lang w:eastAsia="ja-JP"/>
              </w:rPr>
              <w:t>40</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9055267" w14:textId="77777777" w:rsidR="00B93C7D" w:rsidRDefault="00B93C7D" w:rsidP="00B93C7D">
            <w:pPr>
              <w:pStyle w:val="TAC"/>
            </w:pPr>
            <w:r>
              <w:t>CA_3A-</w:t>
            </w:r>
            <w:r>
              <w:rPr>
                <w:lang w:eastAsia="ja-JP"/>
              </w:rPr>
              <w:t>40</w:t>
            </w:r>
            <w:r>
              <w:t>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C372ADC" w14:textId="77777777" w:rsidR="00B93C7D" w:rsidRDefault="00B93C7D" w:rsidP="00B93C7D">
            <w:pPr>
              <w:pStyle w:val="TAC"/>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74140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F3270F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D25AF8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9CC373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A6F436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978803C"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EDC46C6" w14:textId="77777777" w:rsidR="00B93C7D" w:rsidRDefault="00B93C7D" w:rsidP="00B93C7D">
            <w:pPr>
              <w:pStyle w:val="TAC"/>
              <w:rPr>
                <w:lang w:eastAsia="zh-CN"/>
              </w:rPr>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39416FD" w14:textId="77777777" w:rsidR="00B93C7D" w:rsidRDefault="00B93C7D" w:rsidP="00B93C7D">
            <w:pPr>
              <w:pStyle w:val="TAC"/>
              <w:rPr>
                <w:lang w:eastAsia="zh-CN"/>
              </w:rPr>
            </w:pPr>
            <w:r>
              <w:rPr>
                <w:lang w:eastAsia="zh-CN"/>
              </w:rPr>
              <w:t>0</w:t>
            </w:r>
          </w:p>
        </w:tc>
      </w:tr>
      <w:tr w:rsidR="00B93C7D" w14:paraId="56B9765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BAC0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38FA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4EA4D2A" w14:textId="77777777" w:rsidR="00B93C7D" w:rsidRDefault="00B93C7D" w:rsidP="00B93C7D">
            <w:pPr>
              <w:pStyle w:val="TAC"/>
            </w:pPr>
            <w:r>
              <w:rPr>
                <w:lang w:eastAsia="ja-JP"/>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9EFBE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33B1B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336055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A787DA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B784FD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19C00D1"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80242"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B5787" w14:textId="77777777" w:rsidR="00B93C7D" w:rsidRDefault="00B93C7D" w:rsidP="00B93C7D">
            <w:pPr>
              <w:spacing w:after="0"/>
              <w:rPr>
                <w:rFonts w:ascii="Arial" w:hAnsi="Arial"/>
                <w:sz w:val="18"/>
                <w:lang w:eastAsia="zh-CN"/>
              </w:rPr>
            </w:pPr>
          </w:p>
        </w:tc>
      </w:tr>
      <w:tr w:rsidR="00B93C7D" w14:paraId="345BC1E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DA61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9EA4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6FE1796" w14:textId="77777777" w:rsidR="00B93C7D" w:rsidRDefault="00B93C7D" w:rsidP="00B93C7D">
            <w:pPr>
              <w:pStyle w:val="TAC"/>
              <w:rPr>
                <w:lang w:eastAsia="ja-JP"/>
              </w:rPr>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CDBB541" w14:textId="77777777" w:rsidR="00B93C7D" w:rsidRDefault="00B93C7D" w:rsidP="00B93C7D">
            <w:pPr>
              <w:pStyle w:val="TAC"/>
              <w:rPr>
                <w:lang w:eastAsia="ja-JP"/>
              </w:rPr>
            </w:pPr>
            <w:proofErr w:type="spellStart"/>
            <w:r>
              <w:rPr>
                <w:lang w:val="fi-FI" w:eastAsia="ja-JP"/>
              </w:rPr>
              <w:t>Yes</w:t>
            </w:r>
            <w:proofErr w:type="spellEnd"/>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3C53756"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FE8A4FA"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B0DD048"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BFC1C3F"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1D4584F"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A4C83C0" w14:textId="77777777" w:rsidR="00B93C7D" w:rsidRDefault="00B93C7D" w:rsidP="00B93C7D">
            <w:pPr>
              <w:pStyle w:val="TAC"/>
              <w:rPr>
                <w:lang w:eastAsia="ja-JP"/>
              </w:rPr>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467274E" w14:textId="77777777" w:rsidR="00B93C7D" w:rsidRDefault="00B93C7D" w:rsidP="00B93C7D">
            <w:pPr>
              <w:pStyle w:val="TAC"/>
              <w:rPr>
                <w:lang w:eastAsia="ja-JP"/>
              </w:rPr>
            </w:pPr>
            <w:r>
              <w:rPr>
                <w:lang w:eastAsia="ja-JP"/>
              </w:rPr>
              <w:t>1</w:t>
            </w:r>
          </w:p>
        </w:tc>
      </w:tr>
      <w:tr w:rsidR="00B93C7D" w14:paraId="79E6E69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AFB1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0377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08D99D8" w14:textId="77777777" w:rsidR="00B93C7D" w:rsidRDefault="00B93C7D" w:rsidP="00B93C7D">
            <w:pPr>
              <w:pStyle w:val="TAC"/>
              <w:rPr>
                <w:lang w:eastAsia="ja-JP"/>
              </w:rPr>
            </w:pPr>
            <w:r>
              <w:rPr>
                <w:lang w:eastAsia="ja-JP"/>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53A872"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B71E0FF"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AD190B2"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4A8D263"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B9BCBA6"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2E0752D"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BF8F8"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B0FB9" w14:textId="77777777" w:rsidR="00B93C7D" w:rsidRDefault="00B93C7D" w:rsidP="00B93C7D">
            <w:pPr>
              <w:spacing w:after="0"/>
              <w:rPr>
                <w:rFonts w:ascii="Arial" w:hAnsi="Arial"/>
                <w:sz w:val="18"/>
                <w:lang w:eastAsia="ja-JP"/>
              </w:rPr>
            </w:pPr>
          </w:p>
        </w:tc>
      </w:tr>
      <w:tr w:rsidR="00B93C7D" w14:paraId="7D88E1A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A28825A" w14:textId="77777777" w:rsidR="00B93C7D" w:rsidRDefault="00B93C7D" w:rsidP="00B93C7D">
            <w:pPr>
              <w:pStyle w:val="TAC"/>
              <w:rPr>
                <w:lang w:eastAsia="ja-JP"/>
              </w:rPr>
            </w:pPr>
            <w:r>
              <w:rPr>
                <w:lang w:eastAsia="ja-JP"/>
              </w:rPr>
              <w:t>CA_3A-4</w:t>
            </w:r>
            <w:r>
              <w:rPr>
                <w:lang w:eastAsia="zh-CN"/>
              </w:rPr>
              <w:t>0A-40A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F1D6E5D"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71FE46A" w14:textId="77777777" w:rsidR="00B93C7D" w:rsidRDefault="00B93C7D" w:rsidP="00B93C7D">
            <w:pPr>
              <w:pStyle w:val="TAC"/>
              <w:rPr>
                <w:lang w:eastAsia="ja-JP"/>
              </w:rPr>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8A8F72"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7ADF98E"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84BA136"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87492A6"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B2AB1DC"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FF630AC"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2B5F1C1" w14:textId="77777777" w:rsidR="00B93C7D" w:rsidRDefault="00B93C7D" w:rsidP="00B93C7D">
            <w:pPr>
              <w:pStyle w:val="TAC"/>
              <w:rPr>
                <w:lang w:eastAsia="ja-JP"/>
              </w:rPr>
            </w:pPr>
            <w:r>
              <w:rPr>
                <w:lang w:eastAsia="zh-CN"/>
              </w:rPr>
              <w:t>5</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9084696" w14:textId="77777777" w:rsidR="00B93C7D" w:rsidRDefault="00B93C7D" w:rsidP="00B93C7D">
            <w:pPr>
              <w:pStyle w:val="TAC"/>
              <w:rPr>
                <w:lang w:eastAsia="ja-JP"/>
              </w:rPr>
            </w:pPr>
            <w:r>
              <w:rPr>
                <w:lang w:eastAsia="ja-JP"/>
              </w:rPr>
              <w:t>0</w:t>
            </w:r>
          </w:p>
        </w:tc>
      </w:tr>
      <w:tr w:rsidR="00B93C7D" w14:paraId="3138B33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5927F"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1C8EA"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C556405" w14:textId="77777777" w:rsidR="00B93C7D" w:rsidRDefault="00B93C7D" w:rsidP="00B93C7D">
            <w:pPr>
              <w:pStyle w:val="TAC"/>
              <w:rPr>
                <w:lang w:eastAsia="zh-CN"/>
              </w:rPr>
            </w:pPr>
            <w:r>
              <w:rPr>
                <w:lang w:eastAsia="ja-JP"/>
              </w:rPr>
              <w:t>4</w:t>
            </w:r>
            <w:r>
              <w:rPr>
                <w:lang w:eastAsia="zh-CN"/>
              </w:rPr>
              <w:t>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2EAD155" w14:textId="77777777" w:rsidR="00B93C7D" w:rsidRDefault="00B93C7D" w:rsidP="00B93C7D">
            <w:pPr>
              <w:pStyle w:val="TAC"/>
              <w:rPr>
                <w:lang w:eastAsia="ja-JP"/>
              </w:rPr>
            </w:pPr>
            <w:r>
              <w:rPr>
                <w:lang w:val="en-US" w:eastAsia="ja-JP"/>
              </w:rPr>
              <w:t xml:space="preserve">See </w:t>
            </w:r>
            <w:r>
              <w:rPr>
                <w:lang w:val="en-US" w:eastAsia="zh-CN"/>
              </w:rPr>
              <w:t xml:space="preserve">CA_40A-40A </w:t>
            </w:r>
            <w:r>
              <w:rPr>
                <w:lang w:eastAsia="ja-JP"/>
              </w:rPr>
              <w:t xml:space="preserve">Bandwidth Combination Set </w:t>
            </w:r>
            <w:r>
              <w:rPr>
                <w:lang w:eastAsia="zh-CN"/>
              </w:rPr>
              <w:t>0</w:t>
            </w:r>
            <w:r>
              <w:rPr>
                <w:lang w:eastAsia="ja-JP"/>
              </w:rPr>
              <w:t xml:space="preserve"> </w:t>
            </w:r>
            <w:r>
              <w:rPr>
                <w:lang w:eastAsia="zh-CN"/>
              </w:rPr>
              <w:t xml:space="preserve">in </w:t>
            </w:r>
            <w:r>
              <w:rPr>
                <w:lang w:val="en-US" w:eastAsia="ja-JP"/>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D8896"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DD31C" w14:textId="77777777" w:rsidR="00B93C7D" w:rsidRDefault="00B93C7D" w:rsidP="00B93C7D">
            <w:pPr>
              <w:spacing w:after="0"/>
              <w:rPr>
                <w:rFonts w:ascii="Arial" w:hAnsi="Arial"/>
                <w:sz w:val="18"/>
                <w:lang w:eastAsia="ja-JP"/>
              </w:rPr>
            </w:pPr>
          </w:p>
        </w:tc>
      </w:tr>
      <w:tr w:rsidR="00B93C7D" w14:paraId="18EF69D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740EB5F" w14:textId="77777777" w:rsidR="00B93C7D" w:rsidRDefault="00B93C7D" w:rsidP="00B93C7D">
            <w:pPr>
              <w:pStyle w:val="TAC"/>
            </w:pPr>
            <w:r>
              <w:t>CA_3A-</w:t>
            </w:r>
            <w:r>
              <w:rPr>
                <w:lang w:eastAsia="ja-JP"/>
              </w:rPr>
              <w:t>4</w:t>
            </w:r>
            <w:r>
              <w:rPr>
                <w:lang w:eastAsia="zh-CN"/>
              </w:rPr>
              <w:t>0</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0928EE7"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1810344" w14:textId="77777777" w:rsidR="00B93C7D" w:rsidRDefault="00B93C7D" w:rsidP="00B93C7D">
            <w:pPr>
              <w:pStyle w:val="TAC"/>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672F4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A8CAB8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19C340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083D06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BDF92B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B0BEA91"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3329B16" w14:textId="77777777" w:rsidR="00B93C7D" w:rsidRDefault="00B93C7D" w:rsidP="00B93C7D">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7746FBD" w14:textId="77777777" w:rsidR="00B93C7D" w:rsidRDefault="00B93C7D" w:rsidP="00B93C7D">
            <w:pPr>
              <w:pStyle w:val="TAC"/>
            </w:pPr>
            <w:r>
              <w:rPr>
                <w:lang w:eastAsia="ja-JP"/>
              </w:rPr>
              <w:t>0</w:t>
            </w:r>
          </w:p>
        </w:tc>
      </w:tr>
      <w:tr w:rsidR="00B93C7D" w14:paraId="513BEC2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C688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39DF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D02E80" w14:textId="77777777" w:rsidR="00B93C7D" w:rsidRDefault="00B93C7D" w:rsidP="00B93C7D">
            <w:pPr>
              <w:pStyle w:val="TAC"/>
              <w:rPr>
                <w:lang w:eastAsia="zh-CN"/>
              </w:rPr>
            </w:pPr>
            <w:r>
              <w:rPr>
                <w:lang w:eastAsia="ja-JP"/>
              </w:rPr>
              <w:t>4</w:t>
            </w:r>
            <w:r>
              <w:rPr>
                <w:lang w:eastAsia="zh-CN"/>
              </w:rPr>
              <w:t>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C94C490" w14:textId="77777777" w:rsidR="00B93C7D" w:rsidRDefault="00B93C7D" w:rsidP="00B93C7D">
            <w:pPr>
              <w:pStyle w:val="TAC"/>
            </w:pPr>
            <w:r>
              <w:rPr>
                <w:lang w:val="en-US"/>
              </w:rPr>
              <w:t xml:space="preserve">See </w:t>
            </w:r>
            <w:r>
              <w:rPr>
                <w:lang w:val="en-US" w:eastAsia="zh-CN"/>
              </w:rPr>
              <w:t xml:space="preserve">CA_40C </w:t>
            </w:r>
            <w:r>
              <w:t xml:space="preserve">Bandwidth Combination Set 1 </w:t>
            </w:r>
            <w:r>
              <w:rPr>
                <w:lang w:eastAsia="zh-CN"/>
              </w:rPr>
              <w:t xml:space="preserve">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5768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18F1B" w14:textId="77777777" w:rsidR="00B93C7D" w:rsidRDefault="00B93C7D" w:rsidP="00B93C7D">
            <w:pPr>
              <w:spacing w:after="0"/>
              <w:rPr>
                <w:rFonts w:ascii="Arial" w:hAnsi="Arial"/>
                <w:sz w:val="18"/>
              </w:rPr>
            </w:pPr>
          </w:p>
        </w:tc>
      </w:tr>
      <w:tr w:rsidR="00B93C7D" w14:paraId="43A4BC4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2DE886E" w14:textId="77777777" w:rsidR="00B93C7D" w:rsidRDefault="00B93C7D" w:rsidP="00B93C7D">
            <w:pPr>
              <w:pStyle w:val="TAC"/>
            </w:pPr>
            <w:r>
              <w:t>CA_3A-40D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E24A0A7"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E340574"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C21B5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DA0B20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8DA77F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038BB8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B7E4B5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71CE54D"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A95AAB0"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AC21B79" w14:textId="77777777" w:rsidR="00B93C7D" w:rsidRDefault="00B93C7D" w:rsidP="00B93C7D">
            <w:pPr>
              <w:pStyle w:val="TAC"/>
            </w:pPr>
            <w:r>
              <w:t>0</w:t>
            </w:r>
          </w:p>
        </w:tc>
      </w:tr>
      <w:tr w:rsidR="00B93C7D" w14:paraId="7128C48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71ED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8244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D23CA40" w14:textId="77777777" w:rsidR="00B93C7D" w:rsidRDefault="00B93C7D" w:rsidP="00B93C7D">
            <w:pPr>
              <w:pStyle w:val="TAC"/>
            </w:pPr>
            <w: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112BDAA" w14:textId="77777777" w:rsidR="00B93C7D" w:rsidRDefault="00B93C7D" w:rsidP="00B93C7D">
            <w:pPr>
              <w:pStyle w:val="TAC"/>
            </w:pPr>
            <w:r>
              <w:t>See CA_40D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2D00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2F834" w14:textId="77777777" w:rsidR="00B93C7D" w:rsidRDefault="00B93C7D" w:rsidP="00B93C7D">
            <w:pPr>
              <w:spacing w:after="0"/>
              <w:rPr>
                <w:rFonts w:ascii="Arial" w:hAnsi="Arial"/>
                <w:sz w:val="18"/>
              </w:rPr>
            </w:pPr>
          </w:p>
        </w:tc>
      </w:tr>
      <w:tr w:rsidR="00B93C7D" w14:paraId="6C6316F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4081628" w14:textId="77777777" w:rsidR="00B93C7D" w:rsidRDefault="00B93C7D" w:rsidP="00B93C7D">
            <w:pPr>
              <w:pStyle w:val="TAC"/>
            </w:pPr>
            <w:r>
              <w:t>CA_3A-</w:t>
            </w:r>
            <w:r>
              <w:rPr>
                <w:lang w:eastAsia="ja-JP"/>
              </w:rPr>
              <w:t>4</w:t>
            </w:r>
            <w:r>
              <w:rPr>
                <w:lang w:eastAsia="zh-CN"/>
              </w:rPr>
              <w:t>0</w:t>
            </w:r>
            <w:r>
              <w:rPr>
                <w:lang w:eastAsia="ja-JP"/>
              </w:rPr>
              <w:t>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546CF7B"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8925816" w14:textId="77777777" w:rsidR="00B93C7D" w:rsidRDefault="00B93C7D" w:rsidP="00B93C7D">
            <w:pPr>
              <w:pStyle w:val="TAC"/>
              <w:rPr>
                <w:lang w:eastAsia="ja-JP"/>
              </w:rPr>
            </w:pPr>
            <w:r>
              <w:rPr>
                <w:lang w:eastAsia="ja-JP"/>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7149F285" w14:textId="77777777" w:rsidR="00B93C7D" w:rsidRDefault="00B93C7D" w:rsidP="00B93C7D">
            <w:pPr>
              <w:pStyle w:val="TAC"/>
              <w:rPr>
                <w:lang w:val="en-US"/>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3CE9D0CD" w14:textId="77777777" w:rsidR="00B93C7D" w:rsidRDefault="00B93C7D" w:rsidP="00B93C7D">
            <w:pPr>
              <w:pStyle w:val="TAC"/>
              <w:rPr>
                <w:lang w:val="en-US"/>
              </w:rPr>
            </w:pPr>
          </w:p>
        </w:tc>
        <w:tc>
          <w:tcPr>
            <w:tcW w:w="584" w:type="dxa"/>
            <w:gridSpan w:val="4"/>
            <w:tcBorders>
              <w:top w:val="single" w:sz="4" w:space="0" w:color="auto"/>
              <w:left w:val="single" w:sz="4" w:space="0" w:color="auto"/>
              <w:bottom w:val="single" w:sz="4" w:space="0" w:color="auto"/>
              <w:right w:val="single" w:sz="4" w:space="0" w:color="auto"/>
            </w:tcBorders>
            <w:vAlign w:val="center"/>
            <w:hideMark/>
          </w:tcPr>
          <w:p w14:paraId="70FC254E" w14:textId="77777777" w:rsidR="00B93C7D" w:rsidRDefault="00B93C7D" w:rsidP="00B93C7D">
            <w:pPr>
              <w:pStyle w:val="TAC"/>
              <w:rPr>
                <w:lang w:val="en-US"/>
              </w:rPr>
            </w:pPr>
            <w:r>
              <w:t>Yes</w:t>
            </w:r>
          </w:p>
        </w:tc>
        <w:tc>
          <w:tcPr>
            <w:tcW w:w="619" w:type="dxa"/>
            <w:gridSpan w:val="9"/>
            <w:tcBorders>
              <w:top w:val="single" w:sz="4" w:space="0" w:color="auto"/>
              <w:left w:val="single" w:sz="4" w:space="0" w:color="auto"/>
              <w:bottom w:val="single" w:sz="4" w:space="0" w:color="auto"/>
              <w:right w:val="single" w:sz="4" w:space="0" w:color="auto"/>
            </w:tcBorders>
            <w:vAlign w:val="center"/>
            <w:hideMark/>
          </w:tcPr>
          <w:p w14:paraId="14302390" w14:textId="77777777" w:rsidR="00B93C7D" w:rsidRDefault="00B93C7D" w:rsidP="00B93C7D">
            <w:pPr>
              <w:pStyle w:val="TAC"/>
              <w:rPr>
                <w:lang w:val="en-US"/>
              </w:rPr>
            </w:pPr>
            <w:r>
              <w:t>Yes</w:t>
            </w:r>
          </w:p>
        </w:tc>
        <w:tc>
          <w:tcPr>
            <w:tcW w:w="571" w:type="dxa"/>
            <w:gridSpan w:val="4"/>
            <w:tcBorders>
              <w:top w:val="single" w:sz="4" w:space="0" w:color="auto"/>
              <w:left w:val="single" w:sz="4" w:space="0" w:color="auto"/>
              <w:bottom w:val="single" w:sz="4" w:space="0" w:color="auto"/>
              <w:right w:val="single" w:sz="4" w:space="0" w:color="auto"/>
            </w:tcBorders>
            <w:vAlign w:val="center"/>
            <w:hideMark/>
          </w:tcPr>
          <w:p w14:paraId="15D11977" w14:textId="77777777" w:rsidR="00B93C7D" w:rsidRDefault="00B93C7D" w:rsidP="00B93C7D">
            <w:pPr>
              <w:pStyle w:val="TAC"/>
              <w:rPr>
                <w:lang w:val="en-US"/>
              </w:rPr>
            </w:pPr>
            <w:r>
              <w:t>Yes</w:t>
            </w:r>
          </w:p>
        </w:tc>
        <w:tc>
          <w:tcPr>
            <w:tcW w:w="662" w:type="dxa"/>
            <w:gridSpan w:val="3"/>
            <w:tcBorders>
              <w:top w:val="single" w:sz="4" w:space="0" w:color="auto"/>
              <w:left w:val="single" w:sz="4" w:space="0" w:color="auto"/>
              <w:bottom w:val="single" w:sz="4" w:space="0" w:color="auto"/>
              <w:right w:val="single" w:sz="4" w:space="0" w:color="auto"/>
            </w:tcBorders>
            <w:vAlign w:val="center"/>
            <w:hideMark/>
          </w:tcPr>
          <w:p w14:paraId="11CAAF05"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7A8FC8E"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8ED8DBC" w14:textId="77777777" w:rsidR="00B93C7D" w:rsidRDefault="00B93C7D" w:rsidP="00B93C7D">
            <w:pPr>
              <w:pStyle w:val="TAC"/>
            </w:pPr>
            <w:r>
              <w:t>0</w:t>
            </w:r>
          </w:p>
        </w:tc>
      </w:tr>
      <w:tr w:rsidR="00B93C7D" w14:paraId="730A9F4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538B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D411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387A258" w14:textId="77777777" w:rsidR="00B93C7D" w:rsidRDefault="00B93C7D" w:rsidP="00B93C7D">
            <w:pPr>
              <w:pStyle w:val="TAC"/>
            </w:pPr>
            <w: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56BD546" w14:textId="77777777" w:rsidR="00B93C7D" w:rsidRDefault="00B93C7D" w:rsidP="00B93C7D">
            <w:pPr>
              <w:pStyle w:val="TAC"/>
            </w:pPr>
            <w:r>
              <w:rPr>
                <w:lang w:val="en-US"/>
              </w:rPr>
              <w:t xml:space="preserve">See </w:t>
            </w:r>
            <w:r>
              <w:rPr>
                <w:lang w:val="en-US" w:eastAsia="zh-CN"/>
              </w:rPr>
              <w:t xml:space="preserve">CA_40E </w:t>
            </w:r>
            <w:r>
              <w:t xml:space="preserve">Bandwidth Combination Set 0 </w:t>
            </w:r>
            <w:r>
              <w:rPr>
                <w:lang w:eastAsia="zh-CN"/>
              </w:rPr>
              <w:t xml:space="preserve">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1A6F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EFE9C" w14:textId="77777777" w:rsidR="00B93C7D" w:rsidRDefault="00B93C7D" w:rsidP="00B93C7D">
            <w:pPr>
              <w:spacing w:after="0"/>
              <w:rPr>
                <w:rFonts w:ascii="Arial" w:hAnsi="Arial"/>
                <w:sz w:val="18"/>
              </w:rPr>
            </w:pPr>
          </w:p>
        </w:tc>
      </w:tr>
      <w:tr w:rsidR="00B93C7D" w14:paraId="0EC2D78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98E5E41" w14:textId="77777777" w:rsidR="00B93C7D" w:rsidRDefault="00B93C7D" w:rsidP="00B93C7D">
            <w:pPr>
              <w:pStyle w:val="TAC"/>
            </w:pPr>
            <w:r>
              <w:t>CA_3C-</w:t>
            </w:r>
            <w:r>
              <w:rPr>
                <w:lang w:eastAsia="zh-CN"/>
              </w:rPr>
              <w:t>40</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5C2EB9B"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1D58D3A" w14:textId="77777777" w:rsidR="00B93C7D" w:rsidRDefault="00B93C7D" w:rsidP="00B93C7D">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8979D78" w14:textId="77777777" w:rsidR="00B93C7D" w:rsidRDefault="00B93C7D" w:rsidP="00B93C7D">
            <w:pPr>
              <w:pStyle w:val="TAC"/>
            </w:pPr>
            <w:r>
              <w:t xml:space="preserve">See CA_3C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B80F5A9" w14:textId="77777777" w:rsidR="00B93C7D" w:rsidRDefault="00B93C7D" w:rsidP="00B93C7D">
            <w:pPr>
              <w:pStyle w:val="TAC"/>
            </w:pPr>
            <w:r>
              <w:rPr>
                <w:lang w:eastAsia="zh-CN"/>
              </w:rPr>
              <w:t>6</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D5D48E8" w14:textId="77777777" w:rsidR="00B93C7D" w:rsidRDefault="00B93C7D" w:rsidP="00B93C7D">
            <w:pPr>
              <w:pStyle w:val="TAC"/>
            </w:pPr>
            <w:r>
              <w:t>0</w:t>
            </w:r>
          </w:p>
        </w:tc>
      </w:tr>
      <w:tr w:rsidR="00B93C7D" w14:paraId="6EDE95A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246E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7F4D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7790140" w14:textId="77777777" w:rsidR="00B93C7D" w:rsidRDefault="00B93C7D" w:rsidP="00B93C7D">
            <w:pPr>
              <w:pStyle w:val="TAC"/>
              <w:rPr>
                <w:lang w:eastAsia="zh-CN"/>
              </w:rPr>
            </w:pPr>
            <w:r>
              <w:rPr>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31B49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EAC60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ABAB51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C2B51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3AAC704" w14:textId="77777777" w:rsidR="00B93C7D" w:rsidRDefault="00B93C7D" w:rsidP="00B93C7D">
            <w:pPr>
              <w:pStyle w:val="TAC"/>
              <w:rPr>
                <w:b/>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9A1C81D"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6A3F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D8470" w14:textId="77777777" w:rsidR="00B93C7D" w:rsidRDefault="00B93C7D" w:rsidP="00B93C7D">
            <w:pPr>
              <w:spacing w:after="0"/>
              <w:rPr>
                <w:rFonts w:ascii="Arial" w:hAnsi="Arial"/>
                <w:sz w:val="18"/>
              </w:rPr>
            </w:pPr>
          </w:p>
        </w:tc>
      </w:tr>
      <w:tr w:rsidR="00B93C7D" w14:paraId="1B29818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C1F0C44" w14:textId="77777777" w:rsidR="00B93C7D" w:rsidRDefault="00B93C7D" w:rsidP="00B93C7D">
            <w:pPr>
              <w:pStyle w:val="TAC"/>
            </w:pPr>
            <w:r>
              <w:t>CA_3C-</w:t>
            </w:r>
            <w:r>
              <w:rPr>
                <w:lang w:eastAsia="ja-JP"/>
              </w:rPr>
              <w:t>40C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E267154"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3D6A19F" w14:textId="77777777" w:rsidR="00B93C7D" w:rsidRDefault="00B93C7D" w:rsidP="00B93C7D">
            <w:pPr>
              <w:pStyle w:val="TAC"/>
            </w:pPr>
            <w:r>
              <w:rPr>
                <w:lang w:eastAsia="ja-JP"/>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C031F35" w14:textId="77777777" w:rsidR="00B93C7D" w:rsidRDefault="00B93C7D" w:rsidP="00B93C7D">
            <w:pPr>
              <w:pStyle w:val="TAC"/>
            </w:pPr>
            <w:r>
              <w:rPr>
                <w:rFonts w:eastAsia="MS PGothic"/>
                <w:lang w:val="en-US" w:eastAsia="ja-JP"/>
              </w:rPr>
              <w:t>See CA_3C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ED13B47" w14:textId="77777777" w:rsidR="00B93C7D" w:rsidRDefault="00B93C7D" w:rsidP="00B93C7D">
            <w:pPr>
              <w:pStyle w:val="TAC"/>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BDBD28E" w14:textId="77777777" w:rsidR="00B93C7D" w:rsidRDefault="00B93C7D" w:rsidP="00B93C7D">
            <w:pPr>
              <w:pStyle w:val="TAC"/>
            </w:pPr>
            <w:r>
              <w:rPr>
                <w:lang w:eastAsia="ja-JP"/>
              </w:rPr>
              <w:t>0</w:t>
            </w:r>
          </w:p>
        </w:tc>
      </w:tr>
      <w:tr w:rsidR="00B93C7D" w14:paraId="070FC48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B001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0643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DB0E88C" w14:textId="77777777" w:rsidR="00B93C7D" w:rsidRDefault="00B93C7D" w:rsidP="00B93C7D">
            <w:pPr>
              <w:pStyle w:val="TAC"/>
            </w:pPr>
            <w:r>
              <w:rPr>
                <w:lang w:eastAsia="ja-JP"/>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6D60B89" w14:textId="77777777" w:rsidR="00B93C7D" w:rsidRDefault="00B93C7D" w:rsidP="00B93C7D">
            <w:pPr>
              <w:pStyle w:val="TAC"/>
            </w:pPr>
            <w:r>
              <w:t>See CA_40C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58E5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18387" w14:textId="77777777" w:rsidR="00B93C7D" w:rsidRDefault="00B93C7D" w:rsidP="00B93C7D">
            <w:pPr>
              <w:spacing w:after="0"/>
              <w:rPr>
                <w:rFonts w:ascii="Arial" w:hAnsi="Arial"/>
                <w:sz w:val="18"/>
              </w:rPr>
            </w:pPr>
          </w:p>
        </w:tc>
      </w:tr>
      <w:tr w:rsidR="00B93C7D" w14:paraId="6113DCE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2F3843B" w14:textId="77777777" w:rsidR="00B93C7D" w:rsidRDefault="00B93C7D" w:rsidP="00B93C7D">
            <w:pPr>
              <w:pStyle w:val="TAC"/>
            </w:pPr>
            <w:r>
              <w:t>CA_3A-</w:t>
            </w:r>
            <w:r>
              <w:rPr>
                <w:lang w:eastAsia="ja-JP"/>
              </w:rPr>
              <w:t>41</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3247159" w14:textId="77777777" w:rsidR="00B93C7D" w:rsidRDefault="00B93C7D" w:rsidP="00B93C7D">
            <w:pPr>
              <w:pStyle w:val="TAC"/>
            </w:pPr>
            <w:r>
              <w:t>CA_3A-</w:t>
            </w:r>
            <w:r>
              <w:rPr>
                <w:lang w:eastAsia="ja-JP"/>
              </w:rPr>
              <w:t>41</w:t>
            </w:r>
            <w:r>
              <w:rPr>
                <w:lang w:eastAsia="zh-CN"/>
              </w:rPr>
              <w:t>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81D39BA" w14:textId="77777777" w:rsidR="00B93C7D" w:rsidRDefault="00B93C7D" w:rsidP="00B93C7D">
            <w:pPr>
              <w:pStyle w:val="TAC"/>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3C6F9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9281C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888609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2ED6EE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9C4275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52576B6"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948231F" w14:textId="77777777" w:rsidR="00B93C7D" w:rsidRDefault="00B93C7D" w:rsidP="00B93C7D">
            <w:pPr>
              <w:pStyle w:val="TAC"/>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F78319B" w14:textId="77777777" w:rsidR="00B93C7D" w:rsidRDefault="00B93C7D" w:rsidP="00B93C7D">
            <w:pPr>
              <w:pStyle w:val="TAC"/>
            </w:pPr>
            <w:r>
              <w:rPr>
                <w:lang w:eastAsia="ja-JP"/>
              </w:rPr>
              <w:t>0</w:t>
            </w:r>
          </w:p>
        </w:tc>
      </w:tr>
      <w:tr w:rsidR="00B93C7D" w14:paraId="19D017B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D67D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5CDF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1CA75C8" w14:textId="77777777" w:rsidR="00B93C7D" w:rsidRDefault="00B93C7D" w:rsidP="00B93C7D">
            <w:pPr>
              <w:pStyle w:val="TAC"/>
            </w:pPr>
            <w:r>
              <w:rPr>
                <w:lang w:eastAsia="ja-JP"/>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F1574B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52A678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6D21C2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58EDEE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50A42D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5B34D21"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2E41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474C2" w14:textId="77777777" w:rsidR="00B93C7D" w:rsidRDefault="00B93C7D" w:rsidP="00B93C7D">
            <w:pPr>
              <w:spacing w:after="0"/>
              <w:rPr>
                <w:rFonts w:ascii="Arial" w:hAnsi="Arial"/>
                <w:sz w:val="18"/>
              </w:rPr>
            </w:pPr>
          </w:p>
        </w:tc>
      </w:tr>
      <w:tr w:rsidR="00B93C7D" w14:paraId="71184AF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B584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71CA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942D941" w14:textId="77777777" w:rsidR="00B93C7D" w:rsidRDefault="00B93C7D" w:rsidP="00B93C7D">
            <w:pPr>
              <w:pStyle w:val="TAC"/>
              <w:rPr>
                <w:lang w:eastAsia="ja-JP"/>
              </w:rPr>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95815B"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6906BBB"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D81BF72"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59A6270"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EBF3D5A"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9A1774B"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26A4AAB" w14:textId="77777777" w:rsidR="00B93C7D" w:rsidRDefault="00B93C7D" w:rsidP="00B93C7D">
            <w:pPr>
              <w:pStyle w:val="TAC"/>
              <w:rPr>
                <w:lang w:eastAsia="ja-JP"/>
              </w:rPr>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2BF5478" w14:textId="77777777" w:rsidR="00B93C7D" w:rsidRDefault="00B93C7D" w:rsidP="00B93C7D">
            <w:pPr>
              <w:pStyle w:val="TAC"/>
              <w:rPr>
                <w:lang w:eastAsia="ja-JP"/>
              </w:rPr>
            </w:pPr>
            <w:r>
              <w:rPr>
                <w:lang w:eastAsia="ja-JP"/>
              </w:rPr>
              <w:t>1</w:t>
            </w:r>
          </w:p>
        </w:tc>
      </w:tr>
      <w:tr w:rsidR="00B93C7D" w14:paraId="3185EEA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101F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4E33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F7D1B80" w14:textId="77777777" w:rsidR="00B93C7D" w:rsidRDefault="00B93C7D" w:rsidP="00B93C7D">
            <w:pPr>
              <w:pStyle w:val="TAC"/>
              <w:rPr>
                <w:lang w:eastAsia="ja-JP"/>
              </w:rPr>
            </w:pPr>
            <w:r>
              <w:rPr>
                <w:lang w:eastAsia="ja-JP"/>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9506FD"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93A241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687CD97"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2E6F305"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105E680"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A68949E"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A3C41"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64EB2" w14:textId="77777777" w:rsidR="00B93C7D" w:rsidRDefault="00B93C7D" w:rsidP="00B93C7D">
            <w:pPr>
              <w:spacing w:after="0"/>
              <w:rPr>
                <w:rFonts w:ascii="Arial" w:hAnsi="Arial"/>
                <w:sz w:val="18"/>
                <w:lang w:eastAsia="ja-JP"/>
              </w:rPr>
            </w:pPr>
          </w:p>
        </w:tc>
      </w:tr>
      <w:tr w:rsidR="00B93C7D" w14:paraId="67A5852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A20B34F" w14:textId="77777777" w:rsidR="00B93C7D" w:rsidRDefault="00B93C7D" w:rsidP="00B93C7D">
            <w:pPr>
              <w:pStyle w:val="TAC"/>
              <w:rPr>
                <w:lang w:eastAsia="ja-JP"/>
              </w:rPr>
            </w:pPr>
            <w:r>
              <w:t>CA_3A-3A-</w:t>
            </w:r>
            <w:r>
              <w:rPr>
                <w:lang w:eastAsia="ja-JP"/>
              </w:rPr>
              <w:t>41</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38BE492" w14:textId="77777777" w:rsidR="00B93C7D" w:rsidRDefault="00B93C7D" w:rsidP="00B93C7D">
            <w:pPr>
              <w:pStyle w:val="TAC"/>
              <w:rPr>
                <w:lang w:eastAsia="ja-JP"/>
              </w:rPr>
            </w:pPr>
            <w:r>
              <w:rPr>
                <w:lang w:val="es-E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8CC8D15" w14:textId="77777777" w:rsidR="00B93C7D" w:rsidRDefault="00B93C7D" w:rsidP="00B93C7D">
            <w:pPr>
              <w:pStyle w:val="TAC"/>
              <w:rPr>
                <w:lang w:eastAsia="ja-JP"/>
              </w:rPr>
            </w:pPr>
            <w:r>
              <w:rPr>
                <w:lang w:val="es-E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A4D2284"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C31EB29"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2174921"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25D4A89"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001318E"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8D6C882" w14:textId="77777777" w:rsidR="00B93C7D" w:rsidRDefault="00B93C7D" w:rsidP="00B93C7D">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2D71EB6" w14:textId="77777777" w:rsidR="00B93C7D" w:rsidRDefault="00B93C7D" w:rsidP="00B93C7D">
            <w:pPr>
              <w:pStyle w:val="TAC"/>
              <w:rPr>
                <w:lang w:eastAsia="ja-JP"/>
              </w:rPr>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1C1ECC7" w14:textId="77777777" w:rsidR="00B93C7D" w:rsidRDefault="00B93C7D" w:rsidP="00B93C7D">
            <w:pPr>
              <w:pStyle w:val="TAC"/>
              <w:rPr>
                <w:lang w:eastAsia="ja-JP"/>
              </w:rPr>
            </w:pPr>
            <w:r>
              <w:t>0</w:t>
            </w:r>
          </w:p>
        </w:tc>
      </w:tr>
      <w:tr w:rsidR="00B93C7D" w14:paraId="512C828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11FF9"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47D41"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E2612BB" w14:textId="77777777" w:rsidR="00B93C7D" w:rsidRDefault="00B93C7D" w:rsidP="00B93C7D">
            <w:pPr>
              <w:pStyle w:val="TAC"/>
              <w:rPr>
                <w:lang w:eastAsia="ja-JP"/>
              </w:rPr>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A99443"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5A9796D"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1A40F14"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DE37338"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9C7F60C"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73707DE" w14:textId="77777777" w:rsidR="00B93C7D" w:rsidRDefault="00B93C7D" w:rsidP="00B93C7D">
            <w:pPr>
              <w:pStyle w:val="TAC"/>
              <w:rPr>
                <w:lang w:eastAsia="ja-JP"/>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C3DD"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7C48F" w14:textId="77777777" w:rsidR="00B93C7D" w:rsidRDefault="00B93C7D" w:rsidP="00B93C7D">
            <w:pPr>
              <w:spacing w:after="0"/>
              <w:rPr>
                <w:rFonts w:ascii="Arial" w:hAnsi="Arial"/>
                <w:sz w:val="18"/>
                <w:lang w:eastAsia="ja-JP"/>
              </w:rPr>
            </w:pPr>
          </w:p>
        </w:tc>
      </w:tr>
      <w:tr w:rsidR="00B93C7D" w14:paraId="0C4CF94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87A6B"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D1AA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513A8CB" w14:textId="77777777" w:rsidR="00B93C7D" w:rsidRDefault="00B93C7D" w:rsidP="00B93C7D">
            <w:pPr>
              <w:pStyle w:val="TAC"/>
              <w:rPr>
                <w:lang w:eastAsia="ja-JP"/>
              </w:rPr>
            </w:pPr>
            <w: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3F5BF8"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FB82C56"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789A0CE" w14:textId="77777777" w:rsidR="00B93C7D" w:rsidRDefault="00B93C7D" w:rsidP="00B93C7D">
            <w:pPr>
              <w:pStyle w:val="TAC"/>
              <w:rPr>
                <w:lang w:eastAsia="ja-JP"/>
              </w:rPr>
            </w:pPr>
            <w:r>
              <w:rPr>
                <w:lang w:val="es-E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5EAD633"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D285AC9"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02FBF51" w14:textId="77777777" w:rsidR="00B93C7D" w:rsidRDefault="00B93C7D" w:rsidP="00B93C7D">
            <w:pPr>
              <w:pStyle w:val="TAC"/>
              <w:rPr>
                <w:lang w:eastAsia="ja-JP"/>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B484A"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10BC3" w14:textId="77777777" w:rsidR="00B93C7D" w:rsidRDefault="00B93C7D" w:rsidP="00B93C7D">
            <w:pPr>
              <w:spacing w:after="0"/>
              <w:rPr>
                <w:rFonts w:ascii="Arial" w:hAnsi="Arial"/>
                <w:sz w:val="18"/>
                <w:lang w:eastAsia="ja-JP"/>
              </w:rPr>
            </w:pPr>
          </w:p>
        </w:tc>
      </w:tr>
      <w:tr w:rsidR="00B93C7D" w14:paraId="219972E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002FC0C" w14:textId="77777777" w:rsidR="00B93C7D" w:rsidRDefault="00B93C7D" w:rsidP="00B93C7D">
            <w:pPr>
              <w:pStyle w:val="TAC"/>
            </w:pPr>
            <w:r>
              <w:t>CA_3A-</w:t>
            </w:r>
            <w:r>
              <w:rPr>
                <w:lang w:eastAsia="ja-JP"/>
              </w:rPr>
              <w:t>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D8C0C23" w14:textId="77777777" w:rsidR="00B93C7D" w:rsidRDefault="00B93C7D" w:rsidP="00B93C7D">
            <w:pPr>
              <w:pStyle w:val="TAC"/>
            </w:pPr>
            <w:r>
              <w:t>CA_3A-41A, CA_3A-41</w:t>
            </w:r>
            <w:r>
              <w:rPr>
                <w:lang w:eastAsia="ja-JP"/>
              </w:rPr>
              <w:t>C</w:t>
            </w:r>
            <w:r>
              <w:t>, CA_41C</w:t>
            </w:r>
          </w:p>
        </w:tc>
        <w:tc>
          <w:tcPr>
            <w:tcW w:w="767" w:type="dxa"/>
            <w:tcBorders>
              <w:top w:val="single" w:sz="4" w:space="0" w:color="auto"/>
              <w:left w:val="single" w:sz="4" w:space="0" w:color="auto"/>
              <w:bottom w:val="single" w:sz="4" w:space="0" w:color="auto"/>
              <w:right w:val="single" w:sz="4" w:space="0" w:color="auto"/>
            </w:tcBorders>
            <w:vAlign w:val="center"/>
            <w:hideMark/>
          </w:tcPr>
          <w:p w14:paraId="50BA61E6" w14:textId="77777777" w:rsidR="00B93C7D" w:rsidRDefault="00B93C7D" w:rsidP="00B93C7D">
            <w:pPr>
              <w:pStyle w:val="TAC"/>
              <w:rPr>
                <w:lang w:eastAsia="ja-JP"/>
              </w:rPr>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4A8B4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BCE3FB1"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26E50C8"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D1DB637"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7E4203D"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5B5B035"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635B840" w14:textId="77777777" w:rsidR="00B93C7D" w:rsidRDefault="00B93C7D" w:rsidP="00B93C7D">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5EA1E4F" w14:textId="77777777" w:rsidR="00B93C7D" w:rsidRDefault="00B93C7D" w:rsidP="00B93C7D">
            <w:pPr>
              <w:pStyle w:val="TAC"/>
            </w:pPr>
            <w:r>
              <w:rPr>
                <w:lang w:eastAsia="ja-JP"/>
              </w:rPr>
              <w:t>0</w:t>
            </w:r>
          </w:p>
        </w:tc>
      </w:tr>
      <w:tr w:rsidR="00B93C7D" w14:paraId="4ED8955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8BB5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8BD4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5A1DBC7" w14:textId="77777777" w:rsidR="00B93C7D" w:rsidRDefault="00B93C7D" w:rsidP="00B93C7D">
            <w:pPr>
              <w:pStyle w:val="TAC"/>
              <w:rPr>
                <w:lang w:eastAsia="ja-JP"/>
              </w:rPr>
            </w:pPr>
            <w:r>
              <w:rPr>
                <w:lang w:eastAsia="ja-JP"/>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D7947B9" w14:textId="77777777" w:rsidR="00B93C7D" w:rsidRDefault="00B93C7D" w:rsidP="00B93C7D">
            <w:pPr>
              <w:pStyle w:val="TAC"/>
              <w:rPr>
                <w:lang w:val="en-US"/>
              </w:rPr>
            </w:pPr>
            <w:r>
              <w:rPr>
                <w:lang w:val="en-US"/>
              </w:rPr>
              <w:t xml:space="preserve">See CA_41C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1434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F9234" w14:textId="77777777" w:rsidR="00B93C7D" w:rsidRDefault="00B93C7D" w:rsidP="00B93C7D">
            <w:pPr>
              <w:spacing w:after="0"/>
              <w:rPr>
                <w:rFonts w:ascii="Arial" w:hAnsi="Arial"/>
                <w:sz w:val="18"/>
              </w:rPr>
            </w:pPr>
          </w:p>
        </w:tc>
      </w:tr>
      <w:tr w:rsidR="00B93C7D" w14:paraId="5BD6ED5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5E5A4F2" w14:textId="77777777" w:rsidR="00B93C7D" w:rsidRDefault="00B93C7D" w:rsidP="00B93C7D">
            <w:pPr>
              <w:pStyle w:val="TAC"/>
            </w:pPr>
            <w:r>
              <w:t>CA_3A-</w:t>
            </w:r>
            <w:r>
              <w:rPr>
                <w:lang w:eastAsia="ja-JP"/>
              </w:rPr>
              <w:t>41D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5F5CFF3" w14:textId="77777777" w:rsidR="00B93C7D" w:rsidRDefault="00B93C7D" w:rsidP="00B93C7D">
            <w:pPr>
              <w:pStyle w:val="TAC"/>
            </w:pPr>
            <w:r>
              <w:rPr>
                <w:lang w:eastAsia="ja-JP"/>
              </w:rPr>
              <w:t>CA_3A-41A, CA_41C</w:t>
            </w:r>
          </w:p>
        </w:tc>
        <w:tc>
          <w:tcPr>
            <w:tcW w:w="767" w:type="dxa"/>
            <w:tcBorders>
              <w:top w:val="single" w:sz="4" w:space="0" w:color="auto"/>
              <w:left w:val="single" w:sz="4" w:space="0" w:color="auto"/>
              <w:bottom w:val="single" w:sz="4" w:space="0" w:color="auto"/>
              <w:right w:val="single" w:sz="4" w:space="0" w:color="auto"/>
            </w:tcBorders>
            <w:vAlign w:val="center"/>
            <w:hideMark/>
          </w:tcPr>
          <w:p w14:paraId="323776AB" w14:textId="77777777" w:rsidR="00B93C7D" w:rsidRDefault="00B93C7D" w:rsidP="00B93C7D">
            <w:pPr>
              <w:pStyle w:val="TAC"/>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4D04C5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60DBE1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8421DF9"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B8493FB"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82DB256"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C1F8941" w14:textId="77777777" w:rsidR="00B93C7D" w:rsidRDefault="00B93C7D" w:rsidP="00B93C7D">
            <w:pPr>
              <w:pStyle w:val="TAC"/>
            </w:pPr>
            <w:r>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0E12768" w14:textId="77777777" w:rsidR="00B93C7D" w:rsidRDefault="00B93C7D" w:rsidP="00B93C7D">
            <w:pPr>
              <w:pStyle w:val="TAC"/>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8B17B60" w14:textId="77777777" w:rsidR="00B93C7D" w:rsidRDefault="00B93C7D" w:rsidP="00B93C7D">
            <w:pPr>
              <w:pStyle w:val="TAC"/>
            </w:pPr>
            <w:r>
              <w:rPr>
                <w:lang w:eastAsia="ja-JP"/>
              </w:rPr>
              <w:t>0</w:t>
            </w:r>
          </w:p>
        </w:tc>
      </w:tr>
      <w:tr w:rsidR="00B93C7D" w14:paraId="5327D8B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CDA4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FD42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DEAB2A3" w14:textId="77777777" w:rsidR="00B93C7D" w:rsidRDefault="00B93C7D" w:rsidP="00B93C7D">
            <w:pPr>
              <w:pStyle w:val="TAC"/>
            </w:pPr>
            <w:r>
              <w:rPr>
                <w:lang w:eastAsia="ja-JP"/>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FD3E238" w14:textId="77777777" w:rsidR="00B93C7D" w:rsidRDefault="00B93C7D" w:rsidP="00B93C7D">
            <w:pPr>
              <w:pStyle w:val="TAC"/>
            </w:pPr>
            <w:r>
              <w:rPr>
                <w:lang w:eastAsia="zh-CN"/>
              </w:rPr>
              <w:t>See CA_41D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A515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04084" w14:textId="77777777" w:rsidR="00B93C7D" w:rsidRDefault="00B93C7D" w:rsidP="00B93C7D">
            <w:pPr>
              <w:spacing w:after="0"/>
              <w:rPr>
                <w:rFonts w:ascii="Arial" w:hAnsi="Arial"/>
                <w:sz w:val="18"/>
              </w:rPr>
            </w:pPr>
          </w:p>
        </w:tc>
      </w:tr>
      <w:tr w:rsidR="00B93C7D" w14:paraId="68FA9C5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AB22A11" w14:textId="77777777" w:rsidR="00B93C7D" w:rsidRDefault="00B93C7D" w:rsidP="00B93C7D">
            <w:pPr>
              <w:pStyle w:val="TAC"/>
            </w:pPr>
            <w:r>
              <w:t>CA_3C-</w:t>
            </w:r>
            <w:r>
              <w:rPr>
                <w:lang w:eastAsia="zh-CN"/>
              </w:rPr>
              <w:t>41</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004A77D"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D9A5408" w14:textId="77777777" w:rsidR="00B93C7D" w:rsidRDefault="00B93C7D" w:rsidP="00B93C7D">
            <w:pPr>
              <w:pStyle w:val="TAC"/>
            </w:pPr>
            <w: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49686C8" w14:textId="77777777" w:rsidR="00B93C7D" w:rsidRDefault="00B93C7D" w:rsidP="00B93C7D">
            <w:pPr>
              <w:pStyle w:val="TAC"/>
            </w:pPr>
            <w:r>
              <w:t xml:space="preserve">See CA_3C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DBD7242" w14:textId="77777777" w:rsidR="00B93C7D" w:rsidRDefault="00B93C7D" w:rsidP="00B93C7D">
            <w:pPr>
              <w:pStyle w:val="TAC"/>
            </w:pPr>
            <w:r>
              <w:rPr>
                <w:lang w:eastAsia="zh-CN"/>
              </w:rPr>
              <w:t>6</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7D53262" w14:textId="77777777" w:rsidR="00B93C7D" w:rsidRDefault="00B93C7D" w:rsidP="00B93C7D">
            <w:pPr>
              <w:pStyle w:val="TAC"/>
            </w:pPr>
            <w:r>
              <w:t>0</w:t>
            </w:r>
          </w:p>
        </w:tc>
      </w:tr>
      <w:tr w:rsidR="00B93C7D" w14:paraId="0E23456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D6F8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D774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995866D" w14:textId="77777777" w:rsidR="00B93C7D" w:rsidRDefault="00B93C7D" w:rsidP="00B93C7D">
            <w:pPr>
              <w:pStyle w:val="TAC"/>
            </w:pPr>
            <w: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853072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46FB5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2247EF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D286F9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34E298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89D18C9"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C959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368AC" w14:textId="77777777" w:rsidR="00B93C7D" w:rsidRDefault="00B93C7D" w:rsidP="00B93C7D">
            <w:pPr>
              <w:spacing w:after="0"/>
              <w:rPr>
                <w:rFonts w:ascii="Arial" w:hAnsi="Arial"/>
                <w:sz w:val="18"/>
              </w:rPr>
            </w:pPr>
          </w:p>
        </w:tc>
      </w:tr>
      <w:tr w:rsidR="00B93C7D" w14:paraId="48A16A6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A2A8616" w14:textId="77777777" w:rsidR="00B93C7D" w:rsidRDefault="00B93C7D" w:rsidP="00B93C7D">
            <w:pPr>
              <w:pStyle w:val="TAC"/>
            </w:pPr>
            <w:r>
              <w:t>CA_3C-</w:t>
            </w:r>
            <w:r>
              <w:rPr>
                <w:lang w:eastAsia="ja-JP"/>
              </w:rPr>
              <w:t>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C66FBFE"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5DE1ECF" w14:textId="77777777" w:rsidR="00B93C7D" w:rsidRDefault="00B93C7D" w:rsidP="00B93C7D">
            <w:pPr>
              <w:pStyle w:val="TAC"/>
            </w:pPr>
            <w:r>
              <w:rPr>
                <w:lang w:eastAsia="ja-JP"/>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550B561" w14:textId="77777777" w:rsidR="00B93C7D" w:rsidRDefault="00B93C7D" w:rsidP="00B93C7D">
            <w:pPr>
              <w:pStyle w:val="TAC"/>
            </w:pPr>
            <w:r>
              <w:rPr>
                <w:lang w:eastAsia="zh-CN"/>
              </w:rPr>
              <w:t>See CA_3C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44B1D56" w14:textId="77777777" w:rsidR="00B93C7D" w:rsidRDefault="00B93C7D" w:rsidP="00B93C7D">
            <w:pPr>
              <w:pStyle w:val="TAC"/>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0B13094" w14:textId="77777777" w:rsidR="00B93C7D" w:rsidRDefault="00B93C7D" w:rsidP="00B93C7D">
            <w:pPr>
              <w:pStyle w:val="TAC"/>
            </w:pPr>
            <w:r>
              <w:rPr>
                <w:lang w:eastAsia="ja-JP"/>
              </w:rPr>
              <w:t>0</w:t>
            </w:r>
          </w:p>
        </w:tc>
      </w:tr>
      <w:tr w:rsidR="00B93C7D" w14:paraId="2F71C72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C5DB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517D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0F8603" w14:textId="77777777" w:rsidR="00B93C7D" w:rsidRDefault="00B93C7D" w:rsidP="00B93C7D">
            <w:pPr>
              <w:pStyle w:val="TAC"/>
            </w:pPr>
            <w:r>
              <w:rPr>
                <w:lang w:eastAsia="ja-JP"/>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D95202C" w14:textId="77777777" w:rsidR="00B93C7D" w:rsidRDefault="00B93C7D" w:rsidP="00B93C7D">
            <w:pPr>
              <w:pStyle w:val="TAC"/>
            </w:pPr>
            <w:r>
              <w:rPr>
                <w:lang w:eastAsia="zh-CN"/>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FEDD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4DB68" w14:textId="77777777" w:rsidR="00B93C7D" w:rsidRDefault="00B93C7D" w:rsidP="00B93C7D">
            <w:pPr>
              <w:spacing w:after="0"/>
              <w:rPr>
                <w:rFonts w:ascii="Arial" w:hAnsi="Arial"/>
                <w:sz w:val="18"/>
              </w:rPr>
            </w:pPr>
          </w:p>
        </w:tc>
      </w:tr>
      <w:tr w:rsidR="00B93C7D" w14:paraId="25AED02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AF2CB23" w14:textId="77777777" w:rsidR="00B93C7D" w:rsidRDefault="00B93C7D" w:rsidP="00B93C7D">
            <w:pPr>
              <w:pStyle w:val="TAC"/>
            </w:pPr>
            <w:r>
              <w:t>CA_3C-</w:t>
            </w:r>
            <w:r>
              <w:rPr>
                <w:lang w:eastAsia="ja-JP"/>
              </w:rPr>
              <w:t>41D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F67CF21"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C81D2D9" w14:textId="77777777" w:rsidR="00B93C7D" w:rsidRDefault="00B93C7D" w:rsidP="00B93C7D">
            <w:pPr>
              <w:pStyle w:val="TAC"/>
              <w:rPr>
                <w:lang w:eastAsia="ja-JP"/>
              </w:rPr>
            </w:pPr>
            <w:r>
              <w:rPr>
                <w:lang w:eastAsia="ja-JP"/>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B82889A" w14:textId="77777777" w:rsidR="00B93C7D" w:rsidRDefault="00B93C7D" w:rsidP="00B93C7D">
            <w:pPr>
              <w:pStyle w:val="TAC"/>
            </w:pPr>
            <w:r>
              <w:rPr>
                <w:lang w:val="en-US"/>
              </w:rPr>
              <w:t xml:space="preserve">See CA_3C </w:t>
            </w:r>
            <w:r>
              <w:t xml:space="preserve">Bandwidth Combination Set </w:t>
            </w:r>
            <w:r>
              <w:rPr>
                <w:lang w:eastAsia="ja-JP"/>
              </w:rPr>
              <w:t xml:space="preserve">0 in </w:t>
            </w:r>
            <w:r>
              <w:rPr>
                <w:lang w:val="en-US"/>
              </w:rPr>
              <w:t>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9BF5783" w14:textId="77777777" w:rsidR="00B93C7D" w:rsidRDefault="00B93C7D" w:rsidP="00B93C7D">
            <w:pPr>
              <w:pStyle w:val="TAC"/>
              <w:rPr>
                <w:lang w:eastAsia="ja-JP"/>
              </w:rPr>
            </w:pPr>
            <w:r>
              <w:rPr>
                <w:lang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C8CEEB7" w14:textId="77777777" w:rsidR="00B93C7D" w:rsidRDefault="00B93C7D" w:rsidP="00B93C7D">
            <w:pPr>
              <w:pStyle w:val="TAC"/>
              <w:rPr>
                <w:lang w:eastAsia="ja-JP"/>
              </w:rPr>
            </w:pPr>
            <w:r>
              <w:rPr>
                <w:lang w:eastAsia="ja-JP"/>
              </w:rPr>
              <w:t>0</w:t>
            </w:r>
          </w:p>
        </w:tc>
      </w:tr>
      <w:tr w:rsidR="00B93C7D" w14:paraId="5B9FCEA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5253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09049"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F4BFEF0" w14:textId="77777777" w:rsidR="00B93C7D" w:rsidRDefault="00B93C7D" w:rsidP="00B93C7D">
            <w:pPr>
              <w:pStyle w:val="TAC"/>
              <w:rPr>
                <w:lang w:eastAsia="ja-JP"/>
              </w:rPr>
            </w:pPr>
            <w:r>
              <w:rPr>
                <w:lang w:eastAsia="ja-JP"/>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17FFC6D" w14:textId="77777777" w:rsidR="00B93C7D" w:rsidRDefault="00B93C7D" w:rsidP="00B93C7D">
            <w:pPr>
              <w:pStyle w:val="TAC"/>
            </w:pPr>
            <w:r>
              <w:rPr>
                <w:lang w:val="en-US"/>
              </w:rPr>
              <w:t xml:space="preserve">See CA_41D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3C720"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AF542" w14:textId="77777777" w:rsidR="00B93C7D" w:rsidRDefault="00B93C7D" w:rsidP="00B93C7D">
            <w:pPr>
              <w:spacing w:after="0"/>
              <w:rPr>
                <w:rFonts w:ascii="Arial" w:hAnsi="Arial"/>
                <w:sz w:val="18"/>
                <w:lang w:eastAsia="ja-JP"/>
              </w:rPr>
            </w:pPr>
          </w:p>
        </w:tc>
      </w:tr>
      <w:tr w:rsidR="00B93C7D" w14:paraId="1E20357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CC6AE50" w14:textId="77777777" w:rsidR="00B93C7D" w:rsidRDefault="00B93C7D" w:rsidP="00B93C7D">
            <w:pPr>
              <w:pStyle w:val="TAC"/>
            </w:pPr>
            <w:r>
              <w:t>CA_3A-</w:t>
            </w:r>
            <w:r>
              <w:rPr>
                <w:lang w:eastAsia="ja-JP"/>
              </w:rPr>
              <w:t>42</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D19F2E8" w14:textId="77777777" w:rsidR="00B93C7D" w:rsidRDefault="00B93C7D" w:rsidP="00B93C7D">
            <w:pPr>
              <w:pStyle w:val="TAC"/>
            </w:pPr>
            <w:r>
              <w:t>CA_3A-</w:t>
            </w:r>
            <w:r>
              <w:rPr>
                <w:lang w:eastAsia="ja-JP"/>
              </w:rPr>
              <w:t>42</w:t>
            </w:r>
            <w:r>
              <w:t>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7885877" w14:textId="77777777" w:rsidR="00B93C7D" w:rsidRDefault="00B93C7D" w:rsidP="00B93C7D">
            <w:pPr>
              <w:pStyle w:val="TAC"/>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B6B13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FB83DC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A25DB4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958DA5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0BC853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B4F210A"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5B34DDC" w14:textId="77777777" w:rsidR="00B93C7D" w:rsidRDefault="00B93C7D" w:rsidP="00B93C7D">
            <w:pPr>
              <w:pStyle w:val="TAC"/>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ABEA081" w14:textId="77777777" w:rsidR="00B93C7D" w:rsidRDefault="00B93C7D" w:rsidP="00B93C7D">
            <w:pPr>
              <w:pStyle w:val="TAC"/>
            </w:pPr>
            <w:r>
              <w:rPr>
                <w:lang w:eastAsia="ja-JP"/>
              </w:rPr>
              <w:t>0</w:t>
            </w:r>
          </w:p>
        </w:tc>
      </w:tr>
      <w:tr w:rsidR="00B93C7D" w14:paraId="1F27157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F6CA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7D70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131D0C9" w14:textId="77777777" w:rsidR="00B93C7D" w:rsidRDefault="00B93C7D" w:rsidP="00B93C7D">
            <w:pPr>
              <w:pStyle w:val="TAC"/>
            </w:pPr>
            <w:r>
              <w:rPr>
                <w:lang w:eastAsia="ja-JP"/>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23784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CAEE2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A2003C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93D8B1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90DA1C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B03765A"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0439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E0372" w14:textId="77777777" w:rsidR="00B93C7D" w:rsidRDefault="00B93C7D" w:rsidP="00B93C7D">
            <w:pPr>
              <w:spacing w:after="0"/>
              <w:rPr>
                <w:rFonts w:ascii="Arial" w:hAnsi="Arial"/>
                <w:sz w:val="18"/>
              </w:rPr>
            </w:pPr>
          </w:p>
        </w:tc>
      </w:tr>
      <w:tr w:rsidR="00B93C7D" w14:paraId="7B75AFA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96F432F" w14:textId="77777777" w:rsidR="00B93C7D" w:rsidRDefault="00B93C7D" w:rsidP="00B93C7D">
            <w:pPr>
              <w:pStyle w:val="TAC"/>
            </w:pPr>
            <w:r>
              <w:rPr>
                <w:lang w:val="en-US"/>
              </w:rPr>
              <w:t>CA_3A-3A-42A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C712A74" w14:textId="77777777" w:rsidR="00B93C7D" w:rsidRDefault="00B93C7D" w:rsidP="00B93C7D">
            <w:pPr>
              <w:pStyle w:val="TAC"/>
            </w:pPr>
            <w:r>
              <w:t>CA_3A-42A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C768FD1" w14:textId="77777777" w:rsidR="00B93C7D" w:rsidRDefault="00B93C7D" w:rsidP="00B93C7D">
            <w:pPr>
              <w:pStyle w:val="TAC"/>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B77F928" w14:textId="77777777" w:rsidR="00B93C7D" w:rsidRDefault="00B93C7D" w:rsidP="00B93C7D">
            <w:pPr>
              <w:pStyle w:val="TAC"/>
            </w:pPr>
            <w:r>
              <w:rPr>
                <w:lang w:val="en-US" w:eastAsia="ja-JP"/>
              </w:rP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49E17CD" w14:textId="77777777" w:rsidR="00B93C7D" w:rsidRDefault="00B93C7D" w:rsidP="00B93C7D">
            <w:pPr>
              <w:pStyle w:val="TAC"/>
            </w:pPr>
            <w:r>
              <w:rPr>
                <w:lang w:eastAsia="zh-CN"/>
              </w:rPr>
              <w:t>6</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003C3A8" w14:textId="77777777" w:rsidR="00B93C7D" w:rsidRDefault="00B93C7D" w:rsidP="00B93C7D">
            <w:pPr>
              <w:pStyle w:val="TAC"/>
            </w:pPr>
            <w:r>
              <w:t>0</w:t>
            </w:r>
          </w:p>
        </w:tc>
      </w:tr>
      <w:tr w:rsidR="00B93C7D" w14:paraId="1CF4690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FF57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92D7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B35BCC" w14:textId="77777777" w:rsidR="00B93C7D" w:rsidRDefault="00B93C7D" w:rsidP="00B93C7D">
            <w:pPr>
              <w:pStyle w:val="TAC"/>
            </w:pPr>
            <w:r>
              <w:rPr>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D561D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17994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C5FEB4B"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6D2866B"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57B9F79"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2A1AE4F" w14:textId="77777777" w:rsidR="00B93C7D" w:rsidRDefault="00B93C7D" w:rsidP="00B93C7D">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9063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0F71A" w14:textId="77777777" w:rsidR="00B93C7D" w:rsidRDefault="00B93C7D" w:rsidP="00B93C7D">
            <w:pPr>
              <w:spacing w:after="0"/>
              <w:rPr>
                <w:rFonts w:ascii="Arial" w:hAnsi="Arial"/>
                <w:sz w:val="18"/>
              </w:rPr>
            </w:pPr>
          </w:p>
        </w:tc>
      </w:tr>
      <w:tr w:rsidR="00B93C7D" w14:paraId="56965BC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76EF1EF" w14:textId="77777777" w:rsidR="00B93C7D" w:rsidRDefault="00B93C7D" w:rsidP="00B93C7D">
            <w:pPr>
              <w:pStyle w:val="TAC"/>
            </w:pPr>
            <w:r>
              <w:t>CA_3A-</w:t>
            </w:r>
            <w:r>
              <w:rPr>
                <w:lang w:eastAsia="ja-JP"/>
              </w:rPr>
              <w:t>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6445257" w14:textId="77777777" w:rsidR="00B93C7D" w:rsidRDefault="00B93C7D" w:rsidP="00B93C7D">
            <w:pPr>
              <w:pStyle w:val="TAC"/>
            </w:pPr>
            <w:r>
              <w:rPr>
                <w:lang w:eastAsia="ja-JP"/>
              </w:rPr>
              <w:t>CA_3A-42A</w:t>
            </w:r>
            <w:r>
              <w:t>, CA_42C</w:t>
            </w:r>
          </w:p>
          <w:p w14:paraId="26179864" w14:textId="77777777" w:rsidR="00B93C7D" w:rsidRDefault="00B93C7D" w:rsidP="00B93C7D">
            <w:pPr>
              <w:pStyle w:val="TAC"/>
            </w:pPr>
            <w:r>
              <w:rPr>
                <w:lang w:eastAsia="ja-JP"/>
              </w:rPr>
              <w:t>CA_3A-42C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723E046C" w14:textId="77777777" w:rsidR="00B93C7D" w:rsidRDefault="00B93C7D" w:rsidP="00B93C7D">
            <w:pPr>
              <w:pStyle w:val="TAC"/>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03CAA1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256A5D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125601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1E3CED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B82ACF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F32C65D"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9F0CC01" w14:textId="77777777" w:rsidR="00B93C7D" w:rsidRDefault="00B93C7D" w:rsidP="00B93C7D">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5CF239E" w14:textId="77777777" w:rsidR="00B93C7D" w:rsidRDefault="00B93C7D" w:rsidP="00B93C7D">
            <w:pPr>
              <w:pStyle w:val="TAC"/>
            </w:pPr>
            <w:r>
              <w:rPr>
                <w:lang w:eastAsia="ja-JP"/>
              </w:rPr>
              <w:t>0</w:t>
            </w:r>
          </w:p>
        </w:tc>
      </w:tr>
      <w:tr w:rsidR="00B93C7D" w14:paraId="3B183F1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B08E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06CB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768AAF" w14:textId="77777777" w:rsidR="00B93C7D" w:rsidRDefault="00B93C7D" w:rsidP="00B93C7D">
            <w:pPr>
              <w:pStyle w:val="TAC"/>
            </w:pPr>
            <w:r>
              <w:rPr>
                <w:lang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5B320E3" w14:textId="77777777" w:rsidR="00B93C7D" w:rsidRDefault="00B93C7D" w:rsidP="00B93C7D">
            <w:pPr>
              <w:pStyle w:val="TAC"/>
            </w:pPr>
            <w:r>
              <w:rPr>
                <w:lang w:val="en-US"/>
              </w:rPr>
              <w:t xml:space="preserve">See CA_42C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1589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16910" w14:textId="77777777" w:rsidR="00B93C7D" w:rsidRDefault="00B93C7D" w:rsidP="00B93C7D">
            <w:pPr>
              <w:spacing w:after="0"/>
              <w:rPr>
                <w:rFonts w:ascii="Arial" w:hAnsi="Arial"/>
                <w:sz w:val="18"/>
              </w:rPr>
            </w:pPr>
          </w:p>
        </w:tc>
      </w:tr>
      <w:tr w:rsidR="00B93C7D" w14:paraId="47AB995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3A0D22" w14:textId="77777777" w:rsidR="00B93C7D" w:rsidRDefault="00B93C7D" w:rsidP="00B93C7D">
            <w:pPr>
              <w:pStyle w:val="TAC"/>
            </w:pPr>
            <w:r>
              <w:rPr>
                <w:lang w:val="en-US"/>
              </w:rPr>
              <w:t>CA_</w:t>
            </w:r>
            <w:r>
              <w:rPr>
                <w:lang w:val="en-US" w:eastAsia="ja-JP"/>
              </w:rPr>
              <w:t>3A-42D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A16A3C6" w14:textId="77777777" w:rsidR="00B93C7D" w:rsidRDefault="00B93C7D" w:rsidP="00B93C7D">
            <w:pPr>
              <w:pStyle w:val="TAC"/>
              <w:rPr>
                <w:lang w:eastAsia="ja-JP"/>
              </w:rPr>
            </w:pPr>
            <w:r>
              <w:rPr>
                <w:lang w:eastAsia="ja-JP"/>
              </w:rPr>
              <w:t>CA_3A-42A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195B546" w14:textId="77777777" w:rsidR="00B93C7D" w:rsidRDefault="00B93C7D" w:rsidP="00B93C7D">
            <w:pPr>
              <w:pStyle w:val="TAC"/>
              <w:rPr>
                <w:lang w:eastAsia="ja-JP"/>
              </w:rPr>
            </w:pPr>
            <w:r>
              <w:rPr>
                <w:lang w:val="en-US" w:eastAsia="ja-JP"/>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4758302C" w14:textId="77777777" w:rsidR="00B93C7D" w:rsidRDefault="00B93C7D" w:rsidP="00B93C7D">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1D3CD77C" w14:textId="77777777" w:rsidR="00B93C7D" w:rsidRDefault="00B93C7D" w:rsidP="00B93C7D">
            <w:pPr>
              <w:pStyle w:val="TAC"/>
            </w:pPr>
          </w:p>
        </w:tc>
        <w:tc>
          <w:tcPr>
            <w:tcW w:w="584" w:type="dxa"/>
            <w:gridSpan w:val="4"/>
            <w:tcBorders>
              <w:top w:val="single" w:sz="4" w:space="0" w:color="auto"/>
              <w:left w:val="single" w:sz="4" w:space="0" w:color="auto"/>
              <w:bottom w:val="single" w:sz="4" w:space="0" w:color="auto"/>
              <w:right w:val="single" w:sz="4" w:space="0" w:color="auto"/>
            </w:tcBorders>
            <w:vAlign w:val="center"/>
            <w:hideMark/>
          </w:tcPr>
          <w:p w14:paraId="42237F2C" w14:textId="77777777" w:rsidR="00B93C7D" w:rsidRDefault="00B93C7D" w:rsidP="00B93C7D">
            <w:pPr>
              <w:pStyle w:val="TAC"/>
            </w:pPr>
            <w:r>
              <w:rPr>
                <w:lang w:val="en-US" w:eastAsia="ja-JP"/>
              </w:rPr>
              <w:t>Yes</w:t>
            </w:r>
          </w:p>
        </w:tc>
        <w:tc>
          <w:tcPr>
            <w:tcW w:w="595" w:type="dxa"/>
            <w:gridSpan w:val="8"/>
            <w:tcBorders>
              <w:top w:val="single" w:sz="4" w:space="0" w:color="auto"/>
              <w:left w:val="single" w:sz="4" w:space="0" w:color="auto"/>
              <w:bottom w:val="single" w:sz="4" w:space="0" w:color="auto"/>
              <w:right w:val="single" w:sz="4" w:space="0" w:color="auto"/>
            </w:tcBorders>
            <w:vAlign w:val="center"/>
            <w:hideMark/>
          </w:tcPr>
          <w:p w14:paraId="66D28DA1" w14:textId="77777777" w:rsidR="00B93C7D" w:rsidRDefault="00B93C7D" w:rsidP="00B93C7D">
            <w:pPr>
              <w:pStyle w:val="TAC"/>
            </w:pPr>
            <w:r>
              <w:rPr>
                <w:lang w:val="en-US" w:eastAsia="ja-JP"/>
              </w:rPr>
              <w:t>Yes</w:t>
            </w:r>
          </w:p>
        </w:tc>
        <w:tc>
          <w:tcPr>
            <w:tcW w:w="595" w:type="dxa"/>
            <w:gridSpan w:val="5"/>
            <w:tcBorders>
              <w:top w:val="single" w:sz="4" w:space="0" w:color="auto"/>
              <w:left w:val="single" w:sz="4" w:space="0" w:color="auto"/>
              <w:bottom w:val="single" w:sz="4" w:space="0" w:color="auto"/>
              <w:right w:val="single" w:sz="4" w:space="0" w:color="auto"/>
            </w:tcBorders>
            <w:vAlign w:val="center"/>
            <w:hideMark/>
          </w:tcPr>
          <w:p w14:paraId="369040BE" w14:textId="77777777" w:rsidR="00B93C7D" w:rsidRDefault="00B93C7D" w:rsidP="00B93C7D">
            <w:pPr>
              <w:pStyle w:val="TAC"/>
            </w:pPr>
            <w:r>
              <w:rPr>
                <w:lang w:val="en-US" w:eastAsia="ja-JP"/>
              </w:rPr>
              <w:t>Yes</w:t>
            </w:r>
          </w:p>
        </w:tc>
        <w:tc>
          <w:tcPr>
            <w:tcW w:w="662" w:type="dxa"/>
            <w:gridSpan w:val="3"/>
            <w:tcBorders>
              <w:top w:val="single" w:sz="4" w:space="0" w:color="auto"/>
              <w:left w:val="single" w:sz="4" w:space="0" w:color="auto"/>
              <w:bottom w:val="single" w:sz="4" w:space="0" w:color="auto"/>
              <w:right w:val="single" w:sz="4" w:space="0" w:color="auto"/>
            </w:tcBorders>
            <w:vAlign w:val="center"/>
            <w:hideMark/>
          </w:tcPr>
          <w:p w14:paraId="57107809" w14:textId="77777777" w:rsidR="00B93C7D" w:rsidRDefault="00B93C7D" w:rsidP="00B93C7D">
            <w:pPr>
              <w:pStyle w:val="TAC"/>
            </w:pPr>
            <w:r>
              <w:rPr>
                <w:lang w:val="en-US"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DD9E842" w14:textId="77777777" w:rsidR="00B93C7D" w:rsidRDefault="00B93C7D" w:rsidP="00B93C7D">
            <w:pPr>
              <w:pStyle w:val="TAC"/>
              <w:rPr>
                <w:lang w:eastAsia="ja-JP"/>
              </w:rPr>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BAFF08A" w14:textId="77777777" w:rsidR="00B93C7D" w:rsidRDefault="00B93C7D" w:rsidP="00B93C7D">
            <w:pPr>
              <w:pStyle w:val="TAC"/>
              <w:rPr>
                <w:lang w:eastAsia="ja-JP"/>
              </w:rPr>
            </w:pPr>
            <w:r>
              <w:rPr>
                <w:lang w:eastAsia="ja-JP"/>
              </w:rPr>
              <w:t>0</w:t>
            </w:r>
          </w:p>
        </w:tc>
      </w:tr>
      <w:tr w:rsidR="00B93C7D" w14:paraId="06D08A0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5F20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2A718"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D913888" w14:textId="77777777" w:rsidR="00B93C7D" w:rsidRDefault="00B93C7D" w:rsidP="00B93C7D">
            <w:pPr>
              <w:pStyle w:val="TAC"/>
              <w:rPr>
                <w:lang w:eastAsia="ja-JP"/>
              </w:rPr>
            </w:pPr>
            <w:r>
              <w:rPr>
                <w:lang w:val="en-US"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7329A10" w14:textId="77777777" w:rsidR="00B93C7D" w:rsidRDefault="00B93C7D" w:rsidP="00B93C7D">
            <w:pPr>
              <w:pStyle w:val="TAC"/>
            </w:pPr>
            <w:r>
              <w:rPr>
                <w:lang w:val="en-US" w:eastAsia="ja-JP"/>
              </w:rPr>
              <w:t>See CA_42D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D3DF0"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E1035" w14:textId="77777777" w:rsidR="00B93C7D" w:rsidRDefault="00B93C7D" w:rsidP="00B93C7D">
            <w:pPr>
              <w:spacing w:after="0"/>
              <w:rPr>
                <w:rFonts w:ascii="Arial" w:hAnsi="Arial"/>
                <w:sz w:val="18"/>
                <w:lang w:eastAsia="ja-JP"/>
              </w:rPr>
            </w:pPr>
          </w:p>
        </w:tc>
      </w:tr>
      <w:tr w:rsidR="00B93C7D" w14:paraId="4139B5C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4B56E1" w14:textId="77777777" w:rsidR="00B93C7D" w:rsidRDefault="00B93C7D" w:rsidP="00B93C7D">
            <w:pPr>
              <w:pStyle w:val="TAC"/>
            </w:pPr>
            <w:r>
              <w:rPr>
                <w:lang w:val="en-US"/>
              </w:rPr>
              <w:t>CA_</w:t>
            </w:r>
            <w:r>
              <w:rPr>
                <w:lang w:val="en-US" w:eastAsia="ja-JP"/>
              </w:rPr>
              <w:t>3A-3A-42C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A50BBA6" w14:textId="77777777" w:rsidR="00B93C7D" w:rsidRDefault="00B93C7D" w:rsidP="00B93C7D">
            <w:pPr>
              <w:pStyle w:val="TAC"/>
              <w:rPr>
                <w:lang w:eastAsia="ja-JP"/>
              </w:rPr>
            </w:pPr>
            <w:r>
              <w:rPr>
                <w:lang w:eastAsia="ja-JP"/>
              </w:rPr>
              <w:t>CA_3A-42A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63B94D6" w14:textId="77777777" w:rsidR="00B93C7D" w:rsidRDefault="00B93C7D" w:rsidP="00B93C7D">
            <w:pPr>
              <w:pStyle w:val="TAC"/>
              <w:rPr>
                <w:lang w:eastAsia="ja-JP"/>
              </w:rPr>
            </w:pPr>
            <w:r>
              <w:rPr>
                <w:lang w:val="en-US" w:eastAsia="ja-JP"/>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6C9C529" w14:textId="77777777" w:rsidR="00B93C7D" w:rsidRDefault="00B93C7D" w:rsidP="00B93C7D">
            <w:pPr>
              <w:pStyle w:val="TAC"/>
            </w:pPr>
            <w:r>
              <w:rPr>
                <w:lang w:val="en-US" w:eastAsia="ja-JP"/>
              </w:rP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59D93A1" w14:textId="77777777" w:rsidR="00B93C7D" w:rsidRDefault="00B93C7D" w:rsidP="00B93C7D">
            <w:pPr>
              <w:pStyle w:val="TAC"/>
              <w:rPr>
                <w:lang w:eastAsia="ja-JP"/>
              </w:rPr>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9356A3E" w14:textId="77777777" w:rsidR="00B93C7D" w:rsidRDefault="00B93C7D" w:rsidP="00B93C7D">
            <w:pPr>
              <w:pStyle w:val="TAC"/>
              <w:rPr>
                <w:lang w:eastAsia="ja-JP"/>
              </w:rPr>
            </w:pPr>
            <w:r>
              <w:rPr>
                <w:lang w:eastAsia="ja-JP"/>
              </w:rPr>
              <w:t>0</w:t>
            </w:r>
          </w:p>
        </w:tc>
      </w:tr>
      <w:tr w:rsidR="00B93C7D" w14:paraId="781EAC3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034D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70A5F"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855AD30" w14:textId="77777777" w:rsidR="00B93C7D" w:rsidRDefault="00B93C7D" w:rsidP="00B93C7D">
            <w:pPr>
              <w:pStyle w:val="TAC"/>
              <w:rPr>
                <w:lang w:eastAsia="ja-JP"/>
              </w:rPr>
            </w:pPr>
            <w:r>
              <w:rPr>
                <w:lang w:val="en-US"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9E1D9A4" w14:textId="77777777" w:rsidR="00B93C7D" w:rsidRDefault="00B93C7D" w:rsidP="00B93C7D">
            <w:pPr>
              <w:pStyle w:val="TAC"/>
            </w:pPr>
            <w:r>
              <w:rPr>
                <w:lang w:val="en-US"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71BD5"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37725" w14:textId="77777777" w:rsidR="00B93C7D" w:rsidRDefault="00B93C7D" w:rsidP="00B93C7D">
            <w:pPr>
              <w:spacing w:after="0"/>
              <w:rPr>
                <w:rFonts w:ascii="Arial" w:hAnsi="Arial"/>
                <w:sz w:val="18"/>
                <w:lang w:eastAsia="ja-JP"/>
              </w:rPr>
            </w:pPr>
          </w:p>
        </w:tc>
      </w:tr>
      <w:tr w:rsidR="00B93C7D" w14:paraId="681D447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BC0C76A" w14:textId="77777777" w:rsidR="00B93C7D" w:rsidRDefault="00B93C7D" w:rsidP="00B93C7D">
            <w:pPr>
              <w:pStyle w:val="TAC"/>
            </w:pPr>
            <w:r>
              <w:t>CA_3A-42A-42A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DAF11D6" w14:textId="77777777" w:rsidR="00B93C7D" w:rsidRDefault="00B93C7D" w:rsidP="00B93C7D">
            <w:pPr>
              <w:pStyle w:val="TAC"/>
            </w:pPr>
            <w:r>
              <w:t>CA_3A-42A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04C20E7" w14:textId="77777777" w:rsidR="00B93C7D" w:rsidRDefault="00B93C7D" w:rsidP="00B93C7D">
            <w:pPr>
              <w:pStyle w:val="TAC"/>
              <w:rPr>
                <w:lang w:val="en-US"/>
              </w:rPr>
            </w:pPr>
            <w:r>
              <w:rPr>
                <w:lang w:val="en-US"/>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0396EF73" w14:textId="77777777" w:rsidR="00B93C7D" w:rsidRDefault="00B93C7D" w:rsidP="00B93C7D">
            <w:pPr>
              <w:pStyle w:val="TAC"/>
              <w:rPr>
                <w:lang w:val="en-US" w:eastAsia="ja-JP"/>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506CC4BA" w14:textId="77777777" w:rsidR="00B93C7D" w:rsidRDefault="00B93C7D" w:rsidP="00B93C7D">
            <w:pPr>
              <w:pStyle w:val="TAC"/>
              <w:rPr>
                <w:lang w:val="en-US" w:eastAsia="ja-JP"/>
              </w:rPr>
            </w:pPr>
          </w:p>
        </w:tc>
        <w:tc>
          <w:tcPr>
            <w:tcW w:w="600" w:type="dxa"/>
            <w:gridSpan w:val="5"/>
            <w:tcBorders>
              <w:top w:val="single" w:sz="4" w:space="0" w:color="auto"/>
              <w:left w:val="single" w:sz="4" w:space="0" w:color="auto"/>
              <w:bottom w:val="single" w:sz="4" w:space="0" w:color="auto"/>
              <w:right w:val="single" w:sz="4" w:space="0" w:color="auto"/>
            </w:tcBorders>
            <w:vAlign w:val="center"/>
            <w:hideMark/>
          </w:tcPr>
          <w:p w14:paraId="77C3F363" w14:textId="77777777" w:rsidR="00B93C7D" w:rsidRDefault="00B93C7D" w:rsidP="00B93C7D">
            <w:pPr>
              <w:pStyle w:val="TAC"/>
              <w:rPr>
                <w:lang w:val="en-US" w:eastAsia="ja-JP"/>
              </w:rPr>
            </w:pPr>
            <w:r>
              <w:t>Yes</w:t>
            </w:r>
          </w:p>
        </w:tc>
        <w:tc>
          <w:tcPr>
            <w:tcW w:w="603" w:type="dxa"/>
            <w:gridSpan w:val="8"/>
            <w:tcBorders>
              <w:top w:val="single" w:sz="4" w:space="0" w:color="auto"/>
              <w:left w:val="single" w:sz="4" w:space="0" w:color="auto"/>
              <w:bottom w:val="single" w:sz="4" w:space="0" w:color="auto"/>
              <w:right w:val="single" w:sz="4" w:space="0" w:color="auto"/>
            </w:tcBorders>
            <w:vAlign w:val="center"/>
            <w:hideMark/>
          </w:tcPr>
          <w:p w14:paraId="335D1287" w14:textId="77777777" w:rsidR="00B93C7D" w:rsidRDefault="00B93C7D" w:rsidP="00B93C7D">
            <w:pPr>
              <w:pStyle w:val="TAC"/>
              <w:rPr>
                <w:lang w:val="en-US" w:eastAsia="ja-JP"/>
              </w:rPr>
            </w:pPr>
            <w:r>
              <w:t>Yes</w:t>
            </w:r>
          </w:p>
        </w:tc>
        <w:tc>
          <w:tcPr>
            <w:tcW w:w="602" w:type="dxa"/>
            <w:gridSpan w:val="5"/>
            <w:tcBorders>
              <w:top w:val="single" w:sz="4" w:space="0" w:color="auto"/>
              <w:left w:val="single" w:sz="4" w:space="0" w:color="auto"/>
              <w:bottom w:val="single" w:sz="4" w:space="0" w:color="auto"/>
              <w:right w:val="single" w:sz="4" w:space="0" w:color="auto"/>
            </w:tcBorders>
            <w:vAlign w:val="center"/>
            <w:hideMark/>
          </w:tcPr>
          <w:p w14:paraId="149C9EBC" w14:textId="77777777" w:rsidR="00B93C7D" w:rsidRDefault="00B93C7D" w:rsidP="00B93C7D">
            <w:pPr>
              <w:pStyle w:val="TAC"/>
              <w:rPr>
                <w:lang w:val="en-US" w:eastAsia="ja-JP"/>
              </w:rPr>
            </w:pPr>
            <w:r>
              <w:t>Yes</w:t>
            </w: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57825608" w14:textId="77777777" w:rsidR="00B93C7D" w:rsidRDefault="00B93C7D" w:rsidP="00B93C7D">
            <w:pPr>
              <w:pStyle w:val="TAC"/>
              <w:rPr>
                <w:lang w:val="en-US"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2B528A"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F0A459C" w14:textId="77777777" w:rsidR="00B93C7D" w:rsidRDefault="00B93C7D" w:rsidP="00B93C7D">
            <w:pPr>
              <w:pStyle w:val="TAC"/>
            </w:pPr>
            <w:r>
              <w:t>0</w:t>
            </w:r>
          </w:p>
        </w:tc>
      </w:tr>
      <w:tr w:rsidR="00B93C7D" w14:paraId="09AC972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87E6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6AC0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CB19A19" w14:textId="77777777" w:rsidR="00B93C7D" w:rsidRDefault="00B93C7D" w:rsidP="00B93C7D">
            <w:pPr>
              <w:pStyle w:val="TAC"/>
              <w:rPr>
                <w:lang w:val="en-US"/>
              </w:rPr>
            </w:pPr>
            <w:r>
              <w:rPr>
                <w:lang w:val="en-US"/>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47194F5" w14:textId="77777777" w:rsidR="00B93C7D" w:rsidRDefault="00B93C7D" w:rsidP="00B93C7D">
            <w:pPr>
              <w:pStyle w:val="TAC"/>
              <w:rPr>
                <w:lang w:val="en-US" w:eastAsia="ja-JP"/>
              </w:rPr>
            </w:pPr>
            <w:r>
              <w:rPr>
                <w:szCs w:val="18"/>
                <w:lang w:eastAsia="ja-JP"/>
              </w:rPr>
              <w:t>See CA_42A-42A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C802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D2978" w14:textId="77777777" w:rsidR="00B93C7D" w:rsidRDefault="00B93C7D" w:rsidP="00B93C7D">
            <w:pPr>
              <w:spacing w:after="0"/>
              <w:rPr>
                <w:rFonts w:ascii="Arial" w:hAnsi="Arial"/>
                <w:sz w:val="18"/>
              </w:rPr>
            </w:pPr>
          </w:p>
        </w:tc>
      </w:tr>
      <w:tr w:rsidR="00B93C7D" w14:paraId="17DFC6B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D2F22E9" w14:textId="77777777" w:rsidR="00B93C7D" w:rsidRDefault="00B93C7D" w:rsidP="00B93C7D">
            <w:pPr>
              <w:pStyle w:val="TAC"/>
            </w:pPr>
            <w:r>
              <w:rPr>
                <w:lang w:val="en-US"/>
              </w:rPr>
              <w:t>CA_</w:t>
            </w:r>
            <w:r>
              <w:rPr>
                <w:lang w:val="en-US" w:eastAsia="ja-JP"/>
              </w:rPr>
              <w:t>3</w:t>
            </w:r>
            <w:r>
              <w:rPr>
                <w:lang w:val="en-US"/>
              </w:rPr>
              <w:t>A-</w:t>
            </w:r>
            <w:r>
              <w:rPr>
                <w:lang w:val="en-US" w:eastAsia="ja-JP"/>
              </w:rPr>
              <w:t>42</w:t>
            </w:r>
            <w:r>
              <w:rPr>
                <w:lang w:val="en-US"/>
              </w:rPr>
              <w:t>A-42</w:t>
            </w:r>
            <w:r>
              <w:rPr>
                <w:lang w:val="en-US"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45B0E86" w14:textId="77777777" w:rsidR="00B93C7D" w:rsidRDefault="00B93C7D" w:rsidP="00B93C7D">
            <w:pPr>
              <w:pStyle w:val="TAC"/>
              <w:rPr>
                <w:lang w:eastAsia="ja-JP"/>
              </w:rPr>
            </w:pPr>
            <w:r>
              <w:rPr>
                <w:lang w:eastAsia="ja-JP"/>
              </w:rPr>
              <w:t>CA_3A-42A,</w:t>
            </w:r>
          </w:p>
          <w:p w14:paraId="44490844" w14:textId="77777777" w:rsidR="00B93C7D" w:rsidRDefault="00B93C7D" w:rsidP="00B93C7D">
            <w:pPr>
              <w:pStyle w:val="TAC"/>
              <w:rPr>
                <w:lang w:eastAsia="ja-JP"/>
              </w:rPr>
            </w:pPr>
            <w:r>
              <w:rPr>
                <w:lang w:val="en-US"/>
              </w:rPr>
              <w:t>CA_42C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CEED86" w14:textId="77777777" w:rsidR="00B93C7D" w:rsidRDefault="00B93C7D" w:rsidP="00B93C7D">
            <w:pPr>
              <w:pStyle w:val="TAC"/>
              <w:rPr>
                <w:lang w:eastAsia="ja-JP"/>
              </w:rPr>
            </w:pPr>
            <w:r>
              <w:rPr>
                <w:lang w:val="en-US" w:eastAsia="ja-JP"/>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5D7AF8D5" w14:textId="77777777" w:rsidR="00B93C7D" w:rsidRDefault="00B93C7D" w:rsidP="00B93C7D">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51A8E456" w14:textId="77777777" w:rsidR="00B93C7D" w:rsidRDefault="00B93C7D" w:rsidP="00B93C7D">
            <w:pPr>
              <w:pStyle w:val="TAC"/>
            </w:pPr>
          </w:p>
        </w:tc>
        <w:tc>
          <w:tcPr>
            <w:tcW w:w="584" w:type="dxa"/>
            <w:gridSpan w:val="4"/>
            <w:tcBorders>
              <w:top w:val="single" w:sz="4" w:space="0" w:color="auto"/>
              <w:left w:val="single" w:sz="4" w:space="0" w:color="auto"/>
              <w:bottom w:val="single" w:sz="4" w:space="0" w:color="auto"/>
              <w:right w:val="single" w:sz="4" w:space="0" w:color="auto"/>
            </w:tcBorders>
            <w:vAlign w:val="center"/>
            <w:hideMark/>
          </w:tcPr>
          <w:p w14:paraId="574C92BB" w14:textId="77777777" w:rsidR="00B93C7D" w:rsidRDefault="00B93C7D" w:rsidP="00B93C7D">
            <w:pPr>
              <w:pStyle w:val="TAC"/>
            </w:pPr>
            <w:r>
              <w:rPr>
                <w:lang w:val="en-US" w:eastAsia="ja-JP"/>
              </w:rPr>
              <w:t>Yes</w:t>
            </w:r>
          </w:p>
        </w:tc>
        <w:tc>
          <w:tcPr>
            <w:tcW w:w="595" w:type="dxa"/>
            <w:gridSpan w:val="8"/>
            <w:tcBorders>
              <w:top w:val="single" w:sz="4" w:space="0" w:color="auto"/>
              <w:left w:val="single" w:sz="4" w:space="0" w:color="auto"/>
              <w:bottom w:val="single" w:sz="4" w:space="0" w:color="auto"/>
              <w:right w:val="single" w:sz="4" w:space="0" w:color="auto"/>
            </w:tcBorders>
            <w:vAlign w:val="center"/>
            <w:hideMark/>
          </w:tcPr>
          <w:p w14:paraId="2FA5E175" w14:textId="77777777" w:rsidR="00B93C7D" w:rsidRDefault="00B93C7D" w:rsidP="00B93C7D">
            <w:pPr>
              <w:pStyle w:val="TAC"/>
            </w:pPr>
            <w:r>
              <w:rPr>
                <w:lang w:val="en-US" w:eastAsia="ja-JP"/>
              </w:rPr>
              <w:t>Yes</w:t>
            </w:r>
          </w:p>
        </w:tc>
        <w:tc>
          <w:tcPr>
            <w:tcW w:w="595" w:type="dxa"/>
            <w:gridSpan w:val="5"/>
            <w:tcBorders>
              <w:top w:val="single" w:sz="4" w:space="0" w:color="auto"/>
              <w:left w:val="single" w:sz="4" w:space="0" w:color="auto"/>
              <w:bottom w:val="single" w:sz="4" w:space="0" w:color="auto"/>
              <w:right w:val="single" w:sz="4" w:space="0" w:color="auto"/>
            </w:tcBorders>
            <w:vAlign w:val="center"/>
            <w:hideMark/>
          </w:tcPr>
          <w:p w14:paraId="09C710F6" w14:textId="77777777" w:rsidR="00B93C7D" w:rsidRDefault="00B93C7D" w:rsidP="00B93C7D">
            <w:pPr>
              <w:pStyle w:val="TAC"/>
            </w:pPr>
            <w:r>
              <w:rPr>
                <w:lang w:val="en-US" w:eastAsia="ja-JP"/>
              </w:rPr>
              <w:t>Yes</w:t>
            </w:r>
          </w:p>
        </w:tc>
        <w:tc>
          <w:tcPr>
            <w:tcW w:w="662" w:type="dxa"/>
            <w:gridSpan w:val="3"/>
            <w:tcBorders>
              <w:top w:val="single" w:sz="4" w:space="0" w:color="auto"/>
              <w:left w:val="single" w:sz="4" w:space="0" w:color="auto"/>
              <w:bottom w:val="single" w:sz="4" w:space="0" w:color="auto"/>
              <w:right w:val="single" w:sz="4" w:space="0" w:color="auto"/>
            </w:tcBorders>
            <w:vAlign w:val="center"/>
            <w:hideMark/>
          </w:tcPr>
          <w:p w14:paraId="34E25D79" w14:textId="77777777" w:rsidR="00B93C7D" w:rsidRDefault="00B93C7D" w:rsidP="00B93C7D">
            <w:pPr>
              <w:pStyle w:val="TAC"/>
            </w:pPr>
            <w:r>
              <w:rPr>
                <w:lang w:val="en-US"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B28B5F5" w14:textId="77777777" w:rsidR="00B93C7D" w:rsidRDefault="00B93C7D" w:rsidP="00B93C7D">
            <w:pPr>
              <w:pStyle w:val="TAC"/>
              <w:rPr>
                <w:lang w:eastAsia="ja-JP"/>
              </w:rPr>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3D97164" w14:textId="77777777" w:rsidR="00B93C7D" w:rsidRDefault="00B93C7D" w:rsidP="00B93C7D">
            <w:pPr>
              <w:pStyle w:val="TAC"/>
              <w:rPr>
                <w:lang w:eastAsia="ja-JP"/>
              </w:rPr>
            </w:pPr>
            <w:r>
              <w:rPr>
                <w:lang w:eastAsia="ja-JP"/>
              </w:rPr>
              <w:t>0</w:t>
            </w:r>
          </w:p>
        </w:tc>
      </w:tr>
      <w:tr w:rsidR="00B93C7D" w14:paraId="38B539F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66B6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47A3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2303677" w14:textId="77777777" w:rsidR="00B93C7D" w:rsidRDefault="00B93C7D" w:rsidP="00B93C7D">
            <w:pPr>
              <w:pStyle w:val="TAC"/>
              <w:rPr>
                <w:lang w:eastAsia="ja-JP"/>
              </w:rPr>
            </w:pPr>
            <w:r>
              <w:rPr>
                <w:lang w:val="en-US"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EA64175" w14:textId="77777777" w:rsidR="00B93C7D" w:rsidRDefault="00B93C7D" w:rsidP="00B93C7D">
            <w:pPr>
              <w:pStyle w:val="TAC"/>
            </w:pPr>
            <w:r>
              <w:rPr>
                <w:szCs w:val="18"/>
                <w:lang w:eastAsia="ja-JP"/>
              </w:rPr>
              <w:t>See CA_42A-42C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A0843"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BB541" w14:textId="77777777" w:rsidR="00B93C7D" w:rsidRDefault="00B93C7D" w:rsidP="00B93C7D">
            <w:pPr>
              <w:spacing w:after="0"/>
              <w:rPr>
                <w:rFonts w:ascii="Arial" w:hAnsi="Arial"/>
                <w:sz w:val="18"/>
                <w:lang w:eastAsia="ja-JP"/>
              </w:rPr>
            </w:pPr>
          </w:p>
        </w:tc>
      </w:tr>
      <w:tr w:rsidR="00B93C7D" w14:paraId="627094A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B7D4073" w14:textId="77777777" w:rsidR="00B93C7D" w:rsidRDefault="00B93C7D" w:rsidP="00B93C7D">
            <w:pPr>
              <w:pStyle w:val="TAC"/>
              <w:rPr>
                <w:lang w:val="en-US"/>
              </w:rPr>
            </w:pPr>
            <w:r>
              <w:rPr>
                <w:lang w:val="en-US"/>
              </w:rPr>
              <w:t>CA_</w:t>
            </w:r>
            <w:r>
              <w:rPr>
                <w:lang w:val="en-US" w:eastAsia="ja-JP"/>
              </w:rPr>
              <w:t>3</w:t>
            </w:r>
            <w:r>
              <w:rPr>
                <w:lang w:val="en-US"/>
              </w:rPr>
              <w:t>A-</w:t>
            </w:r>
            <w:r>
              <w:rPr>
                <w:lang w:val="en-US" w:eastAsia="ja-JP"/>
              </w:rPr>
              <w:t>42C</w:t>
            </w:r>
            <w:r>
              <w:rPr>
                <w:lang w:val="en-US"/>
              </w:rPr>
              <w:t>-42</w:t>
            </w:r>
            <w:r>
              <w:rPr>
                <w:lang w:val="en-US"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F1E4A74" w14:textId="77777777" w:rsidR="00B93C7D" w:rsidRDefault="00B93C7D" w:rsidP="00B93C7D">
            <w:pPr>
              <w:pStyle w:val="TAC"/>
              <w:rPr>
                <w:lang w:val="en-US" w:eastAsia="ja-JP"/>
              </w:rPr>
            </w:pPr>
            <w:r>
              <w:rPr>
                <w:lang w:eastAsia="ja-JP"/>
              </w:rPr>
              <w:t xml:space="preserve">CA_3A-42A, </w:t>
            </w:r>
            <w:r>
              <w:rPr>
                <w:lang w:val="en-US" w:eastAsia="ja-JP"/>
              </w:rPr>
              <w:t>CA_42C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381B1357" w14:textId="77777777" w:rsidR="00B93C7D" w:rsidRDefault="00B93C7D" w:rsidP="00B93C7D">
            <w:pPr>
              <w:pStyle w:val="TAC"/>
              <w:rPr>
                <w:lang w:val="en-US" w:eastAsia="ja-JP"/>
              </w:rPr>
            </w:pPr>
            <w:r>
              <w:rPr>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1C1CA3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277A97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3AD6CB6" w14:textId="77777777" w:rsidR="00B93C7D" w:rsidRDefault="00B93C7D" w:rsidP="00B93C7D">
            <w:pPr>
              <w:pStyle w:val="TAC"/>
              <w:rPr>
                <w:lang w:val="en-US" w:eastAsia="ja-JP"/>
              </w:rPr>
            </w:pPr>
            <w:r>
              <w:rPr>
                <w:lang w:val="en-US"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F306637" w14:textId="77777777" w:rsidR="00B93C7D" w:rsidRDefault="00B93C7D" w:rsidP="00B93C7D">
            <w:pPr>
              <w:pStyle w:val="TAC"/>
              <w:rPr>
                <w:lang w:val="en-US" w:eastAsia="ja-JP"/>
              </w:rPr>
            </w:pPr>
            <w:r>
              <w:rPr>
                <w:lang w:val="en-US"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ECE37F4" w14:textId="77777777" w:rsidR="00B93C7D" w:rsidRDefault="00B93C7D" w:rsidP="00B93C7D">
            <w:pPr>
              <w:pStyle w:val="TAC"/>
              <w:rPr>
                <w:lang w:val="en-US" w:eastAsia="ja-JP"/>
              </w:rPr>
            </w:pPr>
            <w:r>
              <w:rPr>
                <w:lang w:val="en-US"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8455BBD" w14:textId="77777777" w:rsidR="00B93C7D" w:rsidRDefault="00B93C7D" w:rsidP="00B93C7D">
            <w:pPr>
              <w:pStyle w:val="TAC"/>
              <w:rPr>
                <w:lang w:val="en-US" w:eastAsia="ja-JP"/>
              </w:rPr>
            </w:pPr>
            <w:r>
              <w:rPr>
                <w:lang w:val="en-US"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7DD422B"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E4043A9" w14:textId="77777777" w:rsidR="00B93C7D" w:rsidRDefault="00B93C7D" w:rsidP="00B93C7D">
            <w:pPr>
              <w:pStyle w:val="TAC"/>
            </w:pPr>
            <w:r>
              <w:t>0</w:t>
            </w:r>
          </w:p>
        </w:tc>
      </w:tr>
      <w:tr w:rsidR="00B93C7D" w14:paraId="1662787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34726"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D4209" w14:textId="77777777" w:rsidR="00B93C7D" w:rsidRDefault="00B93C7D" w:rsidP="00B93C7D">
            <w:pPr>
              <w:spacing w:after="0"/>
              <w:rPr>
                <w:rFonts w:ascii="Arial" w:hAnsi="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96B4D2D" w14:textId="77777777" w:rsidR="00B93C7D" w:rsidRDefault="00B93C7D" w:rsidP="00B93C7D">
            <w:pPr>
              <w:pStyle w:val="TAC"/>
              <w:rPr>
                <w:lang w:val="en-US" w:eastAsia="ja-JP"/>
              </w:rPr>
            </w:pPr>
            <w:r>
              <w:rPr>
                <w:lang w:val="en-US"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47CA57E" w14:textId="77777777" w:rsidR="00B93C7D" w:rsidRDefault="00B93C7D" w:rsidP="00B93C7D">
            <w:pPr>
              <w:pStyle w:val="TAC"/>
              <w:rPr>
                <w:lang w:val="en-US" w:eastAsia="ja-JP"/>
              </w:rPr>
            </w:pPr>
            <w:r>
              <w:rPr>
                <w:szCs w:val="18"/>
                <w:lang w:eastAsia="ja-JP"/>
              </w:rPr>
              <w:t>See CA_42C-42C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5AD1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D13EF" w14:textId="77777777" w:rsidR="00B93C7D" w:rsidRDefault="00B93C7D" w:rsidP="00B93C7D">
            <w:pPr>
              <w:spacing w:after="0"/>
              <w:rPr>
                <w:rFonts w:ascii="Arial" w:hAnsi="Arial"/>
                <w:sz w:val="18"/>
              </w:rPr>
            </w:pPr>
          </w:p>
        </w:tc>
      </w:tr>
      <w:tr w:rsidR="00B93C7D" w14:paraId="46234FE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AB523E2" w14:textId="77777777" w:rsidR="00B93C7D" w:rsidRDefault="00B93C7D" w:rsidP="00B93C7D">
            <w:pPr>
              <w:pStyle w:val="TAC"/>
            </w:pPr>
            <w:r>
              <w:rPr>
                <w:lang w:val="en-US"/>
              </w:rPr>
              <w:t>CA_</w:t>
            </w:r>
            <w:r>
              <w:rPr>
                <w:lang w:val="en-US" w:eastAsia="ja-JP"/>
              </w:rPr>
              <w:t>3</w:t>
            </w:r>
            <w:r>
              <w:rPr>
                <w:lang w:val="en-US"/>
              </w:rPr>
              <w:t>A-</w:t>
            </w:r>
            <w:r>
              <w:rPr>
                <w:lang w:val="en-US" w:eastAsia="ja-JP"/>
              </w:rPr>
              <w:t>42E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22E8916" w14:textId="77777777" w:rsidR="00B93C7D" w:rsidRDefault="00B93C7D" w:rsidP="00B93C7D">
            <w:pPr>
              <w:pStyle w:val="TAC"/>
            </w:pPr>
            <w:r>
              <w:rPr>
                <w:lang w:eastAsia="ja-JP"/>
              </w:rPr>
              <w:t>CA_3A-42A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E4E1816" w14:textId="77777777" w:rsidR="00B93C7D" w:rsidRDefault="00B93C7D" w:rsidP="00B93C7D">
            <w:pPr>
              <w:pStyle w:val="TAC"/>
            </w:pPr>
            <w:r>
              <w:rPr>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4FEF10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370E50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D0EBDFD" w14:textId="77777777" w:rsidR="00B93C7D" w:rsidRDefault="00B93C7D" w:rsidP="00B93C7D">
            <w:pPr>
              <w:pStyle w:val="TAC"/>
            </w:pPr>
            <w:r>
              <w:rPr>
                <w:lang w:val="en-US"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99B968F" w14:textId="77777777" w:rsidR="00B93C7D" w:rsidRDefault="00B93C7D" w:rsidP="00B93C7D">
            <w:pPr>
              <w:pStyle w:val="TAC"/>
            </w:pPr>
            <w:r>
              <w:rPr>
                <w:lang w:val="en-US"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0EBCB56" w14:textId="77777777" w:rsidR="00B93C7D" w:rsidRDefault="00B93C7D" w:rsidP="00B93C7D">
            <w:pPr>
              <w:pStyle w:val="TAC"/>
            </w:pPr>
            <w:r>
              <w:rPr>
                <w:lang w:val="en-US"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0E45E7C" w14:textId="77777777" w:rsidR="00B93C7D" w:rsidRDefault="00B93C7D" w:rsidP="00B93C7D">
            <w:pPr>
              <w:pStyle w:val="TAC"/>
            </w:pPr>
            <w:r>
              <w:rPr>
                <w:lang w:val="en-US"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4099663"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EDB178D" w14:textId="77777777" w:rsidR="00B93C7D" w:rsidRDefault="00B93C7D" w:rsidP="00B93C7D">
            <w:pPr>
              <w:pStyle w:val="TAC"/>
            </w:pPr>
            <w:r>
              <w:t>0</w:t>
            </w:r>
          </w:p>
        </w:tc>
      </w:tr>
      <w:tr w:rsidR="00B93C7D" w14:paraId="7DA632E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DC01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F046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0D8B948" w14:textId="77777777" w:rsidR="00B93C7D" w:rsidRDefault="00B93C7D" w:rsidP="00B93C7D">
            <w:pPr>
              <w:pStyle w:val="TAC"/>
            </w:pPr>
            <w:r>
              <w:rPr>
                <w:lang w:val="en-US"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5490581" w14:textId="77777777" w:rsidR="00B93C7D" w:rsidRDefault="00B93C7D" w:rsidP="00B93C7D">
            <w:pPr>
              <w:pStyle w:val="TAC"/>
            </w:pPr>
            <w:r>
              <w:rPr>
                <w:szCs w:val="18"/>
                <w:lang w:eastAsia="ja-JP"/>
              </w:rPr>
              <w:t>See CA_42E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4F39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0C303" w14:textId="77777777" w:rsidR="00B93C7D" w:rsidRDefault="00B93C7D" w:rsidP="00B93C7D">
            <w:pPr>
              <w:spacing w:after="0"/>
              <w:rPr>
                <w:rFonts w:ascii="Arial" w:hAnsi="Arial"/>
                <w:sz w:val="18"/>
              </w:rPr>
            </w:pPr>
          </w:p>
        </w:tc>
      </w:tr>
      <w:tr w:rsidR="00B93C7D" w14:paraId="7A1D8F2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BFC1944" w14:textId="77777777" w:rsidR="00B93C7D" w:rsidRDefault="00B93C7D" w:rsidP="00B93C7D">
            <w:pPr>
              <w:pStyle w:val="TAC"/>
            </w:pPr>
            <w:r>
              <w:rPr>
                <w:kern w:val="2"/>
                <w:szCs w:val="18"/>
              </w:rPr>
              <w:t>CA_</w:t>
            </w:r>
            <w:r>
              <w:rPr>
                <w:kern w:val="2"/>
                <w:szCs w:val="18"/>
                <w:lang w:eastAsia="zh-CN"/>
              </w:rPr>
              <w:t>3</w:t>
            </w:r>
            <w:r>
              <w:rPr>
                <w:kern w:val="2"/>
                <w:szCs w:val="18"/>
              </w:rPr>
              <w:t>A-</w:t>
            </w:r>
            <w:r>
              <w:rPr>
                <w:kern w:val="2"/>
                <w:szCs w:val="18"/>
                <w:lang w:eastAsia="zh-CN"/>
              </w:rPr>
              <w:t>43</w:t>
            </w:r>
            <w:r>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1623306" w14:textId="77777777" w:rsidR="00B93C7D" w:rsidRDefault="00B93C7D" w:rsidP="00B93C7D">
            <w:pPr>
              <w:pStyle w:val="TAC"/>
            </w:pPr>
            <w:r>
              <w:rPr>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F4C479E" w14:textId="77777777" w:rsidR="00B93C7D" w:rsidRDefault="00B93C7D" w:rsidP="00B93C7D">
            <w:pPr>
              <w:pStyle w:val="TAC"/>
            </w:pPr>
            <w:r>
              <w:rPr>
                <w:kern w:val="2"/>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645B7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115501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9ADC80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AE0DB8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F52185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B7D9794"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C2CE2E8" w14:textId="77777777" w:rsidR="00B93C7D" w:rsidRDefault="00B93C7D" w:rsidP="00B93C7D">
            <w:pPr>
              <w:pStyle w:val="TAC"/>
            </w:pPr>
            <w:r>
              <w:rPr>
                <w:kern w:val="2"/>
                <w:szCs w:val="18"/>
                <w:lang w:eastAsia="zh-CN"/>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109A576" w14:textId="77777777" w:rsidR="00B93C7D" w:rsidRDefault="00B93C7D" w:rsidP="00B93C7D">
            <w:pPr>
              <w:pStyle w:val="TAC"/>
            </w:pPr>
            <w:r>
              <w:rPr>
                <w:kern w:val="2"/>
                <w:szCs w:val="18"/>
                <w:lang w:eastAsia="zh-CN"/>
              </w:rPr>
              <w:t>0</w:t>
            </w:r>
          </w:p>
        </w:tc>
      </w:tr>
      <w:tr w:rsidR="00B93C7D" w14:paraId="66D0870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9017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909B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469E21" w14:textId="77777777" w:rsidR="00B93C7D" w:rsidRDefault="00B93C7D" w:rsidP="00B93C7D">
            <w:pPr>
              <w:pStyle w:val="TAC"/>
            </w:pPr>
            <w:r>
              <w:rPr>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2D1A0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04B4CD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3CEA71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9ED344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BFAC17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DDBAA06"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674D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CE23F" w14:textId="77777777" w:rsidR="00B93C7D" w:rsidRDefault="00B93C7D" w:rsidP="00B93C7D">
            <w:pPr>
              <w:spacing w:after="0"/>
              <w:rPr>
                <w:rFonts w:ascii="Arial" w:hAnsi="Arial"/>
                <w:sz w:val="18"/>
              </w:rPr>
            </w:pPr>
          </w:p>
        </w:tc>
      </w:tr>
      <w:tr w:rsidR="00B93C7D" w14:paraId="78107EC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8D98A15" w14:textId="77777777" w:rsidR="00B93C7D" w:rsidRDefault="00B93C7D" w:rsidP="00B93C7D">
            <w:pPr>
              <w:pStyle w:val="TAC"/>
            </w:pPr>
            <w:r>
              <w:t>CA_3A-46A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C9346B4"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90C69FE"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4AFFD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445379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E7271F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78A45C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EA4B11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F2AEDF0"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CF6F291"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8C4918D" w14:textId="77777777" w:rsidR="00B93C7D" w:rsidRDefault="00B93C7D" w:rsidP="00B93C7D">
            <w:pPr>
              <w:pStyle w:val="TAC"/>
            </w:pPr>
            <w:r>
              <w:t>0</w:t>
            </w:r>
          </w:p>
        </w:tc>
      </w:tr>
      <w:tr w:rsidR="00B93C7D" w14:paraId="56F6C90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C66B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E67C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DBF440F" w14:textId="77777777" w:rsidR="00B93C7D" w:rsidRDefault="00B93C7D" w:rsidP="00B93C7D">
            <w:pPr>
              <w:pStyle w:val="TAC"/>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A2D15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459A9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B47B413"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28D3F8FF"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7041C0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3B47776"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CD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35454" w14:textId="77777777" w:rsidR="00B93C7D" w:rsidRDefault="00B93C7D" w:rsidP="00B93C7D">
            <w:pPr>
              <w:spacing w:after="0"/>
              <w:rPr>
                <w:rFonts w:ascii="Arial" w:hAnsi="Arial"/>
                <w:sz w:val="18"/>
              </w:rPr>
            </w:pPr>
          </w:p>
        </w:tc>
      </w:tr>
      <w:tr w:rsidR="00B93C7D" w14:paraId="1642004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BA37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B828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09B042E" w14:textId="77777777" w:rsidR="00B93C7D" w:rsidRDefault="00B93C7D" w:rsidP="00B93C7D">
            <w:pPr>
              <w:pStyle w:val="TAC"/>
              <w:rPr>
                <w:lang w:eastAsia="ja-JP"/>
              </w:rPr>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FC26B6"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565F153"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2E7FBDB"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8B5E064"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46E4261"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4F56C5D"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64AFFA2" w14:textId="77777777" w:rsidR="00B93C7D" w:rsidRDefault="00B93C7D" w:rsidP="00B93C7D">
            <w:pPr>
              <w:pStyle w:val="TAC"/>
              <w:rPr>
                <w:lang w:eastAsia="ja-JP"/>
              </w:rPr>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63DA724" w14:textId="77777777" w:rsidR="00B93C7D" w:rsidRDefault="00B93C7D" w:rsidP="00B93C7D">
            <w:pPr>
              <w:pStyle w:val="TAC"/>
              <w:rPr>
                <w:lang w:eastAsia="ja-JP"/>
              </w:rPr>
            </w:pPr>
            <w:r>
              <w:rPr>
                <w:lang w:eastAsia="ja-JP"/>
              </w:rPr>
              <w:t>1</w:t>
            </w:r>
          </w:p>
        </w:tc>
      </w:tr>
      <w:tr w:rsidR="00B93C7D" w14:paraId="44D400F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0478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3F8C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BBCC1B0" w14:textId="77777777" w:rsidR="00B93C7D" w:rsidRDefault="00B93C7D" w:rsidP="00B93C7D">
            <w:pPr>
              <w:pStyle w:val="TAC"/>
              <w:rPr>
                <w:lang w:eastAsia="ja-JP"/>
              </w:rPr>
            </w:pPr>
            <w:r>
              <w:rPr>
                <w:lang w:eastAsia="ja-JP"/>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5F6876"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E374385"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26182F" w14:textId="77777777" w:rsidR="00B93C7D" w:rsidRDefault="00B93C7D" w:rsidP="00B93C7D">
            <w:pPr>
              <w:pStyle w:val="TAC"/>
              <w:rPr>
                <w:lang w:eastAsia="ja-JP"/>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57ABF3A" w14:textId="77777777" w:rsidR="00B93C7D" w:rsidRDefault="00B93C7D" w:rsidP="00B93C7D">
            <w:pPr>
              <w:pStyle w:val="TAC"/>
              <w:rPr>
                <w:lang w:eastAsia="ja-JP"/>
              </w:rPr>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1071374"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781F487"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E990A"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1EA3D" w14:textId="77777777" w:rsidR="00B93C7D" w:rsidRDefault="00B93C7D" w:rsidP="00B93C7D">
            <w:pPr>
              <w:spacing w:after="0"/>
              <w:rPr>
                <w:rFonts w:ascii="Arial" w:hAnsi="Arial"/>
                <w:sz w:val="18"/>
                <w:lang w:eastAsia="ja-JP"/>
              </w:rPr>
            </w:pPr>
          </w:p>
        </w:tc>
      </w:tr>
      <w:tr w:rsidR="00B93C7D" w14:paraId="160A8F4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434C005" w14:textId="77777777" w:rsidR="00B93C7D" w:rsidRDefault="00B93C7D" w:rsidP="00B93C7D">
            <w:pPr>
              <w:pStyle w:val="TAC"/>
            </w:pPr>
            <w:r>
              <w:t>CA_3A-</w:t>
            </w:r>
            <w:r>
              <w:rPr>
                <w:lang w:eastAsia="ja-JP"/>
              </w:rPr>
              <w:t>4</w:t>
            </w:r>
            <w:r>
              <w:rPr>
                <w:lang w:eastAsia="zh-CN"/>
              </w:rPr>
              <w:t>6</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6B74892"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067F132" w14:textId="77777777" w:rsidR="00B93C7D" w:rsidRDefault="00B93C7D" w:rsidP="00B93C7D">
            <w:pPr>
              <w:pStyle w:val="TAC"/>
              <w:rPr>
                <w:lang w:eastAsia="ja-JP"/>
              </w:rPr>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9CAAB6"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B4DCDA7"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2D7571D"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A35A60A"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72F9173"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6EB9BA8"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7BF3C51" w14:textId="77777777" w:rsidR="00B93C7D" w:rsidRDefault="00B93C7D" w:rsidP="00B93C7D">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E79E9C9" w14:textId="77777777" w:rsidR="00B93C7D" w:rsidRDefault="00B93C7D" w:rsidP="00B93C7D">
            <w:pPr>
              <w:pStyle w:val="TAC"/>
            </w:pPr>
            <w:r>
              <w:rPr>
                <w:lang w:eastAsia="ja-JP"/>
              </w:rPr>
              <w:t>0</w:t>
            </w:r>
          </w:p>
        </w:tc>
      </w:tr>
      <w:tr w:rsidR="00B93C7D" w14:paraId="6C954C7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64BD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741E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8E9195B" w14:textId="77777777" w:rsidR="00B93C7D" w:rsidRDefault="00B93C7D" w:rsidP="00B93C7D">
            <w:pPr>
              <w:pStyle w:val="TAC"/>
              <w:rPr>
                <w:lang w:eastAsia="zh-CN"/>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17EA65B" w14:textId="77777777" w:rsidR="00B93C7D" w:rsidRDefault="00B93C7D" w:rsidP="00B93C7D">
            <w:pPr>
              <w:pStyle w:val="TAC"/>
              <w:rPr>
                <w:lang w:val="en-US"/>
              </w:rPr>
            </w:pPr>
            <w:r>
              <w:rPr>
                <w:lang w:val="en-US"/>
              </w:rPr>
              <w:t>See CA_4</w:t>
            </w:r>
            <w:r>
              <w:rPr>
                <w:lang w:val="en-US" w:eastAsia="zh-CN"/>
              </w:rPr>
              <w:t>6</w:t>
            </w:r>
            <w:r>
              <w:rPr>
                <w:lang w:val="en-US"/>
              </w:rPr>
              <w:t xml:space="preserve">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0B2E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CD49D" w14:textId="77777777" w:rsidR="00B93C7D" w:rsidRDefault="00B93C7D" w:rsidP="00B93C7D">
            <w:pPr>
              <w:spacing w:after="0"/>
              <w:rPr>
                <w:rFonts w:ascii="Arial" w:hAnsi="Arial"/>
                <w:sz w:val="18"/>
              </w:rPr>
            </w:pPr>
          </w:p>
        </w:tc>
      </w:tr>
      <w:tr w:rsidR="00B93C7D" w14:paraId="4F6408B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2A135" w14:textId="77777777" w:rsidR="00B93C7D" w:rsidRDefault="00B93C7D" w:rsidP="00B93C7D">
            <w:pPr>
              <w:spacing w:after="0"/>
              <w:rPr>
                <w:rFonts w:ascii="Arial" w:hAnsi="Arial"/>
                <w:sz w:val="18"/>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80F4865"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D5911E0" w14:textId="77777777" w:rsidR="00B93C7D" w:rsidRDefault="00B93C7D" w:rsidP="00B93C7D">
            <w:pPr>
              <w:pStyle w:val="TAC"/>
              <w:rPr>
                <w:lang w:eastAsia="ja-JP"/>
              </w:rPr>
            </w:pPr>
            <w:r>
              <w:rPr>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0F8747" w14:textId="77777777" w:rsidR="00B93C7D" w:rsidRDefault="00B93C7D" w:rsidP="00B93C7D">
            <w:pPr>
              <w:pStyle w:val="TAC"/>
              <w:rPr>
                <w:lang w:val="en-US"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7C5A4E1" w14:textId="77777777" w:rsidR="00B93C7D" w:rsidRDefault="00B93C7D" w:rsidP="00B93C7D">
            <w:pPr>
              <w:pStyle w:val="TAC"/>
              <w:rPr>
                <w:lang w:val="en-US"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4532FC4" w14:textId="77777777" w:rsidR="00B93C7D" w:rsidRDefault="00B93C7D" w:rsidP="00B93C7D">
            <w:pPr>
              <w:pStyle w:val="TAC"/>
              <w:rPr>
                <w:lang w:val="en-US"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65C5EDA" w14:textId="77777777" w:rsidR="00B93C7D" w:rsidRDefault="00B93C7D" w:rsidP="00B93C7D">
            <w:pPr>
              <w:pStyle w:val="TAC"/>
              <w:rPr>
                <w:lang w:val="en-US"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0AF9334" w14:textId="77777777" w:rsidR="00B93C7D" w:rsidRDefault="00B93C7D" w:rsidP="00B93C7D">
            <w:pPr>
              <w:pStyle w:val="TAC"/>
              <w:rPr>
                <w:lang w:val="en-US"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AAF3312" w14:textId="77777777" w:rsidR="00B93C7D" w:rsidRDefault="00B93C7D" w:rsidP="00B93C7D">
            <w:pPr>
              <w:pStyle w:val="TAC"/>
              <w:rPr>
                <w:lang w:val="en-US"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46F2B5" w14:textId="77777777" w:rsidR="00B93C7D" w:rsidRDefault="00B93C7D" w:rsidP="00B93C7D">
            <w:pPr>
              <w:pStyle w:val="TAC"/>
              <w:rPr>
                <w:lang w:eastAsia="ja-JP"/>
              </w:rPr>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2D9FA4D" w14:textId="77777777" w:rsidR="00B93C7D" w:rsidRDefault="00B93C7D" w:rsidP="00B93C7D">
            <w:pPr>
              <w:pStyle w:val="TAC"/>
              <w:rPr>
                <w:lang w:eastAsia="zh-CN"/>
              </w:rPr>
            </w:pPr>
            <w:r>
              <w:rPr>
                <w:lang w:eastAsia="zh-CN"/>
              </w:rPr>
              <w:t>1</w:t>
            </w:r>
          </w:p>
        </w:tc>
      </w:tr>
      <w:tr w:rsidR="00B93C7D" w14:paraId="7EE723C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ECC1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85B03"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282E9A" w14:textId="77777777" w:rsidR="00B93C7D" w:rsidRDefault="00B93C7D" w:rsidP="00B93C7D">
            <w:pPr>
              <w:pStyle w:val="TAC"/>
              <w:rPr>
                <w:lang w:eastAsia="zh-CN"/>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E907960" w14:textId="77777777" w:rsidR="00B93C7D" w:rsidRDefault="00B93C7D" w:rsidP="00B93C7D">
            <w:pPr>
              <w:pStyle w:val="TAC"/>
              <w:rPr>
                <w:lang w:val="en-US" w:eastAsia="ja-JP"/>
              </w:rPr>
            </w:pPr>
            <w:r>
              <w:rPr>
                <w:lang w:val="en-US" w:eastAsia="ja-JP"/>
              </w:rPr>
              <w:t>See CA_4</w:t>
            </w:r>
            <w:r>
              <w:rPr>
                <w:lang w:val="en-US" w:eastAsia="zh-CN"/>
              </w:rPr>
              <w:t>6</w:t>
            </w:r>
            <w:r>
              <w:rPr>
                <w:lang w:val="en-US" w:eastAsia="ja-JP"/>
              </w:rPr>
              <w:t xml:space="preserve">C </w:t>
            </w:r>
            <w:r>
              <w:rPr>
                <w:lang w:eastAsia="ja-JP"/>
              </w:rPr>
              <w:t xml:space="preserve">Bandwidth Combination Set </w:t>
            </w:r>
            <w:r>
              <w:rPr>
                <w:lang w:eastAsia="zh-CN"/>
              </w:rPr>
              <w:t>1</w:t>
            </w:r>
            <w:r>
              <w:rPr>
                <w:lang w:eastAsia="ja-JP"/>
              </w:rPr>
              <w:t xml:space="preserve"> in </w:t>
            </w:r>
            <w:r>
              <w:rPr>
                <w:lang w:val="en-US" w:eastAsia="ja-JP"/>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D30E5"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96C94" w14:textId="77777777" w:rsidR="00B93C7D" w:rsidRDefault="00B93C7D" w:rsidP="00B93C7D">
            <w:pPr>
              <w:spacing w:after="0"/>
              <w:rPr>
                <w:rFonts w:ascii="Arial" w:hAnsi="Arial"/>
                <w:sz w:val="18"/>
                <w:lang w:eastAsia="zh-CN"/>
              </w:rPr>
            </w:pPr>
          </w:p>
        </w:tc>
      </w:tr>
      <w:tr w:rsidR="00B93C7D" w14:paraId="312A0FD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453B9F3" w14:textId="77777777" w:rsidR="00B93C7D" w:rsidRDefault="00B93C7D" w:rsidP="00B93C7D">
            <w:pPr>
              <w:pStyle w:val="TAC"/>
            </w:pPr>
            <w:r>
              <w:t>CA_3A-46D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B11451E"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0955F54"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76BB4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EFC9C7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C0B73A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E6068C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3A1042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328D588"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094B74B"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4489FDF" w14:textId="77777777" w:rsidR="00B93C7D" w:rsidRDefault="00B93C7D" w:rsidP="00B93C7D">
            <w:pPr>
              <w:pStyle w:val="TAC"/>
            </w:pPr>
            <w:r>
              <w:t>0</w:t>
            </w:r>
          </w:p>
        </w:tc>
      </w:tr>
      <w:tr w:rsidR="00B93C7D" w14:paraId="115C5F1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9A0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4EB5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3B5388E"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A477228" w14:textId="77777777" w:rsidR="00B93C7D" w:rsidRDefault="00B93C7D" w:rsidP="00B93C7D">
            <w:pPr>
              <w:pStyle w:val="TAC"/>
            </w:pPr>
            <w:r>
              <w:rPr>
                <w:lang w:eastAsia="ja-JP"/>
              </w:rPr>
              <w:t xml:space="preserve">See CA_46D Bandwidth combination set 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348D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D3D0F" w14:textId="77777777" w:rsidR="00B93C7D" w:rsidRDefault="00B93C7D" w:rsidP="00B93C7D">
            <w:pPr>
              <w:spacing w:after="0"/>
              <w:rPr>
                <w:rFonts w:ascii="Arial" w:hAnsi="Arial"/>
                <w:sz w:val="18"/>
              </w:rPr>
            </w:pPr>
          </w:p>
        </w:tc>
      </w:tr>
      <w:tr w:rsidR="00B93C7D" w14:paraId="2550624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7B0E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A10F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E3AA4E8"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D540CF"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2240796" w14:textId="77777777" w:rsidR="00B93C7D" w:rsidRDefault="00B93C7D" w:rsidP="00B93C7D">
            <w:pPr>
              <w:pStyle w:val="TAC"/>
              <w:rPr>
                <w:lang w:eastAsia="ja-JP"/>
              </w:rPr>
            </w:pPr>
            <w:r>
              <w:rPr>
                <w:lang w:val="en-US"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B43DCC8" w14:textId="77777777" w:rsidR="00B93C7D" w:rsidRDefault="00B93C7D" w:rsidP="00B93C7D">
            <w:pPr>
              <w:pStyle w:val="TAC"/>
              <w:rPr>
                <w:lang w:eastAsia="ja-JP"/>
              </w:rPr>
            </w:pPr>
            <w:r>
              <w:rPr>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579D5F2" w14:textId="77777777" w:rsidR="00B93C7D" w:rsidRDefault="00B93C7D" w:rsidP="00B93C7D">
            <w:pPr>
              <w:pStyle w:val="TAC"/>
              <w:rPr>
                <w:lang w:eastAsia="ja-JP"/>
              </w:rPr>
            </w:pPr>
            <w:r>
              <w:rPr>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E119754" w14:textId="77777777" w:rsidR="00B93C7D" w:rsidRDefault="00B93C7D" w:rsidP="00B93C7D">
            <w:pPr>
              <w:pStyle w:val="TAC"/>
              <w:rPr>
                <w:lang w:eastAsia="ja-JP"/>
              </w:rPr>
            </w:pPr>
            <w:r>
              <w:rPr>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3E7595E" w14:textId="77777777" w:rsidR="00B93C7D" w:rsidRDefault="00B93C7D" w:rsidP="00B93C7D">
            <w:pPr>
              <w:pStyle w:val="TAC"/>
              <w:rPr>
                <w:lang w:eastAsia="ja-JP"/>
              </w:rPr>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D5C3B8D"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653FE0" w14:textId="77777777" w:rsidR="00B93C7D" w:rsidRDefault="00B93C7D" w:rsidP="00B93C7D">
            <w:pPr>
              <w:pStyle w:val="TAC"/>
            </w:pPr>
            <w:r>
              <w:t>1</w:t>
            </w:r>
          </w:p>
        </w:tc>
      </w:tr>
      <w:tr w:rsidR="00B93C7D" w14:paraId="2BA7587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7C31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34BA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591AE8"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46A11B1" w14:textId="77777777" w:rsidR="00B93C7D" w:rsidRDefault="00B93C7D" w:rsidP="00B93C7D">
            <w:pPr>
              <w:pStyle w:val="TAC"/>
              <w:rPr>
                <w:lang w:eastAsia="ja-JP"/>
              </w:rPr>
            </w:pPr>
            <w:r>
              <w:rPr>
                <w:lang w:eastAsia="ja-JP"/>
              </w:rPr>
              <w:t xml:space="preserve">See CA_46D Bandwidth combination set 1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5A4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9C7EB" w14:textId="77777777" w:rsidR="00B93C7D" w:rsidRDefault="00B93C7D" w:rsidP="00B93C7D">
            <w:pPr>
              <w:spacing w:after="0"/>
              <w:rPr>
                <w:rFonts w:ascii="Arial" w:hAnsi="Arial"/>
                <w:sz w:val="18"/>
              </w:rPr>
            </w:pPr>
          </w:p>
        </w:tc>
      </w:tr>
      <w:tr w:rsidR="00B93C7D" w14:paraId="75711E7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DF99BC1" w14:textId="77777777" w:rsidR="00B93C7D" w:rsidRDefault="00B93C7D" w:rsidP="00B93C7D">
            <w:pPr>
              <w:pStyle w:val="TAC"/>
            </w:pPr>
            <w:r>
              <w:t>CA_3A-46E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BD922BC"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4168E84"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66407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DC4A96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A4359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2A8508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E26E64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55CD5FC"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589F432"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869FF39" w14:textId="77777777" w:rsidR="00B93C7D" w:rsidRDefault="00B93C7D" w:rsidP="00B93C7D">
            <w:pPr>
              <w:pStyle w:val="TAC"/>
            </w:pPr>
            <w:r>
              <w:t>0</w:t>
            </w:r>
          </w:p>
        </w:tc>
      </w:tr>
      <w:tr w:rsidR="00B93C7D" w14:paraId="4846B25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AEFF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46857"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8E39F62"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F663AE8" w14:textId="77777777" w:rsidR="00B93C7D" w:rsidRDefault="00B93C7D" w:rsidP="00B93C7D">
            <w:pPr>
              <w:pStyle w:val="TAC"/>
            </w:pPr>
            <w:r>
              <w:rPr>
                <w:lang w:val="en-US"/>
              </w:rPr>
              <w:t xml:space="preserve">See CA_46E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EBAF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8342F" w14:textId="77777777" w:rsidR="00B93C7D" w:rsidRDefault="00B93C7D" w:rsidP="00B93C7D">
            <w:pPr>
              <w:spacing w:after="0"/>
              <w:rPr>
                <w:rFonts w:ascii="Arial" w:hAnsi="Arial"/>
                <w:sz w:val="18"/>
              </w:rPr>
            </w:pPr>
          </w:p>
        </w:tc>
      </w:tr>
      <w:tr w:rsidR="00B93C7D" w14:paraId="42DFB37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5519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88D83"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CA9AB23"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1741A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B3F22C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026D89B" w14:textId="77777777" w:rsidR="00B93C7D" w:rsidRDefault="00B93C7D" w:rsidP="00B93C7D">
            <w:pPr>
              <w:pStyle w:val="TAC"/>
              <w:rPr>
                <w:rFonts w:eastAsia="MS PGothic"/>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508CBF" w14:textId="77777777" w:rsidR="00B93C7D" w:rsidRDefault="00B93C7D" w:rsidP="00B93C7D">
            <w:pPr>
              <w:pStyle w:val="TAC"/>
              <w:rPr>
                <w:rFonts w:eastAsia="MS PGothic"/>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6345E72" w14:textId="77777777" w:rsidR="00B93C7D" w:rsidRDefault="00B93C7D" w:rsidP="00B93C7D">
            <w:pPr>
              <w:pStyle w:val="TAC"/>
              <w:rPr>
                <w:rFonts w:eastAsia="MS PGothic"/>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217F3D6" w14:textId="77777777" w:rsidR="00B93C7D" w:rsidRDefault="00B93C7D" w:rsidP="00B93C7D">
            <w:pPr>
              <w:pStyle w:val="TAC"/>
              <w:rPr>
                <w:rFonts w:eastAsia="MS PGothic"/>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F229F7" w14:textId="77777777" w:rsidR="00B93C7D" w:rsidRDefault="00B93C7D" w:rsidP="00B93C7D">
            <w:pPr>
              <w:pStyle w:val="TAC"/>
              <w:rPr>
                <w:rFonts w:eastAsia="SimSun"/>
              </w:rPr>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440BEAD" w14:textId="77777777" w:rsidR="00B93C7D" w:rsidRDefault="00B93C7D" w:rsidP="00B93C7D">
            <w:pPr>
              <w:pStyle w:val="TAC"/>
            </w:pPr>
            <w:r>
              <w:t>1</w:t>
            </w:r>
          </w:p>
        </w:tc>
      </w:tr>
      <w:tr w:rsidR="00B93C7D" w14:paraId="1ED684A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3993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8CDE9"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A1026B5"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8A9B708" w14:textId="77777777" w:rsidR="00B93C7D" w:rsidRDefault="00B93C7D" w:rsidP="00B93C7D">
            <w:pPr>
              <w:pStyle w:val="TAC"/>
              <w:rPr>
                <w:rFonts w:eastAsia="MS PGothic"/>
                <w:lang w:val="en-US"/>
              </w:rPr>
            </w:pPr>
            <w:r>
              <w:rPr>
                <w:lang w:val="en-US"/>
              </w:rPr>
              <w:t xml:space="preserve">See CA_46E </w:t>
            </w:r>
            <w:r>
              <w:t xml:space="preserve">Bandwidth Combination Set </w:t>
            </w:r>
            <w:r>
              <w:rPr>
                <w:lang w:eastAsia="ja-JP"/>
              </w:rPr>
              <w:t xml:space="preserve">1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FA07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C1175" w14:textId="77777777" w:rsidR="00B93C7D" w:rsidRDefault="00B93C7D" w:rsidP="00B93C7D">
            <w:pPr>
              <w:spacing w:after="0"/>
              <w:rPr>
                <w:rFonts w:ascii="Arial" w:hAnsi="Arial"/>
                <w:sz w:val="18"/>
              </w:rPr>
            </w:pPr>
          </w:p>
        </w:tc>
      </w:tr>
      <w:tr w:rsidR="00B93C7D" w14:paraId="6E047F9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6AAE723" w14:textId="77777777" w:rsidR="00B93C7D" w:rsidRDefault="00B93C7D" w:rsidP="00B93C7D">
            <w:pPr>
              <w:pStyle w:val="TAC"/>
              <w:rPr>
                <w:rFonts w:eastAsia="SimSun"/>
              </w:rPr>
            </w:pPr>
            <w:r>
              <w:rPr>
                <w:lang w:eastAsia="zh-CN"/>
              </w:rPr>
              <w:t>CA_3A-3A-46A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0571EA9B" w14:textId="77777777" w:rsidR="00B93C7D" w:rsidRDefault="00B93C7D" w:rsidP="00B93C7D">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E41FB52" w14:textId="77777777" w:rsidR="00B93C7D" w:rsidRDefault="00B93C7D" w:rsidP="00B93C7D">
            <w:pPr>
              <w:pStyle w:val="TAC"/>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4536FC6" w14:textId="77777777" w:rsidR="00B93C7D" w:rsidRDefault="00B93C7D" w:rsidP="00B93C7D">
            <w:pPr>
              <w:pStyle w:val="TAC"/>
            </w:pPr>
            <w:r>
              <w:t xml:space="preserve">See CA_3A-3A Bandwidth Combination Set </w:t>
            </w:r>
            <w:r>
              <w:rPr>
                <w:lang w:eastAsia="ja-JP"/>
              </w:rPr>
              <w:t xml:space="preserve">0 </w:t>
            </w:r>
            <w:r>
              <w:t xml:space="preserve">in table </w:t>
            </w:r>
            <w:r>
              <w:rPr>
                <w:lang w:val="en-US"/>
              </w:rPr>
              <w:t>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FF3E9DA"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B5F31C0" w14:textId="77777777" w:rsidR="00B93C7D" w:rsidRDefault="00B93C7D" w:rsidP="00B93C7D">
            <w:pPr>
              <w:pStyle w:val="TAC"/>
            </w:pPr>
            <w:r>
              <w:t>0</w:t>
            </w:r>
          </w:p>
        </w:tc>
      </w:tr>
      <w:tr w:rsidR="00B93C7D" w14:paraId="53E3E72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0CDA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F5AA9"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45E60D" w14:textId="77777777" w:rsidR="00B93C7D" w:rsidRDefault="00B93C7D" w:rsidP="00B93C7D">
            <w:pPr>
              <w:pStyle w:val="TAC"/>
            </w:pPr>
            <w:r>
              <w:rPr>
                <w:lang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39766B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24BC30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85FA39"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31DD4156"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02057E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3D94D0D" w14:textId="77777777" w:rsidR="00B93C7D" w:rsidRDefault="00B93C7D" w:rsidP="00B93C7D">
            <w:pPr>
              <w:pStyle w:val="TAC"/>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DC98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95021" w14:textId="77777777" w:rsidR="00B93C7D" w:rsidRDefault="00B93C7D" w:rsidP="00B93C7D">
            <w:pPr>
              <w:spacing w:after="0"/>
              <w:rPr>
                <w:rFonts w:ascii="Arial" w:hAnsi="Arial"/>
                <w:sz w:val="18"/>
              </w:rPr>
            </w:pPr>
          </w:p>
        </w:tc>
      </w:tr>
      <w:tr w:rsidR="00B93C7D" w14:paraId="4A99109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9274929" w14:textId="77777777" w:rsidR="00B93C7D" w:rsidRDefault="00B93C7D" w:rsidP="00B93C7D">
            <w:pPr>
              <w:pStyle w:val="TAC"/>
            </w:pPr>
            <w:r>
              <w:t>CA_3A-3A-46C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32E981E"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D8E71CB" w14:textId="77777777" w:rsidR="00B93C7D" w:rsidRDefault="00B93C7D" w:rsidP="00B93C7D">
            <w:pPr>
              <w:pStyle w:val="TAC"/>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CB049BE" w14:textId="77777777" w:rsidR="00B93C7D" w:rsidRDefault="00B93C7D" w:rsidP="00B93C7D">
            <w:pPr>
              <w:pStyle w:val="TAC"/>
            </w:pPr>
            <w: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209E56D"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0B3538D" w14:textId="77777777" w:rsidR="00B93C7D" w:rsidRDefault="00B93C7D" w:rsidP="00B93C7D">
            <w:pPr>
              <w:pStyle w:val="TAC"/>
            </w:pPr>
            <w:r>
              <w:t>0</w:t>
            </w:r>
          </w:p>
        </w:tc>
      </w:tr>
      <w:tr w:rsidR="00B93C7D" w14:paraId="00BE85A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ECF9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FBAE9"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08266AB" w14:textId="77777777" w:rsidR="00B93C7D" w:rsidRDefault="00B93C7D" w:rsidP="00B93C7D">
            <w:pPr>
              <w:pStyle w:val="TAC"/>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5A988C8" w14:textId="77777777" w:rsidR="00B93C7D" w:rsidRDefault="00B93C7D" w:rsidP="00B93C7D">
            <w:pPr>
              <w:pStyle w:val="TAC"/>
            </w:pPr>
            <w: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1589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177D2" w14:textId="77777777" w:rsidR="00B93C7D" w:rsidRDefault="00B93C7D" w:rsidP="00B93C7D">
            <w:pPr>
              <w:spacing w:after="0"/>
              <w:rPr>
                <w:rFonts w:ascii="Arial" w:hAnsi="Arial"/>
                <w:sz w:val="18"/>
              </w:rPr>
            </w:pPr>
          </w:p>
        </w:tc>
      </w:tr>
      <w:tr w:rsidR="00B93C7D" w14:paraId="7996AF0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8198998" w14:textId="77777777" w:rsidR="00B93C7D" w:rsidRDefault="00B93C7D" w:rsidP="00B93C7D">
            <w:pPr>
              <w:pStyle w:val="TAC"/>
            </w:pPr>
            <w:r>
              <w:rPr>
                <w:lang w:val="en-US"/>
              </w:rPr>
              <w:t>CA_3C-46A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6C05BB7"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C8B7C78" w14:textId="77777777" w:rsidR="00B93C7D" w:rsidRDefault="00B93C7D" w:rsidP="00B93C7D">
            <w:pPr>
              <w:pStyle w:val="TAC"/>
            </w:pPr>
            <w:r>
              <w:rPr>
                <w:lang w:eastAsia="zh-CN"/>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E32E8EE" w14:textId="77777777" w:rsidR="00B93C7D" w:rsidRDefault="00B93C7D" w:rsidP="00B93C7D">
            <w:pPr>
              <w:pStyle w:val="TAC"/>
            </w:pPr>
            <w:r>
              <w:rPr>
                <w:lang w:val="en-US"/>
              </w:rPr>
              <w:t xml:space="preserve">See CA_3C Bandwidth Combination Set </w:t>
            </w:r>
            <w:r>
              <w:rPr>
                <w:lang w:val="en-US" w:eastAsia="ja-JP"/>
              </w:rPr>
              <w:t xml:space="preserve">0 </w:t>
            </w:r>
            <w:r>
              <w:rPr>
                <w:lang w:val="en-US"/>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21EA411"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C88DD19" w14:textId="77777777" w:rsidR="00B93C7D" w:rsidRDefault="00B93C7D" w:rsidP="00B93C7D">
            <w:pPr>
              <w:pStyle w:val="TAC"/>
            </w:pPr>
            <w:r>
              <w:t>0</w:t>
            </w:r>
          </w:p>
        </w:tc>
      </w:tr>
      <w:tr w:rsidR="00B93C7D" w14:paraId="4F1F190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624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84F7C"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CBE2B67" w14:textId="77777777" w:rsidR="00B93C7D" w:rsidRDefault="00B93C7D" w:rsidP="00B93C7D">
            <w:pPr>
              <w:pStyle w:val="TAC"/>
            </w:pPr>
            <w:r>
              <w:rPr>
                <w:lang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93E2B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26D473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55206C9"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56DB25E2"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049394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4271B09" w14:textId="77777777" w:rsidR="00B93C7D" w:rsidRDefault="00B93C7D" w:rsidP="00B93C7D">
            <w:pPr>
              <w:pStyle w:val="TAC"/>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4CB4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9C83" w14:textId="77777777" w:rsidR="00B93C7D" w:rsidRDefault="00B93C7D" w:rsidP="00B93C7D">
            <w:pPr>
              <w:spacing w:after="0"/>
              <w:rPr>
                <w:rFonts w:ascii="Arial" w:hAnsi="Arial"/>
                <w:sz w:val="18"/>
              </w:rPr>
            </w:pPr>
          </w:p>
        </w:tc>
      </w:tr>
      <w:tr w:rsidR="00B93C7D" w14:paraId="0488819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7109176" w14:textId="77777777" w:rsidR="00B93C7D" w:rsidRDefault="00B93C7D" w:rsidP="00B93C7D">
            <w:pPr>
              <w:pStyle w:val="TAC"/>
            </w:pPr>
            <w:r>
              <w:rPr>
                <w:lang w:val="en-US"/>
              </w:rPr>
              <w:t>CA_3C-46C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1A94D3C"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704C9E4" w14:textId="77777777" w:rsidR="00B93C7D" w:rsidRDefault="00B93C7D" w:rsidP="00B93C7D">
            <w:pPr>
              <w:pStyle w:val="TAC"/>
            </w:pPr>
            <w:r>
              <w:rPr>
                <w:lang w:val="en-US"/>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DC21A87" w14:textId="77777777" w:rsidR="00B93C7D" w:rsidRDefault="00B93C7D" w:rsidP="00B93C7D">
            <w:pPr>
              <w:pStyle w:val="TAC"/>
            </w:pPr>
            <w:r>
              <w:rPr>
                <w:lang w:val="en-US"/>
              </w:rPr>
              <w:t xml:space="preserve">See CA_3C Bandwidth Combination Set </w:t>
            </w:r>
            <w:r>
              <w:rPr>
                <w:lang w:val="en-US" w:eastAsia="ja-JP"/>
              </w:rPr>
              <w:t xml:space="preserve">0 </w:t>
            </w:r>
            <w:r>
              <w:rPr>
                <w:lang w:val="en-US"/>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A8079B1"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DC9748A" w14:textId="77777777" w:rsidR="00B93C7D" w:rsidRDefault="00B93C7D" w:rsidP="00B93C7D">
            <w:pPr>
              <w:pStyle w:val="TAC"/>
            </w:pPr>
            <w:r>
              <w:t>0</w:t>
            </w:r>
          </w:p>
        </w:tc>
      </w:tr>
      <w:tr w:rsidR="00B93C7D" w14:paraId="4F0FCD6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F4A5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34A4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2B4CCB2" w14:textId="77777777" w:rsidR="00B93C7D" w:rsidRDefault="00B93C7D" w:rsidP="00B93C7D">
            <w:pPr>
              <w:pStyle w:val="TAC"/>
            </w:pPr>
            <w:r>
              <w:rPr>
                <w:lang w:val="en-US"/>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D1DB921" w14:textId="77777777" w:rsidR="00B93C7D" w:rsidRDefault="00B93C7D" w:rsidP="00B93C7D">
            <w:pPr>
              <w:pStyle w:val="TAC"/>
            </w:pPr>
            <w:r>
              <w:rPr>
                <w:rFonts w:eastAsia="Malgun Gothic"/>
                <w:lang w:val="en-US"/>
              </w:rPr>
              <w:t>See CA_</w:t>
            </w:r>
            <w:r>
              <w:rPr>
                <w:lang w:val="en-US"/>
              </w:rPr>
              <w:t>46C</w:t>
            </w:r>
            <w:r>
              <w:rPr>
                <w:rFonts w:eastAsia="Malgun Gothic"/>
                <w:lang w:val="en-US"/>
              </w:rPr>
              <w:t xml:space="preserve"> Bandwidth combination set 0 </w:t>
            </w:r>
            <w:r>
              <w:t xml:space="preserve">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4197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24C24" w14:textId="77777777" w:rsidR="00B93C7D" w:rsidRDefault="00B93C7D" w:rsidP="00B93C7D">
            <w:pPr>
              <w:spacing w:after="0"/>
              <w:rPr>
                <w:rFonts w:ascii="Arial" w:hAnsi="Arial"/>
                <w:sz w:val="18"/>
              </w:rPr>
            </w:pPr>
          </w:p>
        </w:tc>
      </w:tr>
      <w:tr w:rsidR="00B93C7D" w14:paraId="745B5AC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48D253" w14:textId="77777777" w:rsidR="00B93C7D" w:rsidRDefault="00B93C7D" w:rsidP="00B93C7D">
            <w:pPr>
              <w:pStyle w:val="TAC"/>
            </w:pPr>
            <w:r>
              <w:rPr>
                <w:lang w:val="en-US"/>
              </w:rPr>
              <w:t>CA_3C-46D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0B97A12" w14:textId="77777777" w:rsidR="00B93C7D" w:rsidRDefault="00B93C7D" w:rsidP="00B93C7D">
            <w:pPr>
              <w:pStyle w:val="TAC"/>
              <w:rPr>
                <w:lang w:eastAsia="zh-CN"/>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68CB5B1" w14:textId="77777777" w:rsidR="00B93C7D" w:rsidRDefault="00B93C7D" w:rsidP="00B93C7D">
            <w:pPr>
              <w:pStyle w:val="TAC"/>
              <w:rPr>
                <w:lang w:eastAsia="zh-CN"/>
              </w:rPr>
            </w:pPr>
            <w:r>
              <w:rPr>
                <w:lang w:val="en-US"/>
              </w:rPr>
              <w:t>3</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F232723" w14:textId="77777777" w:rsidR="00B93C7D" w:rsidRDefault="00B93C7D" w:rsidP="00B93C7D">
            <w:pPr>
              <w:pStyle w:val="TAC"/>
              <w:rPr>
                <w:lang w:val="en-US" w:eastAsia="zh-CN"/>
              </w:rPr>
            </w:pPr>
            <w:r>
              <w:rPr>
                <w:lang w:val="en-US"/>
              </w:rPr>
              <w:t xml:space="preserve">See CA_3C Bandwidth Combination Set </w:t>
            </w:r>
            <w:r>
              <w:rPr>
                <w:lang w:val="en-US" w:eastAsia="ja-JP"/>
              </w:rPr>
              <w:t xml:space="preserve">0 </w:t>
            </w:r>
            <w:r>
              <w:rPr>
                <w:lang w:val="en-US"/>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2A134DE"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76099B" w14:textId="77777777" w:rsidR="00B93C7D" w:rsidRDefault="00B93C7D" w:rsidP="00B93C7D">
            <w:pPr>
              <w:pStyle w:val="TAC"/>
            </w:pPr>
            <w:r>
              <w:t>0</w:t>
            </w:r>
          </w:p>
        </w:tc>
      </w:tr>
      <w:tr w:rsidR="00B93C7D" w14:paraId="38EAEB3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715A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5B34E"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47C8DE2" w14:textId="77777777" w:rsidR="00B93C7D" w:rsidRDefault="00B93C7D" w:rsidP="00B93C7D">
            <w:pPr>
              <w:pStyle w:val="TAC"/>
              <w:rPr>
                <w:lang w:eastAsia="zh-CN"/>
              </w:rPr>
            </w:pPr>
            <w:r>
              <w:rPr>
                <w:lang w:val="en-US"/>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95BC2B6" w14:textId="77777777" w:rsidR="00B93C7D" w:rsidRDefault="00B93C7D" w:rsidP="00B93C7D">
            <w:pPr>
              <w:pStyle w:val="TAC"/>
              <w:rPr>
                <w:lang w:val="en-US" w:eastAsia="zh-CN"/>
              </w:rPr>
            </w:pPr>
            <w:r>
              <w:rPr>
                <w:rFonts w:eastAsia="Malgun Gothic"/>
                <w:lang w:val="en-US"/>
              </w:rPr>
              <w:t>See CA_</w:t>
            </w:r>
            <w:r>
              <w:rPr>
                <w:lang w:val="en-US"/>
              </w:rPr>
              <w:t>46D</w:t>
            </w:r>
            <w:r>
              <w:rPr>
                <w:rFonts w:eastAsia="Malgun Gothic"/>
                <w:lang w:val="en-US"/>
              </w:rPr>
              <w:t xml:space="preserve"> Bandwidth combination set </w:t>
            </w:r>
            <w:r>
              <w:rPr>
                <w:lang w:val="en-US"/>
              </w:rPr>
              <w:t>0</w:t>
            </w:r>
            <w:r>
              <w:rPr>
                <w:rFonts w:eastAsia="Malgun Gothic"/>
                <w:lang w:val="en-US"/>
              </w:rPr>
              <w:t xml:space="preserve"> </w:t>
            </w:r>
            <w:r>
              <w:t xml:space="preserve">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98F0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0708E" w14:textId="77777777" w:rsidR="00B93C7D" w:rsidRDefault="00B93C7D" w:rsidP="00B93C7D">
            <w:pPr>
              <w:spacing w:after="0"/>
              <w:rPr>
                <w:rFonts w:ascii="Arial" w:hAnsi="Arial"/>
                <w:sz w:val="18"/>
              </w:rPr>
            </w:pPr>
          </w:p>
        </w:tc>
      </w:tr>
      <w:tr w:rsidR="00B93C7D" w14:paraId="1827018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74DE7DC" w14:textId="77777777" w:rsidR="00B93C7D" w:rsidRDefault="00B93C7D" w:rsidP="00B93C7D">
            <w:pPr>
              <w:pStyle w:val="TAC"/>
            </w:pPr>
            <w:r>
              <w:t>CA_3A-69A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2C49EB6"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C09AA5E" w14:textId="77777777" w:rsidR="00B93C7D" w:rsidRDefault="00B93C7D" w:rsidP="00B93C7D">
            <w:pPr>
              <w:pStyle w:val="TAC"/>
            </w:pPr>
            <w: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D9DAE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5AF820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91CCDB1" w14:textId="77777777" w:rsidR="00B93C7D" w:rsidRDefault="00B93C7D" w:rsidP="00B93C7D">
            <w:pPr>
              <w:pStyle w:val="TAC"/>
            </w:pPr>
            <w:r>
              <w:rPr>
                <w:rFonts w:eastAsia="MS PGothic"/>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10BD624" w14:textId="77777777" w:rsidR="00B93C7D" w:rsidRDefault="00B93C7D" w:rsidP="00B93C7D">
            <w:pPr>
              <w:pStyle w:val="TAC"/>
            </w:pPr>
            <w:r>
              <w:rPr>
                <w:rFonts w:eastAsia="MS PGothic"/>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E2310EC" w14:textId="77777777" w:rsidR="00B93C7D" w:rsidRDefault="00B93C7D" w:rsidP="00B93C7D">
            <w:pPr>
              <w:pStyle w:val="TAC"/>
            </w:pPr>
            <w:r>
              <w:rPr>
                <w:rFonts w:eastAsia="MS PGothic"/>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24D12A9" w14:textId="77777777" w:rsidR="00B93C7D" w:rsidRDefault="00B93C7D" w:rsidP="00B93C7D">
            <w:pPr>
              <w:pStyle w:val="TAC"/>
            </w:pPr>
            <w:r>
              <w:rPr>
                <w:rFonts w:eastAsia="MS PGothic"/>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1D1D102"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94C1DFC" w14:textId="77777777" w:rsidR="00B93C7D" w:rsidRDefault="00B93C7D" w:rsidP="00B93C7D">
            <w:pPr>
              <w:pStyle w:val="TAC"/>
            </w:pPr>
            <w:r>
              <w:t>0</w:t>
            </w:r>
          </w:p>
        </w:tc>
      </w:tr>
      <w:tr w:rsidR="00B93C7D" w14:paraId="614EB55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2354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24566"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5DD2FC6" w14:textId="77777777" w:rsidR="00B93C7D" w:rsidRDefault="00B93C7D" w:rsidP="00B93C7D">
            <w:pPr>
              <w:pStyle w:val="TAC"/>
            </w:pPr>
            <w:r>
              <w:t>69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7E90F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F8C9CB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063EBEC" w14:textId="77777777" w:rsidR="00B93C7D" w:rsidRDefault="00B93C7D" w:rsidP="00B93C7D">
            <w:pPr>
              <w:pStyle w:val="TAC"/>
            </w:pPr>
            <w:r>
              <w:rPr>
                <w:rFonts w:eastAsia="MS PGothic"/>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45E8A5C" w14:textId="77777777" w:rsidR="00B93C7D" w:rsidRDefault="00B93C7D" w:rsidP="00B93C7D">
            <w:pPr>
              <w:pStyle w:val="TAC"/>
            </w:pPr>
            <w:r>
              <w:rPr>
                <w:rFonts w:eastAsia="MS PGothic"/>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9EECC28" w14:textId="77777777" w:rsidR="00B93C7D" w:rsidRDefault="00B93C7D" w:rsidP="00B93C7D">
            <w:pPr>
              <w:pStyle w:val="TAC"/>
            </w:pPr>
            <w:r>
              <w:rPr>
                <w:rFonts w:eastAsia="MS PGothic"/>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91AE11D" w14:textId="77777777" w:rsidR="00B93C7D" w:rsidRDefault="00B93C7D" w:rsidP="00B93C7D">
            <w:pPr>
              <w:pStyle w:val="TAC"/>
            </w:pPr>
            <w:r>
              <w:rPr>
                <w:rFonts w:eastAsia="MS PGothic"/>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AF36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94091" w14:textId="77777777" w:rsidR="00B93C7D" w:rsidRDefault="00B93C7D" w:rsidP="00B93C7D">
            <w:pPr>
              <w:spacing w:after="0"/>
              <w:rPr>
                <w:rFonts w:ascii="Arial" w:hAnsi="Arial"/>
                <w:sz w:val="18"/>
              </w:rPr>
            </w:pPr>
          </w:p>
        </w:tc>
      </w:tr>
      <w:tr w:rsidR="00B93C7D" w14:paraId="64A6ABA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8FD36D" w14:textId="77777777" w:rsidR="00B93C7D" w:rsidRDefault="00B93C7D" w:rsidP="00B93C7D">
            <w:pPr>
              <w:pStyle w:val="TAC"/>
            </w:pPr>
            <w:r>
              <w:t>CA_4A-5A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FAEC9FF" w14:textId="77777777" w:rsidR="00B93C7D" w:rsidRDefault="00B93C7D" w:rsidP="00B93C7D">
            <w:pPr>
              <w:pStyle w:val="TAC"/>
            </w:pPr>
            <w:r>
              <w:rPr>
                <w:lang w:eastAsia="ja-JP"/>
              </w:rPr>
              <w:t>CA_4A-5A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F882DD4"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52F0F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6F2EA2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00CC8E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583583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ADC5F8A"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34A335C"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0A11E92"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01EB22F" w14:textId="77777777" w:rsidR="00B93C7D" w:rsidRDefault="00B93C7D" w:rsidP="00B93C7D">
            <w:pPr>
              <w:pStyle w:val="TAC"/>
            </w:pPr>
            <w:r>
              <w:t>0</w:t>
            </w:r>
          </w:p>
        </w:tc>
      </w:tr>
      <w:tr w:rsidR="00B93C7D" w14:paraId="7013EC0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5471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53A7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0B18DED"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69E7FB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9962EF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194053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6988F6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5C34C40"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050EC32"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215C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B38EE" w14:textId="77777777" w:rsidR="00B93C7D" w:rsidRDefault="00B93C7D" w:rsidP="00B93C7D">
            <w:pPr>
              <w:spacing w:after="0"/>
              <w:rPr>
                <w:rFonts w:ascii="Arial" w:hAnsi="Arial"/>
                <w:sz w:val="18"/>
              </w:rPr>
            </w:pPr>
          </w:p>
        </w:tc>
      </w:tr>
      <w:tr w:rsidR="00B93C7D" w14:paraId="4499255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2EC7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73B5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EBD7BAF"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3ED00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C056B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7CB9C2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932265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3F5847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CE881AE"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EC3DAFB"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AB4C93E" w14:textId="77777777" w:rsidR="00B93C7D" w:rsidRDefault="00B93C7D" w:rsidP="00B93C7D">
            <w:pPr>
              <w:pStyle w:val="TAC"/>
            </w:pPr>
            <w:r>
              <w:t>1</w:t>
            </w:r>
          </w:p>
        </w:tc>
      </w:tr>
      <w:tr w:rsidR="00B93C7D" w14:paraId="14634FA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96D7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859C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709C778"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3610B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E2B6F2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35419F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C75CB2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E00C6FB"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EDE5D3C"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B764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647F4" w14:textId="77777777" w:rsidR="00B93C7D" w:rsidRDefault="00B93C7D" w:rsidP="00B93C7D">
            <w:pPr>
              <w:spacing w:after="0"/>
              <w:rPr>
                <w:rFonts w:ascii="Arial" w:hAnsi="Arial"/>
                <w:sz w:val="18"/>
              </w:rPr>
            </w:pPr>
          </w:p>
        </w:tc>
      </w:tr>
      <w:tr w:rsidR="00B93C7D" w14:paraId="687343A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0F2B439" w14:textId="77777777" w:rsidR="00B93C7D" w:rsidRDefault="00B93C7D" w:rsidP="00B93C7D">
            <w:pPr>
              <w:pStyle w:val="TAC"/>
            </w:pPr>
            <w:r>
              <w:t>CA_4A-4A-5A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9F8B54A"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54FB5C5" w14:textId="77777777" w:rsidR="00B93C7D" w:rsidRDefault="00B93C7D" w:rsidP="00B93C7D">
            <w:pPr>
              <w:pStyle w:val="TAC"/>
            </w:pPr>
            <w:r>
              <w:t>4</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DFD10E6" w14:textId="77777777" w:rsidR="00B93C7D" w:rsidRDefault="00B93C7D" w:rsidP="00B93C7D">
            <w:pPr>
              <w:pStyle w:val="TAC"/>
            </w:pPr>
            <w:r>
              <w:t xml:space="preserve">See CA_4A-4A Bandwidth Combination Set </w:t>
            </w:r>
            <w:r>
              <w:rPr>
                <w:lang w:eastAsia="ja-JP"/>
              </w:rPr>
              <w:t xml:space="preserve">0 </w:t>
            </w:r>
            <w:r>
              <w:t xml:space="preserve">in table </w:t>
            </w:r>
            <w:r>
              <w:rPr>
                <w:lang w:val="en-US"/>
              </w:rPr>
              <w:t>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07E0239"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D282729" w14:textId="77777777" w:rsidR="00B93C7D" w:rsidRDefault="00B93C7D" w:rsidP="00B93C7D">
            <w:pPr>
              <w:pStyle w:val="TAC"/>
            </w:pPr>
            <w:r>
              <w:t>0</w:t>
            </w:r>
          </w:p>
        </w:tc>
      </w:tr>
      <w:tr w:rsidR="00B93C7D" w14:paraId="55AF5D9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7763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F3BA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420526F"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7071AD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69E15A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9B2910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273553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D9939B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A47B1F6"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3291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B775F" w14:textId="77777777" w:rsidR="00B93C7D" w:rsidRDefault="00B93C7D" w:rsidP="00B93C7D">
            <w:pPr>
              <w:spacing w:after="0"/>
              <w:rPr>
                <w:rFonts w:ascii="Arial" w:hAnsi="Arial"/>
                <w:sz w:val="18"/>
              </w:rPr>
            </w:pPr>
          </w:p>
        </w:tc>
      </w:tr>
      <w:tr w:rsidR="00B93C7D" w14:paraId="4E3D34D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3A5464A" w14:textId="77777777" w:rsidR="00B93C7D" w:rsidRDefault="00B93C7D" w:rsidP="00B93C7D">
            <w:pPr>
              <w:pStyle w:val="TAC"/>
              <w:rPr>
                <w:lang w:eastAsia="zh-CN"/>
              </w:rPr>
            </w:pPr>
            <w:r>
              <w:t>CA_</w:t>
            </w:r>
            <w:r>
              <w:rPr>
                <w:lang w:eastAsia="zh-CN"/>
              </w:rPr>
              <w:t>4</w:t>
            </w:r>
            <w:r>
              <w:t>A-</w:t>
            </w:r>
            <w:r>
              <w:rPr>
                <w:lang w:eastAsia="zh-CN"/>
              </w:rPr>
              <w:t>5B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6864AB8" w14:textId="77777777" w:rsidR="00B93C7D" w:rsidRDefault="00B93C7D" w:rsidP="00B93C7D">
            <w:pPr>
              <w:pStyle w:val="TAC"/>
            </w:pPr>
            <w:r>
              <w:rPr>
                <w:lang w:eastAsia="ja-JP"/>
              </w:rPr>
              <w:t>CA_5B</w:t>
            </w:r>
          </w:p>
        </w:tc>
        <w:tc>
          <w:tcPr>
            <w:tcW w:w="767" w:type="dxa"/>
            <w:tcBorders>
              <w:top w:val="single" w:sz="4" w:space="0" w:color="auto"/>
              <w:left w:val="single" w:sz="4" w:space="0" w:color="auto"/>
              <w:bottom w:val="single" w:sz="4" w:space="0" w:color="auto"/>
              <w:right w:val="single" w:sz="4" w:space="0" w:color="auto"/>
            </w:tcBorders>
            <w:vAlign w:val="center"/>
            <w:hideMark/>
          </w:tcPr>
          <w:p w14:paraId="58ED3368" w14:textId="77777777" w:rsidR="00B93C7D" w:rsidRDefault="00B93C7D" w:rsidP="00B93C7D">
            <w:pPr>
              <w:pStyle w:val="TAC"/>
              <w:rPr>
                <w:lang w:eastAsia="zh-CN"/>
              </w:rPr>
            </w:pPr>
            <w:r>
              <w:rPr>
                <w:lang w:eastAsia="zh-CN"/>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EDA105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EB0F71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603733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D67BA4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F612F12"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E57AF1C"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4E5C2D5" w14:textId="77777777" w:rsidR="00B93C7D" w:rsidRDefault="00B93C7D" w:rsidP="00B93C7D">
            <w:pPr>
              <w:pStyle w:val="TAC"/>
            </w:pPr>
            <w:r>
              <w:rPr>
                <w:lang w:eastAsia="zh-CN"/>
              </w:rPr>
              <w:t>4</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700A04" w14:textId="77777777" w:rsidR="00B93C7D" w:rsidRDefault="00B93C7D" w:rsidP="00B93C7D">
            <w:pPr>
              <w:pStyle w:val="TAC"/>
            </w:pPr>
            <w:r>
              <w:t>0</w:t>
            </w:r>
          </w:p>
        </w:tc>
      </w:tr>
      <w:tr w:rsidR="00B93C7D" w14:paraId="37CC722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0D97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3C7B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352236F" w14:textId="77777777" w:rsidR="00B93C7D" w:rsidRDefault="00B93C7D" w:rsidP="00B93C7D">
            <w:pPr>
              <w:pStyle w:val="TAC"/>
              <w:rPr>
                <w:lang w:eastAsia="zh-CN"/>
              </w:rPr>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1260C46" w14:textId="77777777" w:rsidR="00B93C7D" w:rsidRDefault="00B93C7D" w:rsidP="00B93C7D">
            <w:pPr>
              <w:pStyle w:val="TAC"/>
              <w:rPr>
                <w:lang w:val="en-US"/>
              </w:rPr>
            </w:pPr>
            <w:r>
              <w:rPr>
                <w:lang w:eastAsia="zh-CN"/>
              </w:rPr>
              <w:t xml:space="preserve">See CA_5B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1C70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E0D99" w14:textId="77777777" w:rsidR="00B93C7D" w:rsidRDefault="00B93C7D" w:rsidP="00B93C7D">
            <w:pPr>
              <w:spacing w:after="0"/>
              <w:rPr>
                <w:rFonts w:ascii="Arial" w:hAnsi="Arial"/>
                <w:sz w:val="18"/>
              </w:rPr>
            </w:pPr>
          </w:p>
        </w:tc>
      </w:tr>
      <w:tr w:rsidR="00B93C7D" w14:paraId="369C1AC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945597B" w14:textId="77777777" w:rsidR="00B93C7D" w:rsidRDefault="00B93C7D" w:rsidP="00B93C7D">
            <w:pPr>
              <w:pStyle w:val="TAC"/>
            </w:pPr>
            <w:r>
              <w:t>CA_4A-4A-5B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4868672" w14:textId="77777777" w:rsidR="00B93C7D" w:rsidRDefault="00B93C7D" w:rsidP="00B93C7D">
            <w:pPr>
              <w:pStyle w:val="TAC"/>
            </w:pPr>
            <w:r>
              <w:t>CA_4A-5A,</w:t>
            </w:r>
          </w:p>
          <w:p w14:paraId="27E09730" w14:textId="77777777" w:rsidR="00B93C7D" w:rsidRDefault="00B93C7D" w:rsidP="00B93C7D">
            <w:pPr>
              <w:pStyle w:val="TAC"/>
            </w:pPr>
            <w:r>
              <w:t>CA_5B</w:t>
            </w:r>
          </w:p>
        </w:tc>
        <w:tc>
          <w:tcPr>
            <w:tcW w:w="767" w:type="dxa"/>
            <w:tcBorders>
              <w:top w:val="single" w:sz="4" w:space="0" w:color="auto"/>
              <w:left w:val="single" w:sz="4" w:space="0" w:color="auto"/>
              <w:bottom w:val="single" w:sz="4" w:space="0" w:color="auto"/>
              <w:right w:val="single" w:sz="4" w:space="0" w:color="auto"/>
            </w:tcBorders>
            <w:vAlign w:val="center"/>
            <w:hideMark/>
          </w:tcPr>
          <w:p w14:paraId="6E14C2C2" w14:textId="77777777" w:rsidR="00B93C7D" w:rsidRDefault="00B93C7D" w:rsidP="00B93C7D">
            <w:pPr>
              <w:pStyle w:val="TAC"/>
            </w:pPr>
            <w:r>
              <w:t>4</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D8080C4" w14:textId="77777777" w:rsidR="00B93C7D" w:rsidRDefault="00B93C7D" w:rsidP="00B93C7D">
            <w:pPr>
              <w:pStyle w:val="TAC"/>
            </w:pPr>
            <w:r>
              <w:rPr>
                <w:lang w:eastAsia="zh-CN"/>
              </w:rPr>
              <w:t xml:space="preserve">See CA_4A-4A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5D8B572"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5B5B2E0" w14:textId="77777777" w:rsidR="00B93C7D" w:rsidRDefault="00B93C7D" w:rsidP="00B93C7D">
            <w:pPr>
              <w:pStyle w:val="TAC"/>
            </w:pPr>
            <w:r>
              <w:t>0</w:t>
            </w:r>
          </w:p>
        </w:tc>
      </w:tr>
      <w:tr w:rsidR="00B93C7D" w14:paraId="1C51E03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B671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E6BF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C30CCAD" w14:textId="77777777" w:rsidR="00B93C7D" w:rsidRDefault="00B93C7D" w:rsidP="00B93C7D">
            <w:pPr>
              <w:pStyle w:val="TAC"/>
            </w:pPr>
            <w: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72902E8" w14:textId="77777777" w:rsidR="00B93C7D" w:rsidRDefault="00B93C7D" w:rsidP="00B93C7D">
            <w:pPr>
              <w:pStyle w:val="TAC"/>
            </w:pPr>
            <w:r>
              <w:t xml:space="preserve">See CA_5B Bandwidth Combination Set </w:t>
            </w:r>
            <w:r>
              <w:rPr>
                <w:lang w:eastAsia="ja-JP"/>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153F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0560C" w14:textId="77777777" w:rsidR="00B93C7D" w:rsidRDefault="00B93C7D" w:rsidP="00B93C7D">
            <w:pPr>
              <w:spacing w:after="0"/>
              <w:rPr>
                <w:rFonts w:ascii="Arial" w:hAnsi="Arial"/>
                <w:sz w:val="18"/>
              </w:rPr>
            </w:pPr>
          </w:p>
        </w:tc>
      </w:tr>
      <w:tr w:rsidR="00B93C7D" w14:paraId="7D73F3D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C13F10F" w14:textId="77777777" w:rsidR="00B93C7D" w:rsidRDefault="00B93C7D" w:rsidP="00B93C7D">
            <w:pPr>
              <w:pStyle w:val="TAC"/>
            </w:pPr>
            <w:r>
              <w:t>CA_4A-7A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41373B5" w14:textId="77777777" w:rsidR="00B93C7D" w:rsidRDefault="00B93C7D" w:rsidP="00B93C7D">
            <w:pPr>
              <w:pStyle w:val="TAC"/>
            </w:pPr>
            <w:r>
              <w:t>CA_4A-7A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94AEDDA"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938AD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942B20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EB562E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FA125D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436949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CEEF74A"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6919F96"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BA3FED5" w14:textId="77777777" w:rsidR="00B93C7D" w:rsidRDefault="00B93C7D" w:rsidP="00B93C7D">
            <w:pPr>
              <w:pStyle w:val="TAC"/>
            </w:pPr>
            <w:r>
              <w:t>0</w:t>
            </w:r>
          </w:p>
        </w:tc>
      </w:tr>
      <w:tr w:rsidR="00B93C7D" w14:paraId="15E3B41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E5D5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0A61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C61342C"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1B581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C0E8D7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5551F4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D9D26C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0E6820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617348A"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75E7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09869" w14:textId="77777777" w:rsidR="00B93C7D" w:rsidRDefault="00B93C7D" w:rsidP="00B93C7D">
            <w:pPr>
              <w:spacing w:after="0"/>
              <w:rPr>
                <w:rFonts w:ascii="Arial" w:hAnsi="Arial"/>
                <w:sz w:val="18"/>
              </w:rPr>
            </w:pPr>
          </w:p>
        </w:tc>
      </w:tr>
      <w:tr w:rsidR="00B93C7D" w14:paraId="11FF343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F7AF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D359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1CBB5D"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4CC7C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F9849A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04F306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9011FA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B2959DD"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C692C3C"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9D2AF13"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29324FF" w14:textId="77777777" w:rsidR="00B93C7D" w:rsidRDefault="00B93C7D" w:rsidP="00B93C7D">
            <w:pPr>
              <w:pStyle w:val="TAC"/>
            </w:pPr>
            <w:r>
              <w:t>1</w:t>
            </w:r>
          </w:p>
        </w:tc>
      </w:tr>
      <w:tr w:rsidR="00B93C7D" w14:paraId="42F0195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2D2E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1FF9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0167674"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CB27F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4CA0BD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6345B3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19D3F3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88E740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C05E49F"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0647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A94EC" w14:textId="77777777" w:rsidR="00B93C7D" w:rsidRDefault="00B93C7D" w:rsidP="00B93C7D">
            <w:pPr>
              <w:spacing w:after="0"/>
              <w:rPr>
                <w:rFonts w:ascii="Arial" w:hAnsi="Arial"/>
                <w:sz w:val="18"/>
              </w:rPr>
            </w:pPr>
          </w:p>
        </w:tc>
      </w:tr>
      <w:tr w:rsidR="00B93C7D" w14:paraId="1245612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00834BC" w14:textId="77777777" w:rsidR="00B93C7D" w:rsidRDefault="00B93C7D" w:rsidP="00B93C7D">
            <w:pPr>
              <w:pStyle w:val="TAC"/>
            </w:pPr>
            <w:r>
              <w:t>CA_4A-</w:t>
            </w:r>
            <w:r>
              <w:rPr>
                <w:lang w:eastAsia="ja-JP"/>
              </w:rPr>
              <w:t>4</w:t>
            </w:r>
            <w:r>
              <w:t>A-</w:t>
            </w:r>
            <w:r>
              <w:rPr>
                <w:lang w:eastAsia="ja-JP"/>
              </w:rPr>
              <w:t>7</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5DBD0E3"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CE95DF7" w14:textId="77777777" w:rsidR="00B93C7D" w:rsidRDefault="00B93C7D" w:rsidP="00B93C7D">
            <w:pPr>
              <w:pStyle w:val="TAC"/>
            </w:pPr>
            <w:r>
              <w:rPr>
                <w:lang w:eastAsia="ja-JP"/>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C6D43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C791F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83706E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21157F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E67619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F188C31"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BC70A91"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ED438D" w14:textId="77777777" w:rsidR="00B93C7D" w:rsidRDefault="00B93C7D" w:rsidP="00B93C7D">
            <w:pPr>
              <w:pStyle w:val="TAC"/>
            </w:pPr>
            <w:r>
              <w:t>0</w:t>
            </w:r>
          </w:p>
        </w:tc>
      </w:tr>
      <w:tr w:rsidR="00B93C7D" w14:paraId="6F807F2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BC77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0EF75"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3BF4EAB" w14:textId="77777777" w:rsidR="00B93C7D" w:rsidRDefault="00B93C7D" w:rsidP="00B93C7D">
            <w:pPr>
              <w:pStyle w:val="TAC"/>
            </w:pPr>
            <w:r>
              <w:rPr>
                <w:lang w:eastAsia="ja-JP"/>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39D70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FA15E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2654B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88DEE7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802253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55AB4F4"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CC5C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CA55C" w14:textId="77777777" w:rsidR="00B93C7D" w:rsidRDefault="00B93C7D" w:rsidP="00B93C7D">
            <w:pPr>
              <w:spacing w:after="0"/>
              <w:rPr>
                <w:rFonts w:ascii="Arial" w:hAnsi="Arial"/>
                <w:sz w:val="18"/>
              </w:rPr>
            </w:pPr>
          </w:p>
        </w:tc>
      </w:tr>
      <w:tr w:rsidR="00B93C7D" w14:paraId="0C12C08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A047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AC75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CAD1FBB" w14:textId="77777777" w:rsidR="00B93C7D" w:rsidRDefault="00B93C7D" w:rsidP="00B93C7D">
            <w:pPr>
              <w:pStyle w:val="TAC"/>
            </w:pPr>
            <w:r>
              <w:rPr>
                <w:lang w:eastAsia="ja-JP"/>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A7105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2AB76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DCB473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A78879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CF6679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3F04352"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3A79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0F6A4" w14:textId="77777777" w:rsidR="00B93C7D" w:rsidRDefault="00B93C7D" w:rsidP="00B93C7D">
            <w:pPr>
              <w:spacing w:after="0"/>
              <w:rPr>
                <w:rFonts w:ascii="Arial" w:hAnsi="Arial"/>
                <w:sz w:val="18"/>
              </w:rPr>
            </w:pPr>
          </w:p>
        </w:tc>
      </w:tr>
      <w:tr w:rsidR="00B93C7D" w14:paraId="61ADABF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1CC4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748BE"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06E5F4B" w14:textId="77777777" w:rsidR="00B93C7D" w:rsidRDefault="00B93C7D" w:rsidP="00B93C7D">
            <w:pPr>
              <w:pStyle w:val="TAC"/>
              <w:rPr>
                <w:lang w:eastAsia="ja-JP"/>
              </w:rPr>
            </w:pPr>
            <w:r>
              <w:rPr>
                <w:lang w:eastAsia="ja-JP"/>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4A718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3F2F5A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AC5FF5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8E2D03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05A3BED"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0B9AF45"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859813"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27D89C" w14:textId="77777777" w:rsidR="00B93C7D" w:rsidRDefault="00B93C7D" w:rsidP="00B93C7D">
            <w:pPr>
              <w:pStyle w:val="TAC"/>
            </w:pPr>
            <w:r>
              <w:t>1</w:t>
            </w:r>
          </w:p>
        </w:tc>
      </w:tr>
      <w:tr w:rsidR="00B93C7D" w14:paraId="2FB0F10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C088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F703F"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911CE85" w14:textId="77777777" w:rsidR="00B93C7D" w:rsidRDefault="00B93C7D" w:rsidP="00B93C7D">
            <w:pPr>
              <w:pStyle w:val="TAC"/>
              <w:rPr>
                <w:lang w:eastAsia="ja-JP"/>
              </w:rPr>
            </w:pPr>
            <w:r>
              <w:rPr>
                <w:lang w:eastAsia="ja-JP"/>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2C8F8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78BAF6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4D5999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1727AD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FDF786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B1AC949"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89C0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6C6AE" w14:textId="77777777" w:rsidR="00B93C7D" w:rsidRDefault="00B93C7D" w:rsidP="00B93C7D">
            <w:pPr>
              <w:spacing w:after="0"/>
              <w:rPr>
                <w:rFonts w:ascii="Arial" w:hAnsi="Arial"/>
                <w:sz w:val="18"/>
              </w:rPr>
            </w:pPr>
          </w:p>
        </w:tc>
      </w:tr>
      <w:tr w:rsidR="00B93C7D" w14:paraId="2A12203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A8D8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3550C"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DD27643" w14:textId="77777777" w:rsidR="00B93C7D" w:rsidRDefault="00B93C7D" w:rsidP="00B93C7D">
            <w:pPr>
              <w:pStyle w:val="TAC"/>
              <w:rPr>
                <w:lang w:eastAsia="ja-JP"/>
              </w:rPr>
            </w:pPr>
            <w:r>
              <w:rPr>
                <w:lang w:eastAsia="ja-JP"/>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0FDE6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1D4DFA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E93E9D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B7EF2E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038CC2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DFBC36A"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4808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40F78" w14:textId="77777777" w:rsidR="00B93C7D" w:rsidRDefault="00B93C7D" w:rsidP="00B93C7D">
            <w:pPr>
              <w:spacing w:after="0"/>
              <w:rPr>
                <w:rFonts w:ascii="Arial" w:hAnsi="Arial"/>
                <w:sz w:val="18"/>
              </w:rPr>
            </w:pPr>
          </w:p>
        </w:tc>
      </w:tr>
      <w:tr w:rsidR="00B93C7D" w14:paraId="52928E5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46A0172" w14:textId="77777777" w:rsidR="00B93C7D" w:rsidRDefault="00B93C7D" w:rsidP="00B93C7D">
            <w:pPr>
              <w:pStyle w:val="TAC"/>
            </w:pPr>
            <w:r>
              <w:t>CA_</w:t>
            </w:r>
            <w:r>
              <w:rPr>
                <w:lang w:eastAsia="zh-CN"/>
              </w:rPr>
              <w:t>4</w:t>
            </w:r>
            <w:r>
              <w:t>A-</w:t>
            </w:r>
            <w:r>
              <w:rPr>
                <w:lang w:eastAsia="zh-CN"/>
              </w:rPr>
              <w:t>7A-7A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1C63FBE"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D8820E1"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A62552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96A2F2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99FF7E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8F5779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BF99134"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0445E52"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9E32EE1"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B8A4555" w14:textId="77777777" w:rsidR="00B93C7D" w:rsidRDefault="00B93C7D" w:rsidP="00B93C7D">
            <w:pPr>
              <w:pStyle w:val="TAC"/>
            </w:pPr>
            <w:r>
              <w:t>0</w:t>
            </w:r>
          </w:p>
        </w:tc>
      </w:tr>
      <w:tr w:rsidR="00B93C7D" w14:paraId="4FF7BA9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A9B5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6DB69"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4AC0D76"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78D11D3" w14:textId="77777777" w:rsidR="00B93C7D" w:rsidRDefault="00B93C7D" w:rsidP="00B93C7D">
            <w:pPr>
              <w:pStyle w:val="TAC"/>
              <w:rPr>
                <w:lang w:val="en-US"/>
              </w:rPr>
            </w:pPr>
            <w:r>
              <w:rPr>
                <w:lang w:val="en-US"/>
              </w:rPr>
              <w:t xml:space="preserve">See the CA_7A-7A Bandwidth combination set 1 </w:t>
            </w:r>
            <w:r>
              <w:t xml:space="preserve">in </w:t>
            </w:r>
            <w:r>
              <w:rPr>
                <w:lang w:val="en-US"/>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1C11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874DB" w14:textId="77777777" w:rsidR="00B93C7D" w:rsidRDefault="00B93C7D" w:rsidP="00B93C7D">
            <w:pPr>
              <w:spacing w:after="0"/>
              <w:rPr>
                <w:rFonts w:ascii="Arial" w:hAnsi="Arial"/>
                <w:sz w:val="18"/>
              </w:rPr>
            </w:pPr>
          </w:p>
        </w:tc>
      </w:tr>
      <w:tr w:rsidR="00B93C7D" w14:paraId="2A76F19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DBD31AD" w14:textId="77777777" w:rsidR="00B93C7D" w:rsidRDefault="00B93C7D" w:rsidP="00B93C7D">
            <w:pPr>
              <w:pStyle w:val="TAC"/>
              <w:rPr>
                <w:rFonts w:eastAsia="Calibri"/>
                <w:lang w:val="en-US" w:eastAsia="ja-JP"/>
              </w:rPr>
            </w:pPr>
            <w:r>
              <w:rPr>
                <w:rFonts w:eastAsia="Calibri"/>
                <w:lang w:val="en-US" w:eastAsia="ja-JP"/>
              </w:rPr>
              <w:t>CA_</w:t>
            </w:r>
            <w:r>
              <w:rPr>
                <w:lang w:val="en-US" w:eastAsia="zh-CN"/>
              </w:rPr>
              <w:t>4</w:t>
            </w:r>
            <w:r>
              <w:rPr>
                <w:rFonts w:eastAsia="Calibri"/>
                <w:lang w:val="en-US" w:eastAsia="ja-JP"/>
              </w:rPr>
              <w:t>A-7C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27B45C" w14:textId="77777777" w:rsidR="00B93C7D" w:rsidRDefault="00B93C7D" w:rsidP="00B93C7D">
            <w:pPr>
              <w:pStyle w:val="TAC"/>
              <w:rPr>
                <w:rFonts w:eastAsia="Calibri"/>
                <w:lang w:val="en-US" w:eastAsia="ja-JP"/>
              </w:rPr>
            </w:pPr>
            <w:r>
              <w:rPr>
                <w:noProof/>
              </w:rPr>
              <w:t>CA_4A-7A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43EE04D" w14:textId="77777777" w:rsidR="00B93C7D" w:rsidRDefault="00B93C7D" w:rsidP="00B93C7D">
            <w:pPr>
              <w:pStyle w:val="TAC"/>
              <w:rPr>
                <w:rFonts w:eastAsia="Calibri"/>
                <w:lang w:val="en-US" w:eastAsia="ja-JP"/>
              </w:rPr>
            </w:pPr>
            <w:r>
              <w:rPr>
                <w:lang w:val="en-US" w:eastAsia="zh-CN"/>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B2FAA44" w14:textId="77777777" w:rsidR="00B93C7D" w:rsidRDefault="00B93C7D" w:rsidP="00B93C7D">
            <w:pPr>
              <w:pStyle w:val="TAC"/>
              <w:rPr>
                <w:rFonts w:eastAsia="Calibri"/>
                <w:lang w:val="en-US"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EA3A056" w14:textId="77777777" w:rsidR="00B93C7D" w:rsidRDefault="00B93C7D" w:rsidP="00B93C7D">
            <w:pPr>
              <w:pStyle w:val="TAC"/>
              <w:rPr>
                <w:rFonts w:eastAsia="Calibri"/>
                <w:lang w:val="en-US"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64ACE79" w14:textId="77777777" w:rsidR="00B93C7D" w:rsidRDefault="00B93C7D" w:rsidP="00B93C7D">
            <w:pPr>
              <w:pStyle w:val="TAC"/>
              <w:rPr>
                <w:rFonts w:eastAsia="Calibri"/>
                <w:lang w:val="en-US"/>
              </w:rPr>
            </w:pPr>
            <w:r>
              <w:rPr>
                <w:rFonts w:eastAsia="Calibri"/>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EDFB984" w14:textId="77777777" w:rsidR="00B93C7D" w:rsidRDefault="00B93C7D" w:rsidP="00B93C7D">
            <w:pPr>
              <w:pStyle w:val="TAC"/>
              <w:rPr>
                <w:rFonts w:eastAsia="Calibri"/>
                <w:lang w:val="en-US" w:eastAsia="ja-JP"/>
              </w:rPr>
            </w:pPr>
            <w:r>
              <w:rPr>
                <w:rFonts w:eastAsia="Calibri"/>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7DCFAB0" w14:textId="77777777" w:rsidR="00B93C7D" w:rsidRDefault="00B93C7D" w:rsidP="00B93C7D">
            <w:pPr>
              <w:pStyle w:val="TAC"/>
              <w:rPr>
                <w:rFonts w:eastAsia="Calibri"/>
                <w:lang w:val="en-US" w:eastAsia="ja-JP"/>
              </w:rPr>
            </w:pPr>
            <w:r>
              <w:rPr>
                <w:rFonts w:eastAsia="Calibri"/>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389DDA0" w14:textId="77777777" w:rsidR="00B93C7D" w:rsidRDefault="00B93C7D" w:rsidP="00B93C7D">
            <w:pPr>
              <w:pStyle w:val="TAC"/>
              <w:rPr>
                <w:rFonts w:eastAsia="Calibri"/>
                <w:lang w:val="en-US" w:eastAsia="ja-JP"/>
              </w:rPr>
            </w:pPr>
            <w:r>
              <w:rPr>
                <w:rFonts w:eastAsia="Calibri"/>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07F2A2" w14:textId="77777777" w:rsidR="00B93C7D" w:rsidRDefault="00B93C7D" w:rsidP="00B93C7D">
            <w:pPr>
              <w:pStyle w:val="TAC"/>
              <w:rPr>
                <w:rFonts w:eastAsia="Calibri"/>
                <w:lang w:val="en-US" w:eastAsia="ja-JP"/>
              </w:rPr>
            </w:pPr>
            <w:r>
              <w:rPr>
                <w:rFonts w:eastAsia="Calibri"/>
                <w:lang w:val="en-US"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AF3EA78" w14:textId="77777777" w:rsidR="00B93C7D" w:rsidRDefault="00B93C7D" w:rsidP="00B93C7D">
            <w:pPr>
              <w:pStyle w:val="TAC"/>
              <w:rPr>
                <w:rFonts w:eastAsia="Calibri"/>
                <w:lang w:val="en-US" w:eastAsia="ja-JP"/>
              </w:rPr>
            </w:pPr>
            <w:r>
              <w:rPr>
                <w:rFonts w:eastAsia="Calibri"/>
                <w:lang w:val="en-US" w:eastAsia="ja-JP"/>
              </w:rPr>
              <w:t>0</w:t>
            </w:r>
          </w:p>
        </w:tc>
      </w:tr>
      <w:tr w:rsidR="00B93C7D" w14:paraId="5509D8A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EC1DD"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001DF" w14:textId="77777777" w:rsidR="00B93C7D" w:rsidRDefault="00B93C7D" w:rsidP="00B93C7D">
            <w:pPr>
              <w:spacing w:after="0"/>
              <w:rPr>
                <w:rFonts w:ascii="Arial" w:eastAsia="Calibri" w:hAnsi="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6547F89" w14:textId="77777777" w:rsidR="00B93C7D" w:rsidRDefault="00B93C7D" w:rsidP="00B93C7D">
            <w:pPr>
              <w:pStyle w:val="TAC"/>
              <w:rPr>
                <w:rFonts w:eastAsia="Calibri"/>
                <w:lang w:val="en-US" w:eastAsia="ja-JP"/>
              </w:rPr>
            </w:pPr>
            <w:r>
              <w:rPr>
                <w:rFonts w:eastAsia="Calibri"/>
                <w:lang w:val="en-US" w:eastAsia="ja-JP"/>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2AD7519" w14:textId="77777777" w:rsidR="00B93C7D" w:rsidRDefault="00B93C7D" w:rsidP="00B93C7D">
            <w:pPr>
              <w:pStyle w:val="TAC"/>
              <w:rPr>
                <w:rFonts w:eastAsia="Calibri"/>
                <w:lang w:val="en-US" w:eastAsia="ja-JP"/>
              </w:rPr>
            </w:pPr>
            <w:r>
              <w:rPr>
                <w:rFonts w:eastAsia="Calibri"/>
                <w:lang w:val="en-US" w:eastAsia="ja-JP"/>
              </w:rPr>
              <w:t xml:space="preserve">See CA_7C Bandwidth Combination Set </w:t>
            </w:r>
            <w:r>
              <w:rPr>
                <w:lang w:val="en-US" w:eastAsia="zh-CN"/>
              </w:rPr>
              <w:t>1</w:t>
            </w:r>
            <w:r>
              <w:rPr>
                <w:rFonts w:eastAsia="Calibri"/>
                <w:lang w:val="en-US"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2211D" w14:textId="77777777" w:rsidR="00B93C7D" w:rsidRDefault="00B93C7D" w:rsidP="00B93C7D">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D37FF" w14:textId="77777777" w:rsidR="00B93C7D" w:rsidRDefault="00B93C7D" w:rsidP="00B93C7D">
            <w:pPr>
              <w:spacing w:after="0"/>
              <w:rPr>
                <w:rFonts w:ascii="Arial" w:eastAsia="Calibri" w:hAnsi="Arial"/>
                <w:sz w:val="18"/>
                <w:lang w:val="en-US" w:eastAsia="ja-JP"/>
              </w:rPr>
            </w:pPr>
          </w:p>
        </w:tc>
      </w:tr>
      <w:tr w:rsidR="00B93C7D" w14:paraId="6F72F91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5CA30AC" w14:textId="77777777" w:rsidR="00B93C7D" w:rsidRDefault="00B93C7D" w:rsidP="00B93C7D">
            <w:pPr>
              <w:pStyle w:val="TAC"/>
              <w:rPr>
                <w:rFonts w:eastAsia="SimSun"/>
              </w:rPr>
            </w:pPr>
            <w:r>
              <w:t>CA_4A-12A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BA2FCB" w14:textId="77777777" w:rsidR="00B93C7D" w:rsidRDefault="00B93C7D" w:rsidP="00B93C7D">
            <w:pPr>
              <w:pStyle w:val="TAC"/>
            </w:pPr>
            <w:r>
              <w:t>CA_4A-12A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C85B95"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66E3EFE"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E736445"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BDAAEA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F6AA1E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8D2942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1899538"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62E8060"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0FFC69C" w14:textId="77777777" w:rsidR="00B93C7D" w:rsidRDefault="00B93C7D" w:rsidP="00B93C7D">
            <w:pPr>
              <w:pStyle w:val="TAC"/>
            </w:pPr>
            <w:r>
              <w:t>0</w:t>
            </w:r>
          </w:p>
        </w:tc>
      </w:tr>
      <w:tr w:rsidR="00B93C7D" w14:paraId="65B39F9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A6D2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9498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D1799C3"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72AB4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32189A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8AB856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7293B7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3DB6B3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3AE2502"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E7E6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392CE" w14:textId="77777777" w:rsidR="00B93C7D" w:rsidRDefault="00B93C7D" w:rsidP="00B93C7D">
            <w:pPr>
              <w:spacing w:after="0"/>
              <w:rPr>
                <w:rFonts w:ascii="Arial" w:hAnsi="Arial"/>
                <w:sz w:val="18"/>
              </w:rPr>
            </w:pPr>
          </w:p>
        </w:tc>
      </w:tr>
      <w:tr w:rsidR="00B93C7D" w14:paraId="30FD1E5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EF50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B8AD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DB9215"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180203F"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B61EAF3"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67F52D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D9A68A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7ADF1B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71EB68C"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04DF41F"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99B2C3E" w14:textId="77777777" w:rsidR="00B93C7D" w:rsidRDefault="00B93C7D" w:rsidP="00B93C7D">
            <w:pPr>
              <w:pStyle w:val="TAC"/>
            </w:pPr>
            <w:r>
              <w:t>1</w:t>
            </w:r>
          </w:p>
        </w:tc>
      </w:tr>
      <w:tr w:rsidR="00B93C7D" w14:paraId="6872137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F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D73D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C021018"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302E6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171136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A0295D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03BF65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766EE4E"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2D0F9E1"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F1AE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72A63" w14:textId="77777777" w:rsidR="00B93C7D" w:rsidRDefault="00B93C7D" w:rsidP="00B93C7D">
            <w:pPr>
              <w:spacing w:after="0"/>
              <w:rPr>
                <w:rFonts w:ascii="Arial" w:hAnsi="Arial"/>
                <w:sz w:val="18"/>
              </w:rPr>
            </w:pPr>
          </w:p>
        </w:tc>
      </w:tr>
      <w:tr w:rsidR="00B93C7D" w14:paraId="763A0E8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0E37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2368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2F28FD1"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E84164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C58457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16EAB1F"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DA78E84"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0133805"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C58D808" w14:textId="77777777" w:rsidR="00B93C7D" w:rsidRDefault="00B93C7D" w:rsidP="00B93C7D">
            <w:pPr>
              <w:pStyle w:val="TAC"/>
            </w:pPr>
            <w:r>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76477F0"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459DB2D" w14:textId="77777777" w:rsidR="00B93C7D" w:rsidRDefault="00B93C7D" w:rsidP="00B93C7D">
            <w:pPr>
              <w:pStyle w:val="TAC"/>
            </w:pPr>
            <w:r>
              <w:t>2</w:t>
            </w:r>
          </w:p>
        </w:tc>
      </w:tr>
      <w:tr w:rsidR="00B93C7D" w14:paraId="5D264B4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C78A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DAB9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36D4CB2"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3243E6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079D06D" w14:textId="77777777" w:rsidR="00B93C7D" w:rsidRDefault="00B93C7D" w:rsidP="00B93C7D">
            <w:pPr>
              <w:pStyle w:val="TAC"/>
            </w:pPr>
            <w:r>
              <w:rPr>
                <w:lang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C3DC0A2"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813FB4B"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19C2A36"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F0C3BC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DF2D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93EAE" w14:textId="77777777" w:rsidR="00B93C7D" w:rsidRDefault="00B93C7D" w:rsidP="00B93C7D">
            <w:pPr>
              <w:spacing w:after="0"/>
              <w:rPr>
                <w:rFonts w:ascii="Arial" w:hAnsi="Arial"/>
                <w:sz w:val="18"/>
              </w:rPr>
            </w:pPr>
          </w:p>
        </w:tc>
      </w:tr>
      <w:tr w:rsidR="00B93C7D" w14:paraId="4CF37F7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2301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AD72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A3C472F"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83BE6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A2B3CB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7C5427F"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594F24E"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E2070F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D9A1995"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BD433FB"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DB0FA1" w14:textId="77777777" w:rsidR="00B93C7D" w:rsidRDefault="00B93C7D" w:rsidP="00B93C7D">
            <w:pPr>
              <w:pStyle w:val="TAC"/>
            </w:pPr>
            <w:r>
              <w:t>3</w:t>
            </w:r>
          </w:p>
        </w:tc>
      </w:tr>
      <w:tr w:rsidR="00B93C7D" w14:paraId="167120F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DA1F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B613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CFE3934"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E543D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968D25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55B47A0"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9D7991E"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F1A057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451745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8DE9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0D892" w14:textId="77777777" w:rsidR="00B93C7D" w:rsidRDefault="00B93C7D" w:rsidP="00B93C7D">
            <w:pPr>
              <w:spacing w:after="0"/>
              <w:rPr>
                <w:rFonts w:ascii="Arial" w:hAnsi="Arial"/>
                <w:sz w:val="18"/>
              </w:rPr>
            </w:pPr>
          </w:p>
        </w:tc>
      </w:tr>
      <w:tr w:rsidR="00B93C7D" w14:paraId="76A834C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AB25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7C0A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D572189"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2AE4E4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3FDB48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703D532"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916A873"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548E99E"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93721D3" w14:textId="77777777" w:rsidR="00B93C7D" w:rsidRDefault="00B93C7D" w:rsidP="00B93C7D">
            <w:pPr>
              <w:pStyle w:val="TAC"/>
            </w:pPr>
            <w:r>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31963CE"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016D2F8" w14:textId="77777777" w:rsidR="00B93C7D" w:rsidRDefault="00B93C7D" w:rsidP="00B93C7D">
            <w:pPr>
              <w:pStyle w:val="TAC"/>
            </w:pPr>
            <w:r>
              <w:t>4</w:t>
            </w:r>
          </w:p>
        </w:tc>
      </w:tr>
      <w:tr w:rsidR="00B93C7D" w14:paraId="7F05B9A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CC6F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9356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032F4E1"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E93F9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3A6F1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4C54F6C"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084E2BC"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4FB33EB"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4038E40"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4D27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E9D0" w14:textId="77777777" w:rsidR="00B93C7D" w:rsidRDefault="00B93C7D" w:rsidP="00B93C7D">
            <w:pPr>
              <w:spacing w:after="0"/>
              <w:rPr>
                <w:rFonts w:ascii="Arial" w:hAnsi="Arial"/>
                <w:sz w:val="18"/>
              </w:rPr>
            </w:pPr>
          </w:p>
        </w:tc>
      </w:tr>
      <w:tr w:rsidR="00B93C7D" w14:paraId="3CC01AB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168C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DA46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4683ABE"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A2372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2AD2D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E79617" w14:textId="77777777" w:rsidR="00B93C7D" w:rsidRDefault="00B93C7D" w:rsidP="00B93C7D">
            <w:pPr>
              <w:pStyle w:val="TAC"/>
              <w:rPr>
                <w:lang w:eastAsia="zh-CN"/>
              </w:rPr>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B75C03B" w14:textId="77777777" w:rsidR="00B93C7D" w:rsidRDefault="00B93C7D" w:rsidP="00B93C7D">
            <w:pPr>
              <w:pStyle w:val="TAC"/>
              <w:rPr>
                <w:lang w:eastAsia="zh-CN"/>
              </w:rPr>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F5C630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65034AD"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E01939C"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889B71" w14:textId="77777777" w:rsidR="00B93C7D" w:rsidRDefault="00B93C7D" w:rsidP="00B93C7D">
            <w:pPr>
              <w:pStyle w:val="TAC"/>
            </w:pPr>
            <w:r>
              <w:t>5</w:t>
            </w:r>
          </w:p>
        </w:tc>
      </w:tr>
      <w:tr w:rsidR="00B93C7D" w14:paraId="7C5F72E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E929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A5AB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6D7BAC1"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24840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E9315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916D708" w14:textId="77777777" w:rsidR="00B93C7D" w:rsidRDefault="00B93C7D" w:rsidP="00B93C7D">
            <w:pPr>
              <w:pStyle w:val="TAC"/>
              <w:rPr>
                <w:lang w:eastAsia="zh-CN"/>
              </w:rPr>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2C44347C" w14:textId="77777777" w:rsidR="00B93C7D" w:rsidRDefault="00B93C7D" w:rsidP="00B93C7D">
            <w:pPr>
              <w:pStyle w:val="TAC"/>
              <w:rPr>
                <w:lang w:eastAsia="zh-CN"/>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F9E461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5F31641"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97CC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59F5C" w14:textId="77777777" w:rsidR="00B93C7D" w:rsidRDefault="00B93C7D" w:rsidP="00B93C7D">
            <w:pPr>
              <w:spacing w:after="0"/>
              <w:rPr>
                <w:rFonts w:ascii="Arial" w:hAnsi="Arial"/>
                <w:sz w:val="18"/>
              </w:rPr>
            </w:pPr>
          </w:p>
        </w:tc>
      </w:tr>
      <w:tr w:rsidR="00B93C7D" w14:paraId="3732802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4C8B427" w14:textId="77777777" w:rsidR="00B93C7D" w:rsidRDefault="00B93C7D" w:rsidP="00B93C7D">
            <w:pPr>
              <w:pStyle w:val="TAC"/>
            </w:pPr>
            <w:r>
              <w:t>CA_4A-4A-12A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2B43613"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68B651F" w14:textId="77777777" w:rsidR="00B93C7D" w:rsidRDefault="00B93C7D" w:rsidP="00B93C7D">
            <w:pPr>
              <w:pStyle w:val="TAC"/>
            </w:pPr>
            <w:r>
              <w:rPr>
                <w:lang w:eastAsia="zh-CN"/>
              </w:rPr>
              <w:t>4</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CB33786" w14:textId="77777777" w:rsidR="00B93C7D" w:rsidRDefault="00B93C7D" w:rsidP="00B93C7D">
            <w:pPr>
              <w:pStyle w:val="TAC"/>
            </w:pPr>
            <w:r>
              <w:rPr>
                <w:lang w:eastAsia="zh-CN"/>
              </w:rPr>
              <w:t xml:space="preserve">See CA_4A-4A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265BA50"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3A97677" w14:textId="77777777" w:rsidR="00B93C7D" w:rsidRDefault="00B93C7D" w:rsidP="00B93C7D">
            <w:pPr>
              <w:pStyle w:val="TAC"/>
            </w:pPr>
            <w:r>
              <w:t>0</w:t>
            </w:r>
          </w:p>
        </w:tc>
      </w:tr>
      <w:tr w:rsidR="00B93C7D" w14:paraId="574003C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C537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A74D1"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EF02A13" w14:textId="77777777" w:rsidR="00B93C7D" w:rsidRDefault="00B93C7D" w:rsidP="00B93C7D">
            <w:pPr>
              <w:pStyle w:val="TAC"/>
            </w:pPr>
            <w:r>
              <w:rPr>
                <w:lang w:eastAsia="zh-CN"/>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8B04E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648E9C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63CCCD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589FB6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97EDFA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3571B2D"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A83D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F7CB5" w14:textId="77777777" w:rsidR="00B93C7D" w:rsidRDefault="00B93C7D" w:rsidP="00B93C7D">
            <w:pPr>
              <w:spacing w:after="0"/>
              <w:rPr>
                <w:rFonts w:ascii="Arial" w:hAnsi="Arial"/>
                <w:sz w:val="18"/>
              </w:rPr>
            </w:pPr>
          </w:p>
        </w:tc>
      </w:tr>
      <w:tr w:rsidR="00B93C7D" w14:paraId="3C9AF47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DDE6CFE" w14:textId="77777777" w:rsidR="00B93C7D" w:rsidRDefault="00B93C7D" w:rsidP="00B93C7D">
            <w:pPr>
              <w:pStyle w:val="TAC"/>
              <w:rPr>
                <w:lang w:eastAsia="zh-CN"/>
              </w:rPr>
            </w:pPr>
            <w:r>
              <w:rPr>
                <w:lang w:eastAsia="ja-JP"/>
              </w:rPr>
              <w:t>CA_4A-12</w:t>
            </w:r>
            <w:r>
              <w:rPr>
                <w:lang w:eastAsia="zh-CN"/>
              </w:rPr>
              <w:t>A-12A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9083BD7"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BEC92B3" w14:textId="77777777" w:rsidR="00B93C7D" w:rsidRDefault="00B93C7D" w:rsidP="00B93C7D">
            <w:pPr>
              <w:pStyle w:val="TAC"/>
              <w:rPr>
                <w:lang w:eastAsia="ja-JP"/>
              </w:rPr>
            </w:pPr>
            <w:r>
              <w:rPr>
                <w:lang w:eastAsia="zh-CN"/>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C4D6F0"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3767D0B"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3A7F041"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CB8BE9C"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6754E12"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D40FBDB"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10AC8F2" w14:textId="77777777" w:rsidR="00B93C7D" w:rsidRDefault="00B93C7D" w:rsidP="00B93C7D">
            <w:pPr>
              <w:pStyle w:val="TAC"/>
              <w:rPr>
                <w:lang w:eastAsia="zh-CN"/>
              </w:rPr>
            </w:pPr>
            <w:r>
              <w:rPr>
                <w:lang w:eastAsia="ja-JP"/>
              </w:rPr>
              <w:t>3</w:t>
            </w:r>
            <w:r>
              <w:rPr>
                <w:lang w:eastAsia="zh-CN"/>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5CB8ADD" w14:textId="77777777" w:rsidR="00B93C7D" w:rsidRDefault="00B93C7D" w:rsidP="00B93C7D">
            <w:pPr>
              <w:pStyle w:val="TAC"/>
              <w:rPr>
                <w:lang w:eastAsia="ja-JP"/>
              </w:rPr>
            </w:pPr>
            <w:r>
              <w:rPr>
                <w:lang w:eastAsia="ja-JP"/>
              </w:rPr>
              <w:t>0</w:t>
            </w:r>
          </w:p>
        </w:tc>
      </w:tr>
      <w:tr w:rsidR="00B93C7D" w14:paraId="5510C6D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03BDA"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4DD2E"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461662" w14:textId="77777777" w:rsidR="00B93C7D" w:rsidRDefault="00B93C7D" w:rsidP="00B93C7D">
            <w:pPr>
              <w:pStyle w:val="TAC"/>
              <w:rPr>
                <w:lang w:eastAsia="ja-JP"/>
              </w:rPr>
            </w:pPr>
            <w:r>
              <w:rPr>
                <w:lang w:eastAsia="zh-CN"/>
              </w:rP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1D5A44A" w14:textId="77777777" w:rsidR="00B93C7D" w:rsidRDefault="00B93C7D" w:rsidP="00B93C7D">
            <w:pPr>
              <w:pStyle w:val="TAC"/>
              <w:rPr>
                <w:lang w:eastAsia="ja-JP"/>
              </w:rPr>
            </w:pPr>
            <w:r>
              <w:rPr>
                <w:lang w:eastAsia="zh-CN"/>
              </w:rPr>
              <w:t xml:space="preserve">See CA_12A-12A </w:t>
            </w:r>
            <w:r>
              <w:rPr>
                <w:lang w:eastAsia="ja-JP"/>
              </w:rP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C79EF"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E9180" w14:textId="77777777" w:rsidR="00B93C7D" w:rsidRDefault="00B93C7D" w:rsidP="00B93C7D">
            <w:pPr>
              <w:spacing w:after="0"/>
              <w:rPr>
                <w:rFonts w:ascii="Arial" w:hAnsi="Arial"/>
                <w:sz w:val="18"/>
                <w:lang w:eastAsia="ja-JP"/>
              </w:rPr>
            </w:pPr>
          </w:p>
        </w:tc>
      </w:tr>
      <w:tr w:rsidR="00B93C7D" w14:paraId="39B9CDE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FAA3E03" w14:textId="77777777" w:rsidR="00B93C7D" w:rsidRDefault="00B93C7D" w:rsidP="00B93C7D">
            <w:pPr>
              <w:pStyle w:val="TAC"/>
              <w:rPr>
                <w:lang w:eastAsia="ja-JP"/>
              </w:rPr>
            </w:pPr>
            <w:r>
              <w:rPr>
                <w:lang w:eastAsia="ja-JP"/>
              </w:rPr>
              <w:t>CA_4A-4A-12A-12A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119F399"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BA30DD3" w14:textId="77777777" w:rsidR="00B93C7D" w:rsidRDefault="00B93C7D" w:rsidP="00B93C7D">
            <w:pPr>
              <w:pStyle w:val="TAC"/>
              <w:rPr>
                <w:lang w:eastAsia="ja-JP"/>
              </w:rPr>
            </w:pPr>
            <w:r>
              <w:rPr>
                <w:lang w:eastAsia="zh-CN"/>
              </w:rPr>
              <w:t>4</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95617F1" w14:textId="77777777" w:rsidR="00B93C7D" w:rsidRDefault="00B93C7D" w:rsidP="00B93C7D">
            <w:pPr>
              <w:pStyle w:val="TAC"/>
              <w:rPr>
                <w:lang w:eastAsia="ja-JP"/>
              </w:rPr>
            </w:pPr>
            <w:r>
              <w:rPr>
                <w:lang w:eastAsia="zh-CN"/>
              </w:rPr>
              <w:t xml:space="preserve">See CA_4A-4A </w:t>
            </w:r>
            <w:r>
              <w:rPr>
                <w:lang w:eastAsia="ja-JP"/>
              </w:rPr>
              <w:t xml:space="preserve">Bandwidth Combination Set 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E14C8B" w14:textId="77777777" w:rsidR="00B93C7D" w:rsidRDefault="00B93C7D" w:rsidP="00B93C7D">
            <w:pPr>
              <w:pStyle w:val="TAC"/>
              <w:rPr>
                <w:lang w:eastAsia="ja-JP"/>
              </w:rPr>
            </w:pPr>
            <w:r>
              <w:rPr>
                <w:lang w:eastAsia="ja-JP"/>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C426217" w14:textId="77777777" w:rsidR="00B93C7D" w:rsidRDefault="00B93C7D" w:rsidP="00B93C7D">
            <w:pPr>
              <w:pStyle w:val="TAC"/>
              <w:rPr>
                <w:lang w:eastAsia="ja-JP"/>
              </w:rPr>
            </w:pPr>
            <w:r>
              <w:rPr>
                <w:lang w:eastAsia="ja-JP"/>
              </w:rPr>
              <w:t>0</w:t>
            </w:r>
          </w:p>
        </w:tc>
      </w:tr>
      <w:tr w:rsidR="00B93C7D" w14:paraId="0F62A26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D87BD"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D2F8F"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94648E2" w14:textId="77777777" w:rsidR="00B93C7D" w:rsidRDefault="00B93C7D" w:rsidP="00B93C7D">
            <w:pPr>
              <w:pStyle w:val="TAC"/>
              <w:rPr>
                <w:lang w:eastAsia="ja-JP"/>
              </w:rPr>
            </w:pPr>
            <w:r>
              <w:rPr>
                <w:lang w:eastAsia="zh-CN"/>
              </w:rP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866C7F7" w14:textId="77777777" w:rsidR="00B93C7D" w:rsidRDefault="00B93C7D" w:rsidP="00B93C7D">
            <w:pPr>
              <w:pStyle w:val="TAC"/>
              <w:rPr>
                <w:lang w:eastAsia="ja-JP"/>
              </w:rPr>
            </w:pPr>
            <w:r>
              <w:rPr>
                <w:lang w:eastAsia="zh-CN"/>
              </w:rPr>
              <w:t xml:space="preserve">See CA_12A-12A </w:t>
            </w:r>
            <w:r>
              <w:rPr>
                <w:lang w:eastAsia="ja-JP"/>
              </w:rP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21B9B"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9F117" w14:textId="77777777" w:rsidR="00B93C7D" w:rsidRDefault="00B93C7D" w:rsidP="00B93C7D">
            <w:pPr>
              <w:spacing w:after="0"/>
              <w:rPr>
                <w:rFonts w:ascii="Arial" w:hAnsi="Arial"/>
                <w:sz w:val="18"/>
                <w:lang w:eastAsia="ja-JP"/>
              </w:rPr>
            </w:pPr>
          </w:p>
        </w:tc>
      </w:tr>
      <w:tr w:rsidR="00B93C7D" w14:paraId="6352859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5FDE35F" w14:textId="77777777" w:rsidR="00B93C7D" w:rsidRDefault="00B93C7D" w:rsidP="00B93C7D">
            <w:pPr>
              <w:pStyle w:val="TAC"/>
            </w:pPr>
            <w:r>
              <w:t>CA_4A-4A-12B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808A110"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E17855B" w14:textId="77777777" w:rsidR="00B93C7D" w:rsidRDefault="00B93C7D" w:rsidP="00B93C7D">
            <w:pPr>
              <w:pStyle w:val="TAC"/>
            </w:pPr>
            <w:r>
              <w:rPr>
                <w:lang w:eastAsia="zh-CN"/>
              </w:rPr>
              <w:t>4</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763C3C7" w14:textId="77777777" w:rsidR="00B93C7D" w:rsidRDefault="00B93C7D" w:rsidP="00B93C7D">
            <w:pPr>
              <w:pStyle w:val="TAC"/>
            </w:pPr>
            <w:r>
              <w:rPr>
                <w:lang w:eastAsia="zh-CN"/>
              </w:rPr>
              <w:t xml:space="preserve">See CA_4A-4A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95AB3AF" w14:textId="77777777" w:rsidR="00B93C7D" w:rsidRDefault="00B93C7D" w:rsidP="00B93C7D">
            <w:pPr>
              <w:pStyle w:val="TAC"/>
            </w:pPr>
            <w: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7AC2D4C" w14:textId="77777777" w:rsidR="00B93C7D" w:rsidRDefault="00B93C7D" w:rsidP="00B93C7D">
            <w:pPr>
              <w:pStyle w:val="TAC"/>
            </w:pPr>
            <w:r>
              <w:t>0</w:t>
            </w:r>
          </w:p>
        </w:tc>
      </w:tr>
      <w:tr w:rsidR="00B93C7D" w14:paraId="27DFE60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BC88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982C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0A8639" w14:textId="77777777" w:rsidR="00B93C7D" w:rsidRDefault="00B93C7D" w:rsidP="00B93C7D">
            <w:pPr>
              <w:pStyle w:val="TAC"/>
            </w:pPr>
            <w:r>
              <w:rPr>
                <w:lang w:eastAsia="zh-CN"/>
              </w:rP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DCC1D8F" w14:textId="77777777" w:rsidR="00B93C7D" w:rsidRDefault="00B93C7D" w:rsidP="00B93C7D">
            <w:pPr>
              <w:pStyle w:val="TAC"/>
            </w:pPr>
            <w:r>
              <w:rPr>
                <w:lang w:eastAsia="zh-CN"/>
              </w:rPr>
              <w:t xml:space="preserve">See CA_12B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6E38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346CD" w14:textId="77777777" w:rsidR="00B93C7D" w:rsidRDefault="00B93C7D" w:rsidP="00B93C7D">
            <w:pPr>
              <w:spacing w:after="0"/>
              <w:rPr>
                <w:rFonts w:ascii="Arial" w:hAnsi="Arial"/>
                <w:sz w:val="18"/>
              </w:rPr>
            </w:pPr>
          </w:p>
        </w:tc>
      </w:tr>
      <w:tr w:rsidR="00B93C7D" w14:paraId="050356E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387DC20" w14:textId="77777777" w:rsidR="00B93C7D" w:rsidRDefault="00B93C7D" w:rsidP="00B93C7D">
            <w:pPr>
              <w:pStyle w:val="TAC"/>
            </w:pPr>
            <w:r>
              <w:t>CA_4A-12B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E14AC11" w14:textId="77777777" w:rsidR="00B93C7D" w:rsidRDefault="00B93C7D" w:rsidP="00B93C7D">
            <w:pPr>
              <w:pStyle w:val="TAC"/>
              <w:rPr>
                <w:lang w:eastAsia="zh-CN"/>
              </w:rPr>
            </w:pPr>
            <w:r>
              <w:rPr>
                <w:lang w:eastAsia="ja-JP"/>
              </w:rPr>
              <w:t>CA_4A-12A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A19C5FF" w14:textId="77777777" w:rsidR="00B93C7D" w:rsidRDefault="00B93C7D" w:rsidP="00B93C7D">
            <w:pPr>
              <w:pStyle w:val="TAC"/>
            </w:pPr>
            <w:r>
              <w:rPr>
                <w:lang w:eastAsia="zh-CN"/>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CD757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A2142E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91099D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CEACBF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69F63B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BC0A0DF"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E8527D" w14:textId="77777777" w:rsidR="00B93C7D" w:rsidRDefault="00B93C7D" w:rsidP="00B93C7D">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B1908E" w14:textId="77777777" w:rsidR="00B93C7D" w:rsidRDefault="00B93C7D" w:rsidP="00B93C7D">
            <w:pPr>
              <w:pStyle w:val="TAC"/>
            </w:pPr>
            <w:r>
              <w:t>0</w:t>
            </w:r>
          </w:p>
        </w:tc>
      </w:tr>
      <w:tr w:rsidR="00B93C7D" w14:paraId="39ACD6F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9A20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AA72A"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92BB307" w14:textId="77777777" w:rsidR="00B93C7D" w:rsidRDefault="00B93C7D" w:rsidP="00B93C7D">
            <w:pPr>
              <w:pStyle w:val="TAC"/>
            </w:pPr>
            <w:r>
              <w:rPr>
                <w:lang w:eastAsia="zh-CN"/>
              </w:rP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C7FD2F0" w14:textId="77777777" w:rsidR="00B93C7D" w:rsidRDefault="00B93C7D" w:rsidP="00B93C7D">
            <w:pPr>
              <w:pStyle w:val="TAC"/>
            </w:pPr>
            <w:r>
              <w:rPr>
                <w:lang w:eastAsia="zh-CN"/>
              </w:rPr>
              <w:t xml:space="preserve">See CA_12B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BE7E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D456B" w14:textId="77777777" w:rsidR="00B93C7D" w:rsidRDefault="00B93C7D" w:rsidP="00B93C7D">
            <w:pPr>
              <w:spacing w:after="0"/>
              <w:rPr>
                <w:rFonts w:ascii="Arial" w:hAnsi="Arial"/>
                <w:sz w:val="18"/>
              </w:rPr>
            </w:pPr>
          </w:p>
        </w:tc>
      </w:tr>
      <w:tr w:rsidR="00B93C7D" w14:paraId="46025D6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6BE9073" w14:textId="77777777" w:rsidR="00B93C7D" w:rsidRDefault="00B93C7D" w:rsidP="00B93C7D">
            <w:pPr>
              <w:pStyle w:val="TAC"/>
            </w:pPr>
            <w:r>
              <w:t>CA_4A-13A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7B86EC2" w14:textId="77777777" w:rsidR="00B93C7D" w:rsidRDefault="00B93C7D" w:rsidP="00B93C7D">
            <w:pPr>
              <w:pStyle w:val="TAC"/>
            </w:pPr>
            <w:r>
              <w:t>CA_4A-13A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97DE04C"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12729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C2E06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A2879B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DD1F2D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A5EE78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5E4ADFD"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0F38021"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88734D4" w14:textId="77777777" w:rsidR="00B93C7D" w:rsidRDefault="00B93C7D" w:rsidP="00B93C7D">
            <w:pPr>
              <w:pStyle w:val="TAC"/>
            </w:pPr>
            <w:r>
              <w:t>0</w:t>
            </w:r>
          </w:p>
        </w:tc>
      </w:tr>
      <w:tr w:rsidR="00B93C7D" w14:paraId="628A277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59DE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7287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7E93C7E" w14:textId="77777777" w:rsidR="00B93C7D" w:rsidRDefault="00B93C7D" w:rsidP="00B93C7D">
            <w:pPr>
              <w:pStyle w:val="TAC"/>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C29BF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E7408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7A37268"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468C0D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1BA053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867E3E7"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F009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69260" w14:textId="77777777" w:rsidR="00B93C7D" w:rsidRDefault="00B93C7D" w:rsidP="00B93C7D">
            <w:pPr>
              <w:spacing w:after="0"/>
              <w:rPr>
                <w:rFonts w:ascii="Arial" w:hAnsi="Arial"/>
                <w:sz w:val="18"/>
              </w:rPr>
            </w:pPr>
          </w:p>
        </w:tc>
      </w:tr>
      <w:tr w:rsidR="00B93C7D" w14:paraId="0341722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9021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1C82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1868EB"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7DD6D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0A6C26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87DB9C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A4CBA2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C8EEA46"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1BE536D"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D9347D4"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6375194" w14:textId="77777777" w:rsidR="00B93C7D" w:rsidRDefault="00B93C7D" w:rsidP="00B93C7D">
            <w:pPr>
              <w:pStyle w:val="TAC"/>
            </w:pPr>
            <w:r>
              <w:t>1</w:t>
            </w:r>
          </w:p>
        </w:tc>
      </w:tr>
      <w:tr w:rsidR="00B93C7D" w14:paraId="200F295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4544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0E33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C785AEE" w14:textId="77777777" w:rsidR="00B93C7D" w:rsidRDefault="00B93C7D" w:rsidP="00B93C7D">
            <w:pPr>
              <w:pStyle w:val="TAC"/>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04559E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F95A45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ACE7FC3"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F0833E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8BB28F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F203B1D"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8B32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CF2E6" w14:textId="77777777" w:rsidR="00B93C7D" w:rsidRDefault="00B93C7D" w:rsidP="00B93C7D">
            <w:pPr>
              <w:spacing w:after="0"/>
              <w:rPr>
                <w:rFonts w:ascii="Arial" w:hAnsi="Arial"/>
                <w:sz w:val="18"/>
              </w:rPr>
            </w:pPr>
          </w:p>
        </w:tc>
      </w:tr>
      <w:tr w:rsidR="00B93C7D" w14:paraId="4B24C62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0B1A289" w14:textId="77777777" w:rsidR="00B93C7D" w:rsidRDefault="00B93C7D" w:rsidP="00B93C7D">
            <w:pPr>
              <w:pStyle w:val="TAC"/>
            </w:pPr>
            <w:r>
              <w:t>CA_4A-4A-13A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9B51087"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247CBB4" w14:textId="77777777" w:rsidR="00B93C7D" w:rsidRDefault="00B93C7D" w:rsidP="00B93C7D">
            <w:pPr>
              <w:pStyle w:val="TAC"/>
            </w:pPr>
            <w:r>
              <w:rPr>
                <w:lang w:eastAsia="zh-CN"/>
              </w:rPr>
              <w:t>4</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75EBAB1" w14:textId="77777777" w:rsidR="00B93C7D" w:rsidRDefault="00B93C7D" w:rsidP="00B93C7D">
            <w:pPr>
              <w:pStyle w:val="TAC"/>
            </w:pPr>
            <w:r>
              <w:rPr>
                <w:lang w:eastAsia="zh-CN"/>
              </w:rPr>
              <w:t xml:space="preserve">See CA_4A-4A </w:t>
            </w:r>
            <w:r>
              <w:t xml:space="preserve">Bandwidth Combination Set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82CED59"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E9A2908" w14:textId="77777777" w:rsidR="00B93C7D" w:rsidRDefault="00B93C7D" w:rsidP="00B93C7D">
            <w:pPr>
              <w:pStyle w:val="TAC"/>
            </w:pPr>
            <w:r>
              <w:t>0</w:t>
            </w:r>
          </w:p>
        </w:tc>
      </w:tr>
      <w:tr w:rsidR="00B93C7D" w14:paraId="4B09C9E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2095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CA27A"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FB1D652" w14:textId="77777777" w:rsidR="00B93C7D" w:rsidRDefault="00B93C7D" w:rsidP="00B93C7D">
            <w:pPr>
              <w:pStyle w:val="TAC"/>
            </w:pPr>
            <w:r>
              <w:rPr>
                <w:lang w:eastAsia="zh-CN"/>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77E3E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6DF6B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39FC639"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3841B1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E10763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894A1B4"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C624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379F0" w14:textId="77777777" w:rsidR="00B93C7D" w:rsidRDefault="00B93C7D" w:rsidP="00B93C7D">
            <w:pPr>
              <w:spacing w:after="0"/>
              <w:rPr>
                <w:rFonts w:ascii="Arial" w:hAnsi="Arial"/>
                <w:sz w:val="18"/>
              </w:rPr>
            </w:pPr>
          </w:p>
        </w:tc>
      </w:tr>
      <w:tr w:rsidR="00B93C7D" w14:paraId="3EAF6BA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1944590" w14:textId="77777777" w:rsidR="00B93C7D" w:rsidRDefault="00B93C7D" w:rsidP="00B93C7D">
            <w:pPr>
              <w:pStyle w:val="TAC"/>
            </w:pPr>
            <w:r>
              <w:t>CA_4A-17A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03D958E" w14:textId="77777777" w:rsidR="00B93C7D" w:rsidRDefault="00B93C7D" w:rsidP="00B93C7D">
            <w:pPr>
              <w:pStyle w:val="TAC"/>
            </w:pPr>
            <w:r>
              <w:t>CA_4A-17A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59F462D"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A53DAC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DFDDBF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EED59D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29D752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DA3913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7079C9E"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A100981"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44964DD" w14:textId="77777777" w:rsidR="00B93C7D" w:rsidRDefault="00B93C7D" w:rsidP="00B93C7D">
            <w:pPr>
              <w:pStyle w:val="TAC"/>
            </w:pPr>
            <w:r>
              <w:t>0</w:t>
            </w:r>
          </w:p>
        </w:tc>
      </w:tr>
      <w:tr w:rsidR="00B93C7D" w14:paraId="75E77EC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262D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715F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DF29D97" w14:textId="77777777" w:rsidR="00B93C7D" w:rsidRDefault="00B93C7D" w:rsidP="00B93C7D">
            <w:pPr>
              <w:pStyle w:val="TAC"/>
            </w:pPr>
            <w:r>
              <w:t>17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94832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F78F63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E8B786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96ACA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A6A8D70"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4C0C473"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D438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52E8D" w14:textId="77777777" w:rsidR="00B93C7D" w:rsidRDefault="00B93C7D" w:rsidP="00B93C7D">
            <w:pPr>
              <w:spacing w:after="0"/>
              <w:rPr>
                <w:rFonts w:ascii="Arial" w:hAnsi="Arial"/>
                <w:sz w:val="18"/>
              </w:rPr>
            </w:pPr>
          </w:p>
        </w:tc>
      </w:tr>
      <w:tr w:rsidR="00B93C7D" w14:paraId="7D740E5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CF7D243" w14:textId="77777777" w:rsidR="00B93C7D" w:rsidRDefault="00B93C7D" w:rsidP="00B93C7D">
            <w:pPr>
              <w:pStyle w:val="TAC"/>
            </w:pPr>
            <w:r>
              <w:t>CA_4A-27A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A4A203E"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8C3C46F"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53D55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02BCCC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B5C099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4E9E0F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B694E0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1E2857C"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A27A91C"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E8F6074" w14:textId="77777777" w:rsidR="00B93C7D" w:rsidRDefault="00B93C7D" w:rsidP="00B93C7D">
            <w:pPr>
              <w:pStyle w:val="TAC"/>
            </w:pPr>
            <w:r>
              <w:t>0</w:t>
            </w:r>
          </w:p>
        </w:tc>
      </w:tr>
      <w:tr w:rsidR="00B93C7D" w14:paraId="40DB6AC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7156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C8BD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AEDDA99" w14:textId="77777777" w:rsidR="00B93C7D" w:rsidRDefault="00B93C7D" w:rsidP="00B93C7D">
            <w:pPr>
              <w:pStyle w:val="TAC"/>
            </w:pPr>
            <w:r>
              <w:t>27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E8069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D525F39"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1BCB4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153084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971C50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CA004E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881E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B99E2" w14:textId="77777777" w:rsidR="00B93C7D" w:rsidRDefault="00B93C7D" w:rsidP="00B93C7D">
            <w:pPr>
              <w:spacing w:after="0"/>
              <w:rPr>
                <w:rFonts w:ascii="Arial" w:hAnsi="Arial"/>
                <w:sz w:val="18"/>
              </w:rPr>
            </w:pPr>
          </w:p>
        </w:tc>
      </w:tr>
      <w:tr w:rsidR="00B93C7D" w14:paraId="060B31D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C9B97D4" w14:textId="77777777" w:rsidR="00B93C7D" w:rsidRDefault="00B93C7D" w:rsidP="00B93C7D">
            <w:pPr>
              <w:pStyle w:val="TAC"/>
            </w:pPr>
            <w:r>
              <w:t>CA_4A-28A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81C6374" w14:textId="77777777" w:rsidR="00B93C7D" w:rsidRDefault="00B93C7D" w:rsidP="00B93C7D">
            <w:pPr>
              <w:pStyle w:val="TAC"/>
            </w:pPr>
            <w:r>
              <w:t>CA_4A-28A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4201EE6"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4E3B8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4E084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79F5C2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79F73B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B27707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311C95E"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C66C99B"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E510A75" w14:textId="77777777" w:rsidR="00B93C7D" w:rsidRDefault="00B93C7D" w:rsidP="00B93C7D">
            <w:pPr>
              <w:pStyle w:val="TAC"/>
            </w:pPr>
            <w:r>
              <w:t>0</w:t>
            </w:r>
          </w:p>
        </w:tc>
      </w:tr>
      <w:tr w:rsidR="00B93C7D" w14:paraId="534970C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3474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2C15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2D01054" w14:textId="77777777" w:rsidR="00B93C7D" w:rsidRDefault="00B93C7D" w:rsidP="00B93C7D">
            <w:pPr>
              <w:pStyle w:val="TAC"/>
            </w:pPr>
            <w: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0F4BA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CD6C15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C4788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D51B7E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309DED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CB756A4"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3BEA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B84E" w14:textId="77777777" w:rsidR="00B93C7D" w:rsidRDefault="00B93C7D" w:rsidP="00B93C7D">
            <w:pPr>
              <w:spacing w:after="0"/>
              <w:rPr>
                <w:rFonts w:ascii="Arial" w:hAnsi="Arial"/>
                <w:sz w:val="18"/>
              </w:rPr>
            </w:pPr>
          </w:p>
        </w:tc>
      </w:tr>
      <w:tr w:rsidR="00B93C7D" w14:paraId="2E9BFAD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378B0CD" w14:textId="77777777" w:rsidR="00B93C7D" w:rsidRDefault="00B93C7D" w:rsidP="00B93C7D">
            <w:pPr>
              <w:pStyle w:val="TAC"/>
            </w:pPr>
            <w:r>
              <w:t>CA_4A-29A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82383E4"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5876604"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619D6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DFDB6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BF18CC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CB1D61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D6F854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A59BD5B"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FC2127D"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34C3BB9" w14:textId="77777777" w:rsidR="00B93C7D" w:rsidRDefault="00B93C7D" w:rsidP="00B93C7D">
            <w:pPr>
              <w:pStyle w:val="TAC"/>
            </w:pPr>
            <w:r>
              <w:t>0</w:t>
            </w:r>
          </w:p>
        </w:tc>
      </w:tr>
      <w:tr w:rsidR="00B93C7D" w14:paraId="75DA1E7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3647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14EC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418925F" w14:textId="77777777" w:rsidR="00B93C7D" w:rsidRDefault="00B93C7D" w:rsidP="00B93C7D">
            <w:pPr>
              <w:pStyle w:val="TAC"/>
            </w:pPr>
            <w: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B40B1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F199318"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32CEC9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D7D33C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738016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A99C6E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0252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EC4A0" w14:textId="77777777" w:rsidR="00B93C7D" w:rsidRDefault="00B93C7D" w:rsidP="00B93C7D">
            <w:pPr>
              <w:spacing w:after="0"/>
              <w:rPr>
                <w:rFonts w:ascii="Arial" w:hAnsi="Arial"/>
                <w:sz w:val="18"/>
              </w:rPr>
            </w:pPr>
          </w:p>
        </w:tc>
      </w:tr>
      <w:tr w:rsidR="00B93C7D" w14:paraId="36C3DCF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EB9A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61FF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9F4A203"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F84D2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B4482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741C7F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1A1B5A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3C2E73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72C11A0"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0AD0443"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8894FB7" w14:textId="77777777" w:rsidR="00B93C7D" w:rsidRDefault="00B93C7D" w:rsidP="00B93C7D">
            <w:pPr>
              <w:pStyle w:val="TAC"/>
            </w:pPr>
            <w:r>
              <w:t>1</w:t>
            </w:r>
          </w:p>
        </w:tc>
      </w:tr>
      <w:tr w:rsidR="00B93C7D" w14:paraId="4CDF518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2015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A7D9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AB0BD8E" w14:textId="77777777" w:rsidR="00B93C7D" w:rsidRDefault="00B93C7D" w:rsidP="00B93C7D">
            <w:pPr>
              <w:pStyle w:val="TAC"/>
            </w:pPr>
            <w: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64D72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C9F335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28226B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615041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F4AC19E"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1F2AD61"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23A0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A006F" w14:textId="77777777" w:rsidR="00B93C7D" w:rsidRDefault="00B93C7D" w:rsidP="00B93C7D">
            <w:pPr>
              <w:spacing w:after="0"/>
              <w:rPr>
                <w:rFonts w:ascii="Arial" w:hAnsi="Arial"/>
                <w:sz w:val="18"/>
              </w:rPr>
            </w:pPr>
          </w:p>
        </w:tc>
      </w:tr>
      <w:tr w:rsidR="00B93C7D" w14:paraId="57E4AD5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7928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CB01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98B350B"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7EE20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AB20A1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B3B307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8BEF99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17A87D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4BB6AAE"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4F841A5"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2FB25C4" w14:textId="77777777" w:rsidR="00B93C7D" w:rsidRDefault="00B93C7D" w:rsidP="00B93C7D">
            <w:pPr>
              <w:pStyle w:val="TAC"/>
            </w:pPr>
            <w:r>
              <w:t>2</w:t>
            </w:r>
          </w:p>
        </w:tc>
      </w:tr>
      <w:tr w:rsidR="00B93C7D" w14:paraId="6AA00D7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AB3F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761B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EABEECF" w14:textId="77777777" w:rsidR="00B93C7D" w:rsidRDefault="00B93C7D" w:rsidP="00B93C7D">
            <w:pPr>
              <w:pStyle w:val="TAC"/>
            </w:pPr>
            <w: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F572C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7415EF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1E4EA5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5FE154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F83BF5B"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C50C91E"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0738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D67B4" w14:textId="77777777" w:rsidR="00B93C7D" w:rsidRDefault="00B93C7D" w:rsidP="00B93C7D">
            <w:pPr>
              <w:spacing w:after="0"/>
              <w:rPr>
                <w:rFonts w:ascii="Arial" w:hAnsi="Arial"/>
                <w:sz w:val="18"/>
              </w:rPr>
            </w:pPr>
          </w:p>
        </w:tc>
      </w:tr>
      <w:tr w:rsidR="00B93C7D" w14:paraId="3BECC07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930E34D" w14:textId="77777777" w:rsidR="00B93C7D" w:rsidRDefault="00B93C7D" w:rsidP="00B93C7D">
            <w:pPr>
              <w:pStyle w:val="TAC"/>
            </w:pPr>
            <w:r>
              <w:t>CA_4A-4A-</w:t>
            </w:r>
            <w:r>
              <w:rPr>
                <w:lang w:eastAsia="zh-CN"/>
              </w:rPr>
              <w:t>29</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8CB161"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77D96C0" w14:textId="77777777" w:rsidR="00B93C7D" w:rsidRDefault="00B93C7D" w:rsidP="00B93C7D">
            <w:pPr>
              <w:pStyle w:val="TAC"/>
            </w:pPr>
            <w:r>
              <w:rPr>
                <w:lang w:eastAsia="zh-CN"/>
              </w:rPr>
              <w:t>4</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80D2CA7" w14:textId="77777777" w:rsidR="00B93C7D" w:rsidRDefault="00B93C7D" w:rsidP="00B93C7D">
            <w:pPr>
              <w:pStyle w:val="TAC"/>
            </w:pPr>
            <w:r>
              <w:rPr>
                <w:lang w:eastAsia="zh-CN"/>
              </w:rPr>
              <w:t xml:space="preserve">See CA_4A-4A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C76C188"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2EB6775" w14:textId="77777777" w:rsidR="00B93C7D" w:rsidRDefault="00B93C7D" w:rsidP="00B93C7D">
            <w:pPr>
              <w:pStyle w:val="TAC"/>
            </w:pPr>
            <w:r>
              <w:t>0</w:t>
            </w:r>
          </w:p>
        </w:tc>
      </w:tr>
      <w:tr w:rsidR="00B93C7D" w14:paraId="6CB70F7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010E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499C7"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A7C1B72" w14:textId="77777777" w:rsidR="00B93C7D" w:rsidRDefault="00B93C7D" w:rsidP="00B93C7D">
            <w:pPr>
              <w:pStyle w:val="TAC"/>
            </w:pPr>
            <w:r>
              <w:rPr>
                <w:lang w:eastAsia="zh-CN"/>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35A81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37DBB9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9917B6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D38BE9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4F4975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65E1747"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FED9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B6C4F" w14:textId="77777777" w:rsidR="00B93C7D" w:rsidRDefault="00B93C7D" w:rsidP="00B93C7D">
            <w:pPr>
              <w:spacing w:after="0"/>
              <w:rPr>
                <w:rFonts w:ascii="Arial" w:hAnsi="Arial"/>
                <w:sz w:val="18"/>
              </w:rPr>
            </w:pPr>
          </w:p>
        </w:tc>
      </w:tr>
      <w:tr w:rsidR="00B93C7D" w14:paraId="461CAEF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5D8BF9D" w14:textId="77777777" w:rsidR="00B93C7D" w:rsidRDefault="00B93C7D" w:rsidP="00B93C7D">
            <w:pPr>
              <w:pStyle w:val="TAC"/>
            </w:pPr>
            <w:r>
              <w:t>CA_4A-30A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73BC839"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B7CF28C"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71B56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C493AB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05F23F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CF3F40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5E591F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31CF636"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91E54C7"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A723FF" w14:textId="77777777" w:rsidR="00B93C7D" w:rsidRDefault="00B93C7D" w:rsidP="00B93C7D">
            <w:pPr>
              <w:pStyle w:val="TAC"/>
            </w:pPr>
            <w:r>
              <w:t>0</w:t>
            </w:r>
          </w:p>
        </w:tc>
      </w:tr>
      <w:tr w:rsidR="00B93C7D" w14:paraId="5E5429D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16F4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6FB6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A7FEAE" w14:textId="77777777" w:rsidR="00B93C7D" w:rsidRDefault="00B93C7D" w:rsidP="00B93C7D">
            <w:pPr>
              <w:pStyle w:val="TAC"/>
            </w:pPr>
            <w: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E225B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CCDA26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7DC9A8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5219ED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5D7579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1478874"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AB31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64BBA" w14:textId="77777777" w:rsidR="00B93C7D" w:rsidRDefault="00B93C7D" w:rsidP="00B93C7D">
            <w:pPr>
              <w:spacing w:after="0"/>
              <w:rPr>
                <w:rFonts w:ascii="Arial" w:hAnsi="Arial"/>
                <w:sz w:val="18"/>
              </w:rPr>
            </w:pPr>
          </w:p>
        </w:tc>
      </w:tr>
      <w:tr w:rsidR="00B93C7D" w14:paraId="057A866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DD6D089" w14:textId="77777777" w:rsidR="00B93C7D" w:rsidRDefault="00B93C7D" w:rsidP="00B93C7D">
            <w:pPr>
              <w:pStyle w:val="TAC"/>
            </w:pPr>
            <w:r>
              <w:t>CA_4A-4A-</w:t>
            </w:r>
            <w:r>
              <w:rPr>
                <w:lang w:eastAsia="zh-CN"/>
              </w:rPr>
              <w:t>30</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50AFC07"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1734D5E" w14:textId="77777777" w:rsidR="00B93C7D" w:rsidRDefault="00B93C7D" w:rsidP="00B93C7D">
            <w:pPr>
              <w:pStyle w:val="TAC"/>
            </w:pPr>
            <w:r>
              <w:rPr>
                <w:lang w:eastAsia="zh-CN"/>
              </w:rPr>
              <w:t>4</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F6BEB2A" w14:textId="77777777" w:rsidR="00B93C7D" w:rsidRDefault="00B93C7D" w:rsidP="00B93C7D">
            <w:pPr>
              <w:pStyle w:val="TAC"/>
            </w:pPr>
            <w:r>
              <w:rPr>
                <w:lang w:eastAsia="zh-CN"/>
              </w:rPr>
              <w:t xml:space="preserve">See CA_4A-4A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A295FD6"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04E4358" w14:textId="77777777" w:rsidR="00B93C7D" w:rsidRDefault="00B93C7D" w:rsidP="00B93C7D">
            <w:pPr>
              <w:pStyle w:val="TAC"/>
            </w:pPr>
            <w:r>
              <w:t>0</w:t>
            </w:r>
          </w:p>
        </w:tc>
      </w:tr>
      <w:tr w:rsidR="00B93C7D" w14:paraId="38CEF9E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3B60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AE762"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1BB8752" w14:textId="77777777" w:rsidR="00B93C7D" w:rsidRDefault="00B93C7D" w:rsidP="00B93C7D">
            <w:pPr>
              <w:pStyle w:val="TAC"/>
            </w:pPr>
            <w:r>
              <w:rPr>
                <w:lang w:eastAsia="zh-CN"/>
              </w:rP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43443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9C82F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45A06A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CBE910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5CEC1A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7E9585A"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F3F3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A49D4" w14:textId="77777777" w:rsidR="00B93C7D" w:rsidRDefault="00B93C7D" w:rsidP="00B93C7D">
            <w:pPr>
              <w:spacing w:after="0"/>
              <w:rPr>
                <w:rFonts w:ascii="Arial" w:hAnsi="Arial"/>
                <w:sz w:val="18"/>
              </w:rPr>
            </w:pPr>
          </w:p>
        </w:tc>
      </w:tr>
      <w:tr w:rsidR="00B93C7D" w14:paraId="12128E7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755A2A6" w14:textId="77777777" w:rsidR="00B93C7D" w:rsidRDefault="00B93C7D" w:rsidP="00B93C7D">
            <w:pPr>
              <w:pStyle w:val="TAC"/>
            </w:pPr>
            <w:r>
              <w:t>CA_4A-46A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B4DC00E"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0CD9567"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9E972B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BE3090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FDE725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3D545C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7E3AD5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47E3468"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8AD440A"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A17E755" w14:textId="77777777" w:rsidR="00B93C7D" w:rsidRDefault="00B93C7D" w:rsidP="00B93C7D">
            <w:pPr>
              <w:pStyle w:val="TAC"/>
            </w:pPr>
            <w:r>
              <w:t>0</w:t>
            </w:r>
          </w:p>
        </w:tc>
      </w:tr>
      <w:tr w:rsidR="00B93C7D" w14:paraId="671E7B4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FEB8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B8FC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136C6BD" w14:textId="77777777" w:rsidR="00B93C7D" w:rsidRDefault="00B93C7D" w:rsidP="00B93C7D">
            <w:pPr>
              <w:pStyle w:val="TAC"/>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73228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500045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CB31DAD"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3E8645CC"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03075AE"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E1F747F"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4EF4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C20AE" w14:textId="77777777" w:rsidR="00B93C7D" w:rsidRDefault="00B93C7D" w:rsidP="00B93C7D">
            <w:pPr>
              <w:spacing w:after="0"/>
              <w:rPr>
                <w:rFonts w:ascii="Arial" w:hAnsi="Arial"/>
                <w:sz w:val="18"/>
              </w:rPr>
            </w:pPr>
          </w:p>
        </w:tc>
      </w:tr>
      <w:tr w:rsidR="00B93C7D" w14:paraId="0BD7A60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76CBC0C" w14:textId="77777777" w:rsidR="00B93C7D" w:rsidRDefault="00B93C7D" w:rsidP="00B93C7D">
            <w:pPr>
              <w:pStyle w:val="TAC"/>
            </w:pPr>
            <w:r>
              <w:t>CA_4A-46A-46A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176DCFE"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808E4CD"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83E4ED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64253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1F479E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AF5ABB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DC8B38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79B9F5A"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83D15B6"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A76D50A" w14:textId="77777777" w:rsidR="00B93C7D" w:rsidRDefault="00B93C7D" w:rsidP="00B93C7D">
            <w:pPr>
              <w:pStyle w:val="TAC"/>
            </w:pPr>
            <w:r>
              <w:t>0</w:t>
            </w:r>
          </w:p>
        </w:tc>
      </w:tr>
      <w:tr w:rsidR="00B93C7D" w14:paraId="53833C1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8C8E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15EB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46BE09B"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9948EBF" w14:textId="77777777" w:rsidR="00B93C7D" w:rsidRDefault="00B93C7D" w:rsidP="00B93C7D">
            <w:pPr>
              <w:pStyle w:val="TAC"/>
            </w:pPr>
            <w:r>
              <w:rPr>
                <w:lang w:eastAsia="zh-CN"/>
              </w:rPr>
              <w:t xml:space="preserve">See CA_46A-46A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519B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863A3" w14:textId="77777777" w:rsidR="00B93C7D" w:rsidRDefault="00B93C7D" w:rsidP="00B93C7D">
            <w:pPr>
              <w:spacing w:after="0"/>
              <w:rPr>
                <w:rFonts w:ascii="Arial" w:hAnsi="Arial"/>
                <w:sz w:val="18"/>
              </w:rPr>
            </w:pPr>
          </w:p>
        </w:tc>
      </w:tr>
      <w:tr w:rsidR="00B93C7D" w14:paraId="1BCF365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CA5CB1F" w14:textId="77777777" w:rsidR="00B93C7D" w:rsidRDefault="00B93C7D" w:rsidP="00B93C7D">
            <w:pPr>
              <w:pStyle w:val="TAC"/>
            </w:pPr>
            <w:r>
              <w:t>CA_4A-46A-46C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F6E5302"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6733930"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65A88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FFEFE7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474D05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06A049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E3E939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1B09199"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DCE73F9"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443E5AE" w14:textId="77777777" w:rsidR="00B93C7D" w:rsidRDefault="00B93C7D" w:rsidP="00B93C7D">
            <w:pPr>
              <w:pStyle w:val="TAC"/>
            </w:pPr>
            <w:r>
              <w:t>0</w:t>
            </w:r>
          </w:p>
        </w:tc>
      </w:tr>
      <w:tr w:rsidR="00B93C7D" w14:paraId="2E2B5A1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4007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3C2A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FF7BA0"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D3685BD" w14:textId="77777777" w:rsidR="00B93C7D" w:rsidRDefault="00B93C7D" w:rsidP="00B93C7D">
            <w:pPr>
              <w:pStyle w:val="TAC"/>
            </w:pPr>
            <w:r>
              <w:rPr>
                <w:lang w:eastAsia="ja-JP"/>
              </w:rPr>
              <w:t xml:space="preserve">See CA_46A-46C Bandwidth Combination Set 0 in </w:t>
            </w:r>
            <w:r>
              <w:rPr>
                <w:lang w:val="en-US"/>
              </w:rPr>
              <w:t xml:space="preserve">Table </w:t>
            </w:r>
            <w:r>
              <w:rPr>
                <w:lang w:eastAsia="zh-CN"/>
              </w:rPr>
              <w:t>5.6A.</w:t>
            </w:r>
            <w:r>
              <w:t>1</w:t>
            </w:r>
            <w:r>
              <w:rPr>
                <w:lang w:val="en-US"/>
              </w:rPr>
              <w:t>-</w:t>
            </w:r>
            <w:r>
              <w:rPr>
                <w:lang w:val="en-US" w:eastAsia="ja-JP"/>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56A9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809C2" w14:textId="77777777" w:rsidR="00B93C7D" w:rsidRDefault="00B93C7D" w:rsidP="00B93C7D">
            <w:pPr>
              <w:spacing w:after="0"/>
              <w:rPr>
                <w:rFonts w:ascii="Arial" w:hAnsi="Arial"/>
                <w:sz w:val="18"/>
              </w:rPr>
            </w:pPr>
          </w:p>
        </w:tc>
      </w:tr>
      <w:tr w:rsidR="00B93C7D" w14:paraId="00E3DC9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02B7BD2" w14:textId="77777777" w:rsidR="00B93C7D" w:rsidRDefault="00B93C7D" w:rsidP="00B93C7D">
            <w:pPr>
              <w:pStyle w:val="TAC"/>
            </w:pPr>
            <w:r>
              <w:t>CA_</w:t>
            </w:r>
            <w:r>
              <w:rPr>
                <w:lang w:eastAsia="zh-CN"/>
              </w:rPr>
              <w:t>4</w:t>
            </w:r>
            <w:r>
              <w:t>A-</w:t>
            </w:r>
            <w:r>
              <w:rPr>
                <w:lang w:eastAsia="ja-JP"/>
              </w:rPr>
              <w:t>4</w:t>
            </w:r>
            <w:r>
              <w:rPr>
                <w:lang w:eastAsia="zh-CN"/>
              </w:rPr>
              <w:t>6</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F39F6DD"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DC05260" w14:textId="77777777" w:rsidR="00B93C7D" w:rsidRDefault="00B93C7D" w:rsidP="00B93C7D">
            <w:pPr>
              <w:pStyle w:val="TAC"/>
              <w:rPr>
                <w:lang w:eastAsia="zh-CN"/>
              </w:rPr>
            </w:pPr>
            <w:r>
              <w:rPr>
                <w:lang w:eastAsia="zh-CN"/>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2521C4"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98D1D77"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5B04016"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5976E60"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D721F4E"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E27E9A6"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C3B57F3" w14:textId="77777777" w:rsidR="00B93C7D" w:rsidRDefault="00B93C7D" w:rsidP="00B93C7D">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BA9EC87" w14:textId="77777777" w:rsidR="00B93C7D" w:rsidRDefault="00B93C7D" w:rsidP="00B93C7D">
            <w:pPr>
              <w:pStyle w:val="TAC"/>
            </w:pPr>
            <w:r>
              <w:rPr>
                <w:lang w:eastAsia="ja-JP"/>
              </w:rPr>
              <w:t>0</w:t>
            </w:r>
          </w:p>
        </w:tc>
      </w:tr>
      <w:tr w:rsidR="00B93C7D" w14:paraId="10C4256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1AB9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0EF4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A97CB1D" w14:textId="77777777" w:rsidR="00B93C7D" w:rsidRDefault="00B93C7D" w:rsidP="00B93C7D">
            <w:pPr>
              <w:pStyle w:val="TAC"/>
              <w:rPr>
                <w:lang w:eastAsia="zh-CN"/>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C57CEFB" w14:textId="77777777" w:rsidR="00B93C7D" w:rsidRDefault="00B93C7D" w:rsidP="00B93C7D">
            <w:pPr>
              <w:pStyle w:val="TAC"/>
              <w:rPr>
                <w:lang w:val="en-US"/>
              </w:rPr>
            </w:pPr>
            <w:r>
              <w:rPr>
                <w:lang w:val="en-US"/>
              </w:rPr>
              <w:t>See CA_4</w:t>
            </w:r>
            <w:r>
              <w:rPr>
                <w:lang w:val="en-US" w:eastAsia="zh-CN"/>
              </w:rPr>
              <w:t>6</w:t>
            </w:r>
            <w:r>
              <w:rPr>
                <w:lang w:val="en-US"/>
              </w:rPr>
              <w:t xml:space="preserve">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C5CE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5156F" w14:textId="77777777" w:rsidR="00B93C7D" w:rsidRDefault="00B93C7D" w:rsidP="00B93C7D">
            <w:pPr>
              <w:spacing w:after="0"/>
              <w:rPr>
                <w:rFonts w:ascii="Arial" w:hAnsi="Arial"/>
                <w:sz w:val="18"/>
              </w:rPr>
            </w:pPr>
          </w:p>
        </w:tc>
      </w:tr>
      <w:tr w:rsidR="00B93C7D" w14:paraId="3B7ED70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FDBD7C7" w14:textId="77777777" w:rsidR="00B93C7D" w:rsidRDefault="00B93C7D" w:rsidP="00B93C7D">
            <w:pPr>
              <w:pStyle w:val="TAC"/>
            </w:pPr>
            <w:r>
              <w:t>CA_4A-46D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FF1D4B2"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B797D9E"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D4DEC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7363F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0CED53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9D7958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E90F69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A512426"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5E49442"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D186245" w14:textId="77777777" w:rsidR="00B93C7D" w:rsidRDefault="00B93C7D" w:rsidP="00B93C7D">
            <w:pPr>
              <w:pStyle w:val="TAC"/>
            </w:pPr>
            <w:r>
              <w:t>0</w:t>
            </w:r>
          </w:p>
        </w:tc>
      </w:tr>
      <w:tr w:rsidR="00B93C7D" w14:paraId="77DFD7F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CA30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6275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1AF32FB"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94397E1" w14:textId="77777777" w:rsidR="00B93C7D" w:rsidRDefault="00B93C7D" w:rsidP="00B93C7D">
            <w:pPr>
              <w:pStyle w:val="TAC"/>
            </w:pPr>
            <w:r>
              <w:rPr>
                <w:lang w:eastAsia="ja-JP"/>
              </w:rPr>
              <w:t xml:space="preserve">See CA_46D Bandwidth combination set 0 in </w:t>
            </w:r>
            <w:r>
              <w:rPr>
                <w:lang w:eastAsia="zh-CN"/>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684A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AF1ED" w14:textId="77777777" w:rsidR="00B93C7D" w:rsidRDefault="00B93C7D" w:rsidP="00B93C7D">
            <w:pPr>
              <w:spacing w:after="0"/>
              <w:rPr>
                <w:rFonts w:ascii="Arial" w:hAnsi="Arial"/>
                <w:sz w:val="18"/>
              </w:rPr>
            </w:pPr>
          </w:p>
        </w:tc>
      </w:tr>
      <w:tr w:rsidR="00B93C7D" w14:paraId="3693770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16D8B94" w14:textId="77777777" w:rsidR="00B93C7D" w:rsidRDefault="00B93C7D" w:rsidP="00B93C7D">
            <w:pPr>
              <w:pStyle w:val="TAC"/>
            </w:pPr>
            <w:r>
              <w:t>CA_4A-46A-46D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2908D0C"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E7FEEDC"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FB3E2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D8CE61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162E9F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AB6E07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4CDAAA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1192FF9"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E5232BA"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2711084" w14:textId="77777777" w:rsidR="00B93C7D" w:rsidRDefault="00B93C7D" w:rsidP="00B93C7D">
            <w:pPr>
              <w:pStyle w:val="TAC"/>
            </w:pPr>
            <w:r>
              <w:t>0</w:t>
            </w:r>
          </w:p>
        </w:tc>
      </w:tr>
      <w:tr w:rsidR="00B93C7D" w14:paraId="42EF70A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A815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1B89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D23FAC2"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857C641" w14:textId="77777777" w:rsidR="00B93C7D" w:rsidRDefault="00B93C7D" w:rsidP="00B93C7D">
            <w:pPr>
              <w:pStyle w:val="TAC"/>
            </w:pPr>
            <w:r>
              <w:rPr>
                <w:lang w:eastAsia="ja-JP"/>
              </w:rPr>
              <w:t xml:space="preserve">See CA_46A-46D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DAD6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19FE1" w14:textId="77777777" w:rsidR="00B93C7D" w:rsidRDefault="00B93C7D" w:rsidP="00B93C7D">
            <w:pPr>
              <w:spacing w:after="0"/>
              <w:rPr>
                <w:rFonts w:ascii="Arial" w:hAnsi="Arial"/>
                <w:sz w:val="18"/>
              </w:rPr>
            </w:pPr>
          </w:p>
        </w:tc>
      </w:tr>
      <w:tr w:rsidR="00B93C7D" w14:paraId="46B5E53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6C272F0" w14:textId="77777777" w:rsidR="00B93C7D" w:rsidRDefault="00B93C7D" w:rsidP="00B93C7D">
            <w:pPr>
              <w:pStyle w:val="TAC"/>
            </w:pPr>
            <w:r>
              <w:t>CA_</w:t>
            </w:r>
            <w:r>
              <w:rPr>
                <w:lang w:eastAsia="zh-CN"/>
              </w:rPr>
              <w:t>4A-48A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CC05614"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9B2FE88" w14:textId="77777777" w:rsidR="00B93C7D" w:rsidRDefault="00B93C7D" w:rsidP="00B93C7D">
            <w:pPr>
              <w:pStyle w:val="TAC"/>
              <w:rPr>
                <w:lang w:eastAsia="zh-CN"/>
              </w:rPr>
            </w:pPr>
            <w:r>
              <w:rPr>
                <w:lang w:val="en-US" w:eastAsia="zh-CN"/>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DB62E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6DF3F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634049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4A22EB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CE6EBFB"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1F803A7"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2B10717"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C69ED00" w14:textId="77777777" w:rsidR="00B93C7D" w:rsidRDefault="00B93C7D" w:rsidP="00B93C7D">
            <w:pPr>
              <w:pStyle w:val="TAC"/>
            </w:pPr>
            <w:r>
              <w:rPr>
                <w:lang w:eastAsia="zh-CN"/>
              </w:rPr>
              <w:t>0</w:t>
            </w:r>
          </w:p>
        </w:tc>
      </w:tr>
      <w:tr w:rsidR="00B93C7D" w14:paraId="0251014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6CB5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2AA95"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066ECE5" w14:textId="77777777" w:rsidR="00B93C7D" w:rsidRDefault="00B93C7D" w:rsidP="00B93C7D">
            <w:pPr>
              <w:pStyle w:val="TAC"/>
              <w:rPr>
                <w:lang w:eastAsia="zh-CN"/>
              </w:rPr>
            </w:pPr>
            <w:r>
              <w:rPr>
                <w:lang w:val="en-US" w:eastAsia="zh-CN"/>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9AF41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E92191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5D8D32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A28820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F11867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E5F3122"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CB2E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821AE" w14:textId="77777777" w:rsidR="00B93C7D" w:rsidRDefault="00B93C7D" w:rsidP="00B93C7D">
            <w:pPr>
              <w:spacing w:after="0"/>
              <w:rPr>
                <w:rFonts w:ascii="Arial" w:hAnsi="Arial"/>
                <w:sz w:val="18"/>
              </w:rPr>
            </w:pPr>
          </w:p>
        </w:tc>
      </w:tr>
      <w:tr w:rsidR="00B93C7D" w14:paraId="36A5C32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8AADE4D" w14:textId="77777777" w:rsidR="00B93C7D" w:rsidRDefault="00B93C7D" w:rsidP="00B93C7D">
            <w:pPr>
              <w:pStyle w:val="TAC"/>
            </w:pPr>
            <w:r>
              <w:t>CA_</w:t>
            </w:r>
            <w:r>
              <w:rPr>
                <w:lang w:eastAsia="zh-CN"/>
              </w:rPr>
              <w:t>4A-48C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E1F2430"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BBC2BB8" w14:textId="77777777" w:rsidR="00B93C7D" w:rsidRDefault="00B93C7D" w:rsidP="00B93C7D">
            <w:pPr>
              <w:pStyle w:val="TAC"/>
            </w:pPr>
            <w:r>
              <w:rPr>
                <w:lang w:eastAsia="zh-CN"/>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E5E30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42307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84A51A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62B0FE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D0E703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DF35FD1"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CAFC88A"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EAD3A63" w14:textId="77777777" w:rsidR="00B93C7D" w:rsidRDefault="00B93C7D" w:rsidP="00B93C7D">
            <w:pPr>
              <w:pStyle w:val="TAC"/>
            </w:pPr>
            <w:r>
              <w:t>0</w:t>
            </w:r>
          </w:p>
        </w:tc>
      </w:tr>
      <w:tr w:rsidR="00B93C7D" w14:paraId="2F0A6E5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C8B2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43FA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FA9847" w14:textId="77777777" w:rsidR="00B93C7D" w:rsidRDefault="00B93C7D" w:rsidP="00B93C7D">
            <w:pPr>
              <w:pStyle w:val="TAC"/>
            </w:pPr>
            <w:r>
              <w:rPr>
                <w:lang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6B08EAB" w14:textId="77777777" w:rsidR="00B93C7D" w:rsidRDefault="00B93C7D" w:rsidP="00B93C7D">
            <w:pPr>
              <w:pStyle w:val="TAC"/>
            </w:pPr>
            <w:r>
              <w:rPr>
                <w:szCs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E1CC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2ABEE" w14:textId="77777777" w:rsidR="00B93C7D" w:rsidRDefault="00B93C7D" w:rsidP="00B93C7D">
            <w:pPr>
              <w:spacing w:after="0"/>
              <w:rPr>
                <w:rFonts w:ascii="Arial" w:hAnsi="Arial"/>
                <w:sz w:val="18"/>
              </w:rPr>
            </w:pPr>
          </w:p>
        </w:tc>
      </w:tr>
      <w:tr w:rsidR="00B93C7D" w14:paraId="0889C4C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E374E14" w14:textId="77777777" w:rsidR="00B93C7D" w:rsidRDefault="00B93C7D" w:rsidP="00B93C7D">
            <w:pPr>
              <w:pStyle w:val="TAC"/>
            </w:pPr>
            <w:r>
              <w:t>CA_4A-48D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ABB2CA1"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9AC14C0"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9A4D1A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0CE86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13DDD9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D69C51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DBACCC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24F1529"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EEB8D13"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D90012C" w14:textId="77777777" w:rsidR="00B93C7D" w:rsidRDefault="00B93C7D" w:rsidP="00B93C7D">
            <w:pPr>
              <w:pStyle w:val="TAC"/>
            </w:pPr>
            <w:r>
              <w:t>0</w:t>
            </w:r>
          </w:p>
        </w:tc>
      </w:tr>
      <w:tr w:rsidR="00B93C7D" w14:paraId="04F55E6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F17A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B4A3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C6A228D" w14:textId="77777777" w:rsidR="00B93C7D" w:rsidRDefault="00B93C7D" w:rsidP="00B93C7D">
            <w:pPr>
              <w:pStyle w:val="TAC"/>
            </w:pPr>
            <w:r>
              <w:rPr>
                <w:lang w:val="en-US"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EBC52AB" w14:textId="77777777" w:rsidR="00B93C7D" w:rsidRDefault="00B93C7D" w:rsidP="00B93C7D">
            <w:pPr>
              <w:pStyle w:val="TAC"/>
            </w:pPr>
            <w:r>
              <w:rPr>
                <w:szCs w:val="18"/>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C1CA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2E9F0" w14:textId="77777777" w:rsidR="00B93C7D" w:rsidRDefault="00B93C7D" w:rsidP="00B93C7D">
            <w:pPr>
              <w:spacing w:after="0"/>
              <w:rPr>
                <w:rFonts w:ascii="Arial" w:hAnsi="Arial"/>
                <w:sz w:val="18"/>
              </w:rPr>
            </w:pPr>
          </w:p>
        </w:tc>
      </w:tr>
      <w:tr w:rsidR="00B93C7D" w14:paraId="6BEDB92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43444F4" w14:textId="77777777" w:rsidR="00B93C7D" w:rsidRDefault="00B93C7D" w:rsidP="00B93C7D">
            <w:pPr>
              <w:pStyle w:val="TAC"/>
            </w:pPr>
            <w:r>
              <w:t>CA_</w:t>
            </w:r>
            <w:r>
              <w:rPr>
                <w:lang w:eastAsia="zh-CN"/>
              </w:rPr>
              <w:t>4A-48E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446234E"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1C5600C" w14:textId="77777777" w:rsidR="00B93C7D" w:rsidRDefault="00B93C7D" w:rsidP="00B93C7D">
            <w:pPr>
              <w:pStyle w:val="TAC"/>
              <w:rPr>
                <w:lang w:eastAsia="zh-CN"/>
              </w:rPr>
            </w:pPr>
            <w:r>
              <w:rPr>
                <w:lang w:val="en-US" w:eastAsia="zh-CN"/>
              </w:rPr>
              <w:t>4</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4C0277D0" w14:textId="77777777" w:rsidR="00B93C7D" w:rsidRDefault="00B93C7D" w:rsidP="00B93C7D">
            <w:pPr>
              <w:pStyle w:val="TAC"/>
              <w:rPr>
                <w:szCs w:val="18"/>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15BB3D08" w14:textId="77777777" w:rsidR="00B93C7D" w:rsidRDefault="00B93C7D" w:rsidP="00B93C7D">
            <w:pPr>
              <w:pStyle w:val="TAC"/>
              <w:rPr>
                <w:szCs w:val="18"/>
              </w:rPr>
            </w:pPr>
          </w:p>
        </w:tc>
        <w:tc>
          <w:tcPr>
            <w:tcW w:w="600" w:type="dxa"/>
            <w:gridSpan w:val="5"/>
            <w:tcBorders>
              <w:top w:val="single" w:sz="4" w:space="0" w:color="auto"/>
              <w:left w:val="single" w:sz="4" w:space="0" w:color="auto"/>
              <w:bottom w:val="single" w:sz="4" w:space="0" w:color="auto"/>
              <w:right w:val="single" w:sz="4" w:space="0" w:color="auto"/>
            </w:tcBorders>
            <w:vAlign w:val="center"/>
            <w:hideMark/>
          </w:tcPr>
          <w:p w14:paraId="4B2126E9" w14:textId="77777777" w:rsidR="00B93C7D" w:rsidRDefault="00B93C7D" w:rsidP="00B93C7D">
            <w:pPr>
              <w:pStyle w:val="TAC"/>
              <w:rPr>
                <w:szCs w:val="18"/>
              </w:rPr>
            </w:pPr>
            <w:r>
              <w:t>Yes</w:t>
            </w:r>
          </w:p>
        </w:tc>
        <w:tc>
          <w:tcPr>
            <w:tcW w:w="603" w:type="dxa"/>
            <w:gridSpan w:val="8"/>
            <w:tcBorders>
              <w:top w:val="single" w:sz="4" w:space="0" w:color="auto"/>
              <w:left w:val="single" w:sz="4" w:space="0" w:color="auto"/>
              <w:bottom w:val="single" w:sz="4" w:space="0" w:color="auto"/>
              <w:right w:val="single" w:sz="4" w:space="0" w:color="auto"/>
            </w:tcBorders>
            <w:vAlign w:val="center"/>
            <w:hideMark/>
          </w:tcPr>
          <w:p w14:paraId="51DE8BAA" w14:textId="77777777" w:rsidR="00B93C7D" w:rsidRDefault="00B93C7D" w:rsidP="00B93C7D">
            <w:pPr>
              <w:pStyle w:val="TAC"/>
              <w:rPr>
                <w:szCs w:val="18"/>
              </w:rPr>
            </w:pPr>
            <w:r>
              <w:t>Yes</w:t>
            </w:r>
          </w:p>
        </w:tc>
        <w:tc>
          <w:tcPr>
            <w:tcW w:w="602" w:type="dxa"/>
            <w:gridSpan w:val="5"/>
            <w:tcBorders>
              <w:top w:val="single" w:sz="4" w:space="0" w:color="auto"/>
              <w:left w:val="single" w:sz="4" w:space="0" w:color="auto"/>
              <w:bottom w:val="single" w:sz="4" w:space="0" w:color="auto"/>
              <w:right w:val="single" w:sz="4" w:space="0" w:color="auto"/>
            </w:tcBorders>
            <w:vAlign w:val="center"/>
            <w:hideMark/>
          </w:tcPr>
          <w:p w14:paraId="61A0DC7C" w14:textId="77777777" w:rsidR="00B93C7D" w:rsidRDefault="00B93C7D" w:rsidP="00B93C7D">
            <w:pPr>
              <w:pStyle w:val="TAC"/>
              <w:rPr>
                <w:szCs w:val="18"/>
              </w:rPr>
            </w:pPr>
            <w:r>
              <w:t>Yes</w:t>
            </w: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7337782E" w14:textId="77777777" w:rsidR="00B93C7D" w:rsidRDefault="00B93C7D" w:rsidP="00B93C7D">
            <w:pPr>
              <w:pStyle w:val="TAC"/>
              <w:rPr>
                <w:szCs w:val="18"/>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20A7592"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64D3B6D" w14:textId="77777777" w:rsidR="00B93C7D" w:rsidRDefault="00B93C7D" w:rsidP="00B93C7D">
            <w:pPr>
              <w:pStyle w:val="TAC"/>
            </w:pPr>
            <w:r>
              <w:t>0</w:t>
            </w:r>
          </w:p>
        </w:tc>
      </w:tr>
      <w:tr w:rsidR="00B93C7D" w14:paraId="2595250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6323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04DD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5578C0D" w14:textId="77777777" w:rsidR="00B93C7D" w:rsidRDefault="00B93C7D" w:rsidP="00B93C7D">
            <w:pPr>
              <w:pStyle w:val="TAC"/>
              <w:rPr>
                <w:lang w:eastAsia="zh-CN"/>
              </w:rPr>
            </w:pPr>
            <w:r>
              <w:rPr>
                <w:lang w:val="en-US"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AA478C3" w14:textId="77777777" w:rsidR="00B93C7D" w:rsidRDefault="00B93C7D" w:rsidP="00B93C7D">
            <w:pPr>
              <w:pStyle w:val="TAC"/>
              <w:rPr>
                <w:szCs w:val="18"/>
              </w:rPr>
            </w:pPr>
            <w:r>
              <w:rPr>
                <w:szCs w:val="18"/>
              </w:rPr>
              <w:t>See CA_48E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9807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34FB3" w14:textId="77777777" w:rsidR="00B93C7D" w:rsidRDefault="00B93C7D" w:rsidP="00B93C7D">
            <w:pPr>
              <w:spacing w:after="0"/>
              <w:rPr>
                <w:rFonts w:ascii="Arial" w:hAnsi="Arial"/>
                <w:sz w:val="18"/>
              </w:rPr>
            </w:pPr>
          </w:p>
        </w:tc>
      </w:tr>
      <w:tr w:rsidR="00B93C7D" w14:paraId="07E4A54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5BB1ED7" w14:textId="77777777" w:rsidR="00B93C7D" w:rsidRDefault="00B93C7D" w:rsidP="00B93C7D">
            <w:pPr>
              <w:pStyle w:val="TAC"/>
            </w:pPr>
            <w:r>
              <w:t>CA_4A-71A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69B0F82"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5AED7E1" w14:textId="77777777" w:rsidR="00B93C7D" w:rsidRDefault="00B93C7D" w:rsidP="00B93C7D">
            <w:pPr>
              <w:pStyle w:val="TAC"/>
            </w:pPr>
            <w: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9C8A8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37C762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8CD86B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FB5FE6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3EECE0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B61C27F"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06F5C94" w14:textId="77777777" w:rsidR="00B93C7D" w:rsidRDefault="00B93C7D" w:rsidP="00B93C7D">
            <w:pPr>
              <w:pStyle w:val="TAC"/>
            </w:pPr>
            <w:r>
              <w:rPr>
                <w:lang w:val="en-US"/>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B3F5675" w14:textId="77777777" w:rsidR="00B93C7D" w:rsidRDefault="00B93C7D" w:rsidP="00B93C7D">
            <w:pPr>
              <w:pStyle w:val="TAC"/>
            </w:pPr>
            <w:r>
              <w:rPr>
                <w:lang w:val="en-US"/>
              </w:rPr>
              <w:t>0</w:t>
            </w:r>
          </w:p>
        </w:tc>
      </w:tr>
      <w:tr w:rsidR="00B93C7D" w14:paraId="2733569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5D91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6B6C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1DCAB4" w14:textId="77777777" w:rsidR="00B93C7D" w:rsidRDefault="00B93C7D" w:rsidP="00B93C7D">
            <w:pPr>
              <w:pStyle w:val="TAC"/>
            </w:pPr>
            <w: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F624E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FF2464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C7FBB0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B37118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AA91A6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4679706"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9895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67F02" w14:textId="77777777" w:rsidR="00B93C7D" w:rsidRDefault="00B93C7D" w:rsidP="00B93C7D">
            <w:pPr>
              <w:spacing w:after="0"/>
              <w:rPr>
                <w:rFonts w:ascii="Arial" w:hAnsi="Arial"/>
                <w:sz w:val="18"/>
              </w:rPr>
            </w:pPr>
          </w:p>
        </w:tc>
      </w:tr>
      <w:tr w:rsidR="00B93C7D" w14:paraId="71A1554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78E3AD8" w14:textId="77777777" w:rsidR="00B93C7D" w:rsidRDefault="00B93C7D" w:rsidP="00B93C7D">
            <w:pPr>
              <w:pStyle w:val="TAC"/>
              <w:rPr>
                <w:lang w:eastAsia="zh-CN"/>
              </w:rPr>
            </w:pPr>
            <w:r>
              <w:rPr>
                <w:lang w:eastAsia="zh-CN"/>
              </w:rPr>
              <w:t>CA_4A-4A-71A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67455B3"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80876CA" w14:textId="77777777" w:rsidR="00B93C7D" w:rsidRDefault="00B93C7D" w:rsidP="00B93C7D">
            <w:pPr>
              <w:pStyle w:val="TAC"/>
            </w:pPr>
            <w:r>
              <w:rPr>
                <w:lang w:eastAsia="zh-CN"/>
              </w:rPr>
              <w:t>4</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7C1F727" w14:textId="77777777" w:rsidR="00B93C7D" w:rsidRDefault="00B93C7D" w:rsidP="00B93C7D">
            <w:pPr>
              <w:pStyle w:val="TAC"/>
            </w:pPr>
            <w:r>
              <w:rPr>
                <w:rFonts w:eastAsia="PMingLiU"/>
                <w:lang w:eastAsia="zh-TW"/>
              </w:rPr>
              <w:t>See CA_4A-4A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7336FDB" w14:textId="77777777" w:rsidR="00B93C7D" w:rsidRDefault="00B93C7D" w:rsidP="00B93C7D">
            <w:pPr>
              <w:pStyle w:val="TAC"/>
            </w:pPr>
            <w:r>
              <w:rPr>
                <w:lang w:eastAsia="zh-CN"/>
              </w:rPr>
              <w:t>6</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B56F27D" w14:textId="77777777" w:rsidR="00B93C7D" w:rsidRDefault="00B93C7D" w:rsidP="00B93C7D">
            <w:pPr>
              <w:pStyle w:val="TAC"/>
            </w:pPr>
            <w:r>
              <w:t>0</w:t>
            </w:r>
          </w:p>
        </w:tc>
      </w:tr>
      <w:tr w:rsidR="00B93C7D" w14:paraId="5316DE3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1D45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C1381"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495060A" w14:textId="77777777" w:rsidR="00B93C7D" w:rsidRDefault="00B93C7D" w:rsidP="00B93C7D">
            <w:pPr>
              <w:pStyle w:val="TAC"/>
            </w:pPr>
            <w:r>
              <w:rPr>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15A71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DB8080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819CDBC"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0F69E88"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02C9D33"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A97868A" w14:textId="77777777" w:rsidR="00B93C7D" w:rsidRDefault="00B93C7D" w:rsidP="00B93C7D">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1543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9AEE1" w14:textId="77777777" w:rsidR="00B93C7D" w:rsidRDefault="00B93C7D" w:rsidP="00B93C7D">
            <w:pPr>
              <w:spacing w:after="0"/>
              <w:rPr>
                <w:rFonts w:ascii="Arial" w:hAnsi="Arial"/>
                <w:sz w:val="18"/>
              </w:rPr>
            </w:pPr>
          </w:p>
        </w:tc>
      </w:tr>
      <w:tr w:rsidR="00B93C7D" w14:paraId="3AA2E73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F577A63" w14:textId="77777777" w:rsidR="00B93C7D" w:rsidRDefault="00B93C7D" w:rsidP="00B93C7D">
            <w:pPr>
              <w:pStyle w:val="TAC"/>
            </w:pPr>
            <w:r>
              <w:t>CA_5A-7A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9FEE75B" w14:textId="77777777" w:rsidR="00B93C7D" w:rsidRDefault="00B93C7D" w:rsidP="00B93C7D">
            <w:pPr>
              <w:pStyle w:val="TAC"/>
            </w:pPr>
            <w:r>
              <w:t>CA_5A-7A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2FE5B29"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2FC0A37"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A209D0D"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035B09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6C5BDB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B0D172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03D6FE2"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FFA06BF"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5E19878" w14:textId="77777777" w:rsidR="00B93C7D" w:rsidRDefault="00B93C7D" w:rsidP="00B93C7D">
            <w:pPr>
              <w:pStyle w:val="TAC"/>
            </w:pPr>
            <w:r>
              <w:t>0</w:t>
            </w:r>
          </w:p>
        </w:tc>
      </w:tr>
      <w:tr w:rsidR="00B93C7D" w14:paraId="71F836B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D2EF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F17C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2506F5C"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2CCE12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E59E7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BFDB951"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FBB09C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573F23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C1FDB74"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2E94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B1CAF" w14:textId="77777777" w:rsidR="00B93C7D" w:rsidRDefault="00B93C7D" w:rsidP="00B93C7D">
            <w:pPr>
              <w:spacing w:after="0"/>
              <w:rPr>
                <w:rFonts w:ascii="Arial" w:hAnsi="Arial"/>
                <w:sz w:val="18"/>
              </w:rPr>
            </w:pPr>
          </w:p>
        </w:tc>
      </w:tr>
      <w:tr w:rsidR="00B93C7D" w14:paraId="7553D39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8262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D9DF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F60B0E4"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6EF73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B0EE86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5F66ECA"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A051E37"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164EDD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805EE82"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69BC60B"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1098583" w14:textId="77777777" w:rsidR="00B93C7D" w:rsidRDefault="00B93C7D" w:rsidP="00B93C7D">
            <w:pPr>
              <w:pStyle w:val="TAC"/>
            </w:pPr>
            <w:r>
              <w:t>1</w:t>
            </w:r>
          </w:p>
        </w:tc>
      </w:tr>
      <w:tr w:rsidR="00B93C7D" w14:paraId="05AFEBE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A5D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6FAE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D3FCF4"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9C0DB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3C6B65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94DFC6D"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FD9ACC0"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CC522B4"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1D1553D"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FFD1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E60AE" w14:textId="77777777" w:rsidR="00B93C7D" w:rsidRDefault="00B93C7D" w:rsidP="00B93C7D">
            <w:pPr>
              <w:spacing w:after="0"/>
              <w:rPr>
                <w:rFonts w:ascii="Arial" w:hAnsi="Arial"/>
                <w:sz w:val="18"/>
              </w:rPr>
            </w:pPr>
          </w:p>
        </w:tc>
      </w:tr>
      <w:tr w:rsidR="00B93C7D" w14:paraId="30EA38A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8FA8830" w14:textId="77777777" w:rsidR="00B93C7D" w:rsidRDefault="00B93C7D" w:rsidP="00B93C7D">
            <w:pPr>
              <w:pStyle w:val="TAC"/>
            </w:pPr>
            <w:r>
              <w:t>CA_</w:t>
            </w:r>
            <w:r>
              <w:rPr>
                <w:lang w:eastAsia="zh-CN"/>
              </w:rPr>
              <w:t>5</w:t>
            </w:r>
            <w:r>
              <w:t>A-</w:t>
            </w:r>
            <w:r>
              <w:rPr>
                <w:lang w:eastAsia="zh-CN"/>
              </w:rPr>
              <w:t>7</w:t>
            </w:r>
            <w:r>
              <w:t>A-</w:t>
            </w:r>
            <w:r>
              <w:rPr>
                <w:lang w:eastAsia="zh-CN"/>
              </w:rPr>
              <w:t>7</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E476FE7" w14:textId="77777777" w:rsidR="00B93C7D" w:rsidRDefault="00B93C7D" w:rsidP="00B93C7D">
            <w:pPr>
              <w:pStyle w:val="TAC"/>
            </w:pPr>
            <w:r>
              <w:t>CA_5A-7A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59CE249" w14:textId="77777777" w:rsidR="00B93C7D" w:rsidRDefault="00B93C7D" w:rsidP="00B93C7D">
            <w:pPr>
              <w:pStyle w:val="TAC"/>
              <w:rPr>
                <w:lang w:eastAsia="zh-CN"/>
              </w:rPr>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A1DD8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2BCDAD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225210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5720F1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3B9F2F9"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FAAF99E"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D372752" w14:textId="77777777" w:rsidR="00B93C7D" w:rsidRDefault="00B93C7D" w:rsidP="00B93C7D">
            <w:pPr>
              <w:pStyle w:val="TAC"/>
            </w:pPr>
            <w:r>
              <w:rPr>
                <w:lang w:eastAsia="zh-CN"/>
              </w:rPr>
              <w:t>5</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7EC579F" w14:textId="77777777" w:rsidR="00B93C7D" w:rsidRDefault="00B93C7D" w:rsidP="00B93C7D">
            <w:pPr>
              <w:pStyle w:val="TAC"/>
            </w:pPr>
            <w:r>
              <w:t>0</w:t>
            </w:r>
          </w:p>
        </w:tc>
      </w:tr>
      <w:tr w:rsidR="00B93C7D" w14:paraId="2C84C76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BC92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1251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E83B6C" w14:textId="77777777" w:rsidR="00B93C7D" w:rsidRDefault="00B93C7D" w:rsidP="00B93C7D">
            <w:pPr>
              <w:pStyle w:val="TAC"/>
              <w:rPr>
                <w:lang w:eastAsia="zh-CN"/>
              </w:rPr>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F3C58D5" w14:textId="77777777" w:rsidR="00B93C7D" w:rsidRDefault="00B93C7D" w:rsidP="00B93C7D">
            <w:pPr>
              <w:pStyle w:val="TAC"/>
              <w:rPr>
                <w:lang w:val="en-US"/>
              </w:rPr>
            </w:pPr>
            <w:r>
              <w:rPr>
                <w:lang w:eastAsia="zh-CN"/>
              </w:rPr>
              <w:t xml:space="preserve">See CA_7A-7A </w:t>
            </w:r>
            <w:r>
              <w:t xml:space="preserve">Bandwidth Combination Set </w:t>
            </w:r>
            <w:r>
              <w:rPr>
                <w:lang w:eastAsia="zh-CN"/>
              </w:rPr>
              <w:t>3</w:t>
            </w:r>
            <w:r>
              <w:rPr>
                <w:lang w:eastAsia="ja-JP"/>
              </w:rPr>
              <w:t xml:space="preserve">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8988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F5E62" w14:textId="77777777" w:rsidR="00B93C7D" w:rsidRDefault="00B93C7D" w:rsidP="00B93C7D">
            <w:pPr>
              <w:spacing w:after="0"/>
              <w:rPr>
                <w:rFonts w:ascii="Arial" w:hAnsi="Arial"/>
                <w:sz w:val="18"/>
              </w:rPr>
            </w:pPr>
          </w:p>
        </w:tc>
      </w:tr>
      <w:tr w:rsidR="00B93C7D" w14:paraId="534ED1D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CE32A56" w14:textId="77777777" w:rsidR="00B93C7D" w:rsidRDefault="00B93C7D" w:rsidP="00B93C7D">
            <w:pPr>
              <w:pStyle w:val="TAC"/>
            </w:pPr>
            <w:r>
              <w:t>CA_</w:t>
            </w:r>
            <w:r>
              <w:rPr>
                <w:lang w:eastAsia="zh-CN"/>
              </w:rPr>
              <w:t>5</w:t>
            </w:r>
            <w:r>
              <w:t>A-</w:t>
            </w:r>
            <w:r>
              <w:rPr>
                <w:lang w:eastAsia="zh-CN"/>
              </w:rPr>
              <w:t>7</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DC169C"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35C31C4"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EE16E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F1689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2457BE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EAF6F7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B52F4B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8826F23"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EE7212" w14:textId="77777777" w:rsidR="00B93C7D" w:rsidRDefault="00B93C7D" w:rsidP="00B93C7D">
            <w:pPr>
              <w:pStyle w:val="TAC"/>
            </w:pPr>
            <w:r>
              <w:rPr>
                <w:lang w:eastAsia="zh-CN"/>
              </w:rPr>
              <w:t>5</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C9B0D02" w14:textId="77777777" w:rsidR="00B93C7D" w:rsidRDefault="00B93C7D" w:rsidP="00B93C7D">
            <w:pPr>
              <w:pStyle w:val="TAC"/>
            </w:pPr>
            <w:r>
              <w:rPr>
                <w:lang w:eastAsia="ja-JP"/>
              </w:rPr>
              <w:t>0</w:t>
            </w:r>
          </w:p>
        </w:tc>
      </w:tr>
      <w:tr w:rsidR="00B93C7D" w14:paraId="5FB4865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5870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970B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A568C53"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552368C" w14:textId="77777777" w:rsidR="00B93C7D" w:rsidRDefault="00B93C7D" w:rsidP="00B93C7D">
            <w:pPr>
              <w:pStyle w:val="TAC"/>
            </w:pPr>
            <w:r>
              <w:rPr>
                <w:lang w:val="en-US"/>
              </w:rPr>
              <w:t>See CA_</w:t>
            </w:r>
            <w:r>
              <w:rPr>
                <w:lang w:val="en-US" w:eastAsia="zh-CN"/>
              </w:rPr>
              <w:t>7</w:t>
            </w:r>
            <w:r>
              <w:rPr>
                <w:lang w:val="en-US"/>
              </w:rPr>
              <w:t xml:space="preserve">C </w:t>
            </w:r>
            <w:r>
              <w:t xml:space="preserve">Bandwidth Combination Set </w:t>
            </w:r>
            <w:r>
              <w:rPr>
                <w:lang w:eastAsia="zh-CN"/>
              </w:rPr>
              <w:t>1</w:t>
            </w:r>
            <w:r>
              <w:rPr>
                <w:lang w:eastAsia="ja-JP"/>
              </w:rPr>
              <w:t xml:space="preserve">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3965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C5138" w14:textId="77777777" w:rsidR="00B93C7D" w:rsidRDefault="00B93C7D" w:rsidP="00B93C7D">
            <w:pPr>
              <w:spacing w:after="0"/>
              <w:rPr>
                <w:rFonts w:ascii="Arial" w:hAnsi="Arial"/>
                <w:sz w:val="18"/>
              </w:rPr>
            </w:pPr>
          </w:p>
        </w:tc>
      </w:tr>
      <w:tr w:rsidR="00B93C7D" w14:paraId="08771F0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B91BB60" w14:textId="77777777" w:rsidR="00B93C7D" w:rsidRDefault="00B93C7D" w:rsidP="00B93C7D">
            <w:pPr>
              <w:pStyle w:val="TAC"/>
            </w:pPr>
            <w:r>
              <w:rPr>
                <w:rFonts w:eastAsia="MS Mincho"/>
              </w:rPr>
              <w:t>CA_5A-12A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0CE2593" w14:textId="77777777" w:rsidR="00B93C7D" w:rsidRDefault="00B93C7D" w:rsidP="00B93C7D">
            <w:pPr>
              <w:pStyle w:val="TAC"/>
            </w:pPr>
            <w:r>
              <w:t>CA_5A-12A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F8427C2"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BF60F8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9BE5D8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717A3D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0F5631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0E7707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9D1D8B8"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2740F3F"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97995DD" w14:textId="77777777" w:rsidR="00B93C7D" w:rsidRDefault="00B93C7D" w:rsidP="00B93C7D">
            <w:pPr>
              <w:pStyle w:val="TAC"/>
            </w:pPr>
            <w:r>
              <w:t>0</w:t>
            </w:r>
          </w:p>
        </w:tc>
      </w:tr>
      <w:tr w:rsidR="00B93C7D" w14:paraId="395C7EE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EDF1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10CA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47F75AE"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D2563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842A38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F8804D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02EE96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2BBDAF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BCC46CA"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4A66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069EE" w14:textId="77777777" w:rsidR="00B93C7D" w:rsidRDefault="00B93C7D" w:rsidP="00B93C7D">
            <w:pPr>
              <w:spacing w:after="0"/>
              <w:rPr>
                <w:rFonts w:ascii="Arial" w:hAnsi="Arial"/>
                <w:sz w:val="18"/>
              </w:rPr>
            </w:pPr>
          </w:p>
        </w:tc>
      </w:tr>
      <w:tr w:rsidR="00B93C7D" w14:paraId="678DB2E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7CC9D8" w14:textId="77777777" w:rsidR="00B93C7D" w:rsidRDefault="00B93C7D" w:rsidP="00B93C7D">
            <w:pPr>
              <w:pStyle w:val="TAC"/>
              <w:rPr>
                <w:lang w:eastAsia="zh-CN"/>
              </w:rPr>
            </w:pPr>
            <w:r>
              <w:rPr>
                <w:lang w:eastAsia="ja-JP"/>
              </w:rPr>
              <w:t>CA_</w:t>
            </w:r>
            <w:r>
              <w:rPr>
                <w:lang w:eastAsia="zh-CN"/>
              </w:rPr>
              <w:t>5</w:t>
            </w:r>
            <w:r>
              <w:rPr>
                <w:lang w:eastAsia="ja-JP"/>
              </w:rPr>
              <w:t>A-12</w:t>
            </w:r>
            <w:r>
              <w:rPr>
                <w:lang w:eastAsia="zh-CN"/>
              </w:rPr>
              <w:t>A-12A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A5840AE"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6B62B8D" w14:textId="77777777" w:rsidR="00B93C7D" w:rsidRDefault="00B93C7D" w:rsidP="00B93C7D">
            <w:pPr>
              <w:pStyle w:val="TAC"/>
              <w:rPr>
                <w:lang w:eastAsia="ja-JP"/>
              </w:rPr>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B19FFC"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A533F45"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6AF00CD"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2BE7DEE"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0F1FBEA" w14:textId="77777777" w:rsidR="00B93C7D" w:rsidRDefault="00B93C7D" w:rsidP="00B93C7D">
            <w:pPr>
              <w:pStyle w:val="TAC"/>
              <w:rPr>
                <w:lang w:val="en-US"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E59FB94" w14:textId="77777777" w:rsidR="00B93C7D" w:rsidRDefault="00B93C7D" w:rsidP="00B93C7D">
            <w:pPr>
              <w:pStyle w:val="TAC"/>
              <w:rPr>
                <w:lang w:val="en-US"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D151FC0" w14:textId="77777777" w:rsidR="00B93C7D" w:rsidRDefault="00B93C7D" w:rsidP="00B93C7D">
            <w:pPr>
              <w:pStyle w:val="TAC"/>
              <w:rPr>
                <w:lang w:eastAsia="zh-CN"/>
              </w:rPr>
            </w:pPr>
            <w:r>
              <w:rPr>
                <w:lang w:eastAsia="zh-CN"/>
              </w:rP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E6FF16D" w14:textId="77777777" w:rsidR="00B93C7D" w:rsidRDefault="00B93C7D" w:rsidP="00B93C7D">
            <w:pPr>
              <w:pStyle w:val="TAC"/>
              <w:rPr>
                <w:lang w:eastAsia="ja-JP"/>
              </w:rPr>
            </w:pPr>
            <w:r>
              <w:rPr>
                <w:lang w:eastAsia="ja-JP"/>
              </w:rPr>
              <w:t>0</w:t>
            </w:r>
          </w:p>
        </w:tc>
      </w:tr>
      <w:tr w:rsidR="00B93C7D" w14:paraId="00F0698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5D6C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DA8B2"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49DA00A" w14:textId="77777777" w:rsidR="00B93C7D" w:rsidRDefault="00B93C7D" w:rsidP="00B93C7D">
            <w:pPr>
              <w:pStyle w:val="TAC"/>
              <w:rPr>
                <w:lang w:eastAsia="ja-JP"/>
              </w:rPr>
            </w:pPr>
            <w:r>
              <w:rPr>
                <w:lang w:eastAsia="zh-CN"/>
              </w:rP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E115E46" w14:textId="77777777" w:rsidR="00B93C7D" w:rsidRDefault="00B93C7D" w:rsidP="00B93C7D">
            <w:pPr>
              <w:pStyle w:val="TAC"/>
              <w:rPr>
                <w:lang w:val="en-US" w:eastAsia="ja-JP"/>
              </w:rPr>
            </w:pPr>
            <w:r>
              <w:rPr>
                <w:lang w:eastAsia="zh-CN"/>
              </w:rPr>
              <w:t xml:space="preserve">See CA_12A-12A </w:t>
            </w:r>
            <w:r>
              <w:rPr>
                <w:lang w:eastAsia="ja-JP"/>
              </w:rP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A7792"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A1B92" w14:textId="77777777" w:rsidR="00B93C7D" w:rsidRDefault="00B93C7D" w:rsidP="00B93C7D">
            <w:pPr>
              <w:spacing w:after="0"/>
              <w:rPr>
                <w:rFonts w:ascii="Arial" w:hAnsi="Arial"/>
                <w:sz w:val="18"/>
                <w:lang w:eastAsia="ja-JP"/>
              </w:rPr>
            </w:pPr>
          </w:p>
        </w:tc>
      </w:tr>
      <w:tr w:rsidR="00B93C7D" w14:paraId="6EE684B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20C8648" w14:textId="77777777" w:rsidR="00B93C7D" w:rsidRDefault="00B93C7D" w:rsidP="00B93C7D">
            <w:pPr>
              <w:pStyle w:val="TAC"/>
            </w:pPr>
            <w:r>
              <w:t>CA_</w:t>
            </w:r>
            <w:r>
              <w:rPr>
                <w:lang w:eastAsia="zh-CN"/>
              </w:rPr>
              <w:t>5</w:t>
            </w:r>
            <w:r>
              <w:t>A-12B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5883AC5"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64368E6" w14:textId="77777777" w:rsidR="00B93C7D" w:rsidRDefault="00B93C7D" w:rsidP="00B93C7D">
            <w:pPr>
              <w:pStyle w:val="TAC"/>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1C331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BE0FD0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156EEA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F0F181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11D3CCB"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9B2284B"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2C07222" w14:textId="77777777" w:rsidR="00B93C7D" w:rsidRDefault="00B93C7D" w:rsidP="00B93C7D">
            <w:pPr>
              <w:pStyle w:val="TAC"/>
            </w:pPr>
            <w:r>
              <w:rPr>
                <w:lang w:eastAsia="zh-CN"/>
              </w:rPr>
              <w:t>2</w:t>
            </w:r>
            <w:r>
              <w:t>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BE72E42" w14:textId="77777777" w:rsidR="00B93C7D" w:rsidRDefault="00B93C7D" w:rsidP="00B93C7D">
            <w:pPr>
              <w:pStyle w:val="TAC"/>
            </w:pPr>
            <w:r>
              <w:t>0</w:t>
            </w:r>
          </w:p>
        </w:tc>
      </w:tr>
      <w:tr w:rsidR="00B93C7D" w14:paraId="7966D83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F8D7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22434"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413DE45" w14:textId="77777777" w:rsidR="00B93C7D" w:rsidRDefault="00B93C7D" w:rsidP="00B93C7D">
            <w:pPr>
              <w:pStyle w:val="TAC"/>
            </w:pPr>
            <w:r>
              <w:rPr>
                <w:lang w:eastAsia="zh-CN"/>
              </w:rP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942CED1" w14:textId="77777777" w:rsidR="00B93C7D" w:rsidRDefault="00B93C7D" w:rsidP="00B93C7D">
            <w:pPr>
              <w:pStyle w:val="TAC"/>
              <w:rPr>
                <w:lang w:val="en-US"/>
              </w:rPr>
            </w:pPr>
            <w:r>
              <w:rPr>
                <w:lang w:eastAsia="zh-CN"/>
              </w:rPr>
              <w:t xml:space="preserve">See CA_12B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4E1E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BE4D6" w14:textId="77777777" w:rsidR="00B93C7D" w:rsidRDefault="00B93C7D" w:rsidP="00B93C7D">
            <w:pPr>
              <w:spacing w:after="0"/>
              <w:rPr>
                <w:rFonts w:ascii="Arial" w:hAnsi="Arial"/>
                <w:sz w:val="18"/>
              </w:rPr>
            </w:pPr>
          </w:p>
        </w:tc>
      </w:tr>
      <w:tr w:rsidR="00B93C7D" w14:paraId="462354B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9825554" w14:textId="77777777" w:rsidR="00B93C7D" w:rsidRDefault="00B93C7D" w:rsidP="00B93C7D">
            <w:pPr>
              <w:pStyle w:val="TAC"/>
            </w:pPr>
            <w:r>
              <w:rPr>
                <w:rFonts w:eastAsia="MS Mincho"/>
              </w:rPr>
              <w:t>CA_5A-13A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8106823"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877BA7D"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3A3AF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8F491E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98E675F" w14:textId="77777777" w:rsidR="00B93C7D" w:rsidRDefault="00B93C7D" w:rsidP="00B93C7D">
            <w:pPr>
              <w:pStyle w:val="TAC"/>
            </w:pPr>
            <w:r>
              <w:rPr>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720652E" w14:textId="77777777" w:rsidR="00B93C7D" w:rsidRDefault="00B93C7D" w:rsidP="00B93C7D">
            <w:pPr>
              <w:pStyle w:val="TAC"/>
            </w:pPr>
            <w:r>
              <w:rPr>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0D65BF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A9407A6"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BF6461E"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1ECD7E6" w14:textId="77777777" w:rsidR="00B93C7D" w:rsidRDefault="00B93C7D" w:rsidP="00B93C7D">
            <w:pPr>
              <w:pStyle w:val="TAC"/>
            </w:pPr>
            <w:r>
              <w:t>0</w:t>
            </w:r>
          </w:p>
        </w:tc>
      </w:tr>
      <w:tr w:rsidR="00B93C7D" w14:paraId="1F1FFD5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5D93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B83B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299417F" w14:textId="77777777" w:rsidR="00B93C7D" w:rsidRDefault="00B93C7D" w:rsidP="00B93C7D">
            <w:pPr>
              <w:pStyle w:val="TAC"/>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72978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32CE41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C367D4D"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171C8FE" w14:textId="77777777" w:rsidR="00B93C7D" w:rsidRDefault="00B93C7D" w:rsidP="00B93C7D">
            <w:pPr>
              <w:pStyle w:val="TAC"/>
            </w:pPr>
            <w:r>
              <w:rPr>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5387FD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38CD3C4"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4C15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94CB2" w14:textId="77777777" w:rsidR="00B93C7D" w:rsidRDefault="00B93C7D" w:rsidP="00B93C7D">
            <w:pPr>
              <w:spacing w:after="0"/>
              <w:rPr>
                <w:rFonts w:ascii="Arial" w:hAnsi="Arial"/>
                <w:sz w:val="18"/>
              </w:rPr>
            </w:pPr>
          </w:p>
        </w:tc>
      </w:tr>
      <w:tr w:rsidR="00B93C7D" w14:paraId="6A7D970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946C0AF" w14:textId="77777777" w:rsidR="00B93C7D" w:rsidRDefault="00B93C7D" w:rsidP="00B93C7D">
            <w:pPr>
              <w:pStyle w:val="TAC"/>
            </w:pPr>
            <w:r>
              <w:t>CA_5A-17A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A5AB765" w14:textId="77777777" w:rsidR="00B93C7D" w:rsidRDefault="00B93C7D" w:rsidP="00B93C7D">
            <w:pPr>
              <w:pStyle w:val="TAC"/>
            </w:pPr>
            <w:r>
              <w:t>CA_5A-17A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53A4B8D"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7119F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FF00D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2CFEA3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59C72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83913D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0BA99DD"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1AD71B3"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5EFC5A1" w14:textId="77777777" w:rsidR="00B93C7D" w:rsidRDefault="00B93C7D" w:rsidP="00B93C7D">
            <w:pPr>
              <w:pStyle w:val="TAC"/>
            </w:pPr>
            <w:r>
              <w:t>0</w:t>
            </w:r>
          </w:p>
        </w:tc>
      </w:tr>
      <w:tr w:rsidR="00B93C7D" w14:paraId="3CA97A7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7530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87CC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83773F2" w14:textId="77777777" w:rsidR="00B93C7D" w:rsidRDefault="00B93C7D" w:rsidP="00B93C7D">
            <w:pPr>
              <w:pStyle w:val="TAC"/>
            </w:pPr>
            <w:r>
              <w:t>17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67F7C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999B0F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825B5A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9B60EE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86566FE"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52CD9EC"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0D65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B12B5" w14:textId="77777777" w:rsidR="00B93C7D" w:rsidRDefault="00B93C7D" w:rsidP="00B93C7D">
            <w:pPr>
              <w:spacing w:after="0"/>
              <w:rPr>
                <w:rFonts w:ascii="Arial" w:hAnsi="Arial"/>
                <w:sz w:val="18"/>
              </w:rPr>
            </w:pPr>
          </w:p>
        </w:tc>
      </w:tr>
      <w:tr w:rsidR="00B93C7D" w14:paraId="3E6F2B5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CCB7FAB" w14:textId="77777777" w:rsidR="00B93C7D" w:rsidRDefault="00B93C7D" w:rsidP="00B93C7D">
            <w:pPr>
              <w:pStyle w:val="TAC"/>
            </w:pPr>
            <w:r>
              <w:t>CA_5A-25A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5EDA08F"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83554D4"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10442C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B82863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963AF1E"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041E225"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A8D93E3"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46F3B6B"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A472415"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63FF38C" w14:textId="77777777" w:rsidR="00B93C7D" w:rsidRDefault="00B93C7D" w:rsidP="00B93C7D">
            <w:pPr>
              <w:pStyle w:val="TAC"/>
            </w:pPr>
            <w:r>
              <w:t>0</w:t>
            </w:r>
          </w:p>
        </w:tc>
      </w:tr>
      <w:tr w:rsidR="00B93C7D" w14:paraId="2053876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F38A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DE69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5D31879" w14:textId="77777777" w:rsidR="00B93C7D" w:rsidRDefault="00B93C7D" w:rsidP="00B93C7D">
            <w:pPr>
              <w:pStyle w:val="TAC"/>
            </w:pPr>
            <w: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E5EC4F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B6AD2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F1E0D03"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EE5DD05"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35CD3BF"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B341271" w14:textId="77777777" w:rsidR="00B93C7D" w:rsidRDefault="00B93C7D" w:rsidP="00B93C7D">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43A8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69088" w14:textId="77777777" w:rsidR="00B93C7D" w:rsidRDefault="00B93C7D" w:rsidP="00B93C7D">
            <w:pPr>
              <w:spacing w:after="0"/>
              <w:rPr>
                <w:rFonts w:ascii="Arial" w:hAnsi="Arial"/>
                <w:sz w:val="18"/>
              </w:rPr>
            </w:pPr>
          </w:p>
        </w:tc>
      </w:tr>
      <w:tr w:rsidR="00B93C7D" w14:paraId="57857E0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F7F2828" w14:textId="77777777" w:rsidR="00B93C7D" w:rsidRDefault="00B93C7D" w:rsidP="00B93C7D">
            <w:pPr>
              <w:pStyle w:val="TAC"/>
            </w:pPr>
            <w:r>
              <w:t>CA_5A-28A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C344BEB"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D51317D" w14:textId="77777777" w:rsidR="00B93C7D" w:rsidRDefault="00B93C7D" w:rsidP="00B93C7D">
            <w:pPr>
              <w:pStyle w:val="TAC"/>
              <w:rPr>
                <w:lang w:eastAsia="zh-CN"/>
              </w:rPr>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E46E5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C68CE1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B78985" w14:textId="77777777" w:rsidR="00B93C7D" w:rsidRDefault="00B93C7D" w:rsidP="00B93C7D">
            <w:pPr>
              <w:pStyle w:val="TAC"/>
              <w:rPr>
                <w:lang w:eastAsia="ja-JP"/>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B239780" w14:textId="77777777" w:rsidR="00B93C7D" w:rsidRDefault="00B93C7D" w:rsidP="00B93C7D">
            <w:pPr>
              <w:pStyle w:val="TAC"/>
              <w:rPr>
                <w:lang w:eastAsia="ja-JP"/>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F77B75B"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EC1FE31"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3417970"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1DC9D26" w14:textId="77777777" w:rsidR="00B93C7D" w:rsidRDefault="00B93C7D" w:rsidP="00B93C7D">
            <w:pPr>
              <w:pStyle w:val="TAC"/>
            </w:pPr>
            <w:r>
              <w:t>0</w:t>
            </w:r>
          </w:p>
        </w:tc>
      </w:tr>
      <w:tr w:rsidR="00B93C7D" w14:paraId="352C645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036A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E287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3E26D96" w14:textId="77777777" w:rsidR="00B93C7D" w:rsidRDefault="00B93C7D" w:rsidP="00B93C7D">
            <w:pPr>
              <w:pStyle w:val="TAC"/>
              <w:rPr>
                <w:lang w:eastAsia="zh-CN"/>
              </w:rPr>
            </w:pPr>
            <w: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92FAF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1B2D00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3E2EDB6" w14:textId="77777777" w:rsidR="00B93C7D" w:rsidRDefault="00B93C7D" w:rsidP="00B93C7D">
            <w:pPr>
              <w:pStyle w:val="TAC"/>
              <w:rPr>
                <w:lang w:eastAsia="ja-JP"/>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3C64B2A" w14:textId="77777777" w:rsidR="00B93C7D" w:rsidRDefault="00B93C7D" w:rsidP="00B93C7D">
            <w:pPr>
              <w:pStyle w:val="TAC"/>
              <w:rPr>
                <w:lang w:eastAsia="ja-JP"/>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93E7841"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C9821F8" w14:textId="77777777" w:rsidR="00B93C7D" w:rsidRDefault="00B93C7D" w:rsidP="00B93C7D">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BDE1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3FEA2" w14:textId="77777777" w:rsidR="00B93C7D" w:rsidRDefault="00B93C7D" w:rsidP="00B93C7D">
            <w:pPr>
              <w:spacing w:after="0"/>
              <w:rPr>
                <w:rFonts w:ascii="Arial" w:hAnsi="Arial"/>
                <w:sz w:val="18"/>
              </w:rPr>
            </w:pPr>
          </w:p>
        </w:tc>
      </w:tr>
      <w:tr w:rsidR="00B93C7D" w14:paraId="6D31555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31349FC" w14:textId="77777777" w:rsidR="00B93C7D" w:rsidRDefault="00B93C7D" w:rsidP="00B93C7D">
            <w:pPr>
              <w:pStyle w:val="TAC"/>
            </w:pPr>
            <w:r>
              <w:t>CA_</w:t>
            </w:r>
            <w:r>
              <w:rPr>
                <w:lang w:eastAsia="zh-CN"/>
              </w:rPr>
              <w:t>5</w:t>
            </w:r>
            <w:r>
              <w:t>A</w:t>
            </w:r>
            <w:r>
              <w:rPr>
                <w:lang w:eastAsia="zh-CN"/>
              </w:rPr>
              <w:t>-29A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60A083D"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9EACEC7" w14:textId="77777777" w:rsidR="00B93C7D" w:rsidRDefault="00B93C7D" w:rsidP="00B93C7D">
            <w:pPr>
              <w:pStyle w:val="TAC"/>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0B5EC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F3F611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D7B972D"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963768E"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7C8244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4250AB7"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C18F49C"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46CCE40" w14:textId="77777777" w:rsidR="00B93C7D" w:rsidRDefault="00B93C7D" w:rsidP="00B93C7D">
            <w:pPr>
              <w:pStyle w:val="TAC"/>
            </w:pPr>
            <w:r>
              <w:t>0</w:t>
            </w:r>
          </w:p>
        </w:tc>
      </w:tr>
      <w:tr w:rsidR="00B93C7D" w14:paraId="2226DC8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3367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CF02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6461D94" w14:textId="77777777" w:rsidR="00B93C7D" w:rsidRDefault="00B93C7D" w:rsidP="00B93C7D">
            <w:pPr>
              <w:pStyle w:val="TAC"/>
            </w:pPr>
            <w:r>
              <w:rPr>
                <w:lang w:eastAsia="ja-JP"/>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AE9719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8B7518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BBF46D6"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40D72AE"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2F56FA0"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CC8350D"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80B1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E4340" w14:textId="77777777" w:rsidR="00B93C7D" w:rsidRDefault="00B93C7D" w:rsidP="00B93C7D">
            <w:pPr>
              <w:spacing w:after="0"/>
              <w:rPr>
                <w:rFonts w:ascii="Arial" w:hAnsi="Arial"/>
                <w:sz w:val="18"/>
              </w:rPr>
            </w:pPr>
          </w:p>
        </w:tc>
      </w:tr>
      <w:tr w:rsidR="00B93C7D" w14:paraId="521D61B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7E7A8B9" w14:textId="77777777" w:rsidR="00B93C7D" w:rsidRDefault="00B93C7D" w:rsidP="00B93C7D">
            <w:pPr>
              <w:pStyle w:val="TAC"/>
            </w:pPr>
            <w:r>
              <w:t>CA_5A-30A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D408E16" w14:textId="77777777" w:rsidR="00B93C7D" w:rsidRDefault="00B93C7D" w:rsidP="00B93C7D">
            <w:pPr>
              <w:pStyle w:val="TAC"/>
            </w:pPr>
            <w:r>
              <w:t>CA_5A-30A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097A367"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64963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1E36FC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D432CA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515184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55228B0"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BEFD9FA"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B8A3757"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079F79F" w14:textId="77777777" w:rsidR="00B93C7D" w:rsidRDefault="00B93C7D" w:rsidP="00B93C7D">
            <w:pPr>
              <w:pStyle w:val="TAC"/>
            </w:pPr>
            <w:r>
              <w:t>0</w:t>
            </w:r>
          </w:p>
        </w:tc>
      </w:tr>
      <w:tr w:rsidR="00B93C7D" w14:paraId="55DC5F2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A398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D51D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9F9C3F5" w14:textId="77777777" w:rsidR="00B93C7D" w:rsidRDefault="00B93C7D" w:rsidP="00B93C7D">
            <w:pPr>
              <w:pStyle w:val="TAC"/>
            </w:pPr>
            <w: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DF447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52D82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A3C513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704E2D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17FBBA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C4EFC8B"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B122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517BB" w14:textId="77777777" w:rsidR="00B93C7D" w:rsidRDefault="00B93C7D" w:rsidP="00B93C7D">
            <w:pPr>
              <w:spacing w:after="0"/>
              <w:rPr>
                <w:rFonts w:ascii="Arial" w:hAnsi="Arial"/>
                <w:sz w:val="18"/>
              </w:rPr>
            </w:pPr>
          </w:p>
        </w:tc>
      </w:tr>
      <w:tr w:rsidR="00B93C7D" w14:paraId="29CB240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23B20EE" w14:textId="77777777" w:rsidR="00B93C7D" w:rsidRDefault="00B93C7D" w:rsidP="00B93C7D">
            <w:pPr>
              <w:pStyle w:val="TAC"/>
              <w:rPr>
                <w:lang w:eastAsia="zh-CN"/>
              </w:rPr>
            </w:pPr>
            <w:r>
              <w:t>CA_</w:t>
            </w:r>
            <w:r>
              <w:rPr>
                <w:lang w:eastAsia="zh-CN"/>
              </w:rPr>
              <w:t>5B-30A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6B020F"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13ACABF" w14:textId="77777777" w:rsidR="00B93C7D" w:rsidRDefault="00B93C7D" w:rsidP="00B93C7D">
            <w:pPr>
              <w:pStyle w:val="TAC"/>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780F54C" w14:textId="77777777" w:rsidR="00B93C7D" w:rsidRDefault="00B93C7D" w:rsidP="00B93C7D">
            <w:pPr>
              <w:pStyle w:val="TAC"/>
            </w:pPr>
            <w:r>
              <w:rPr>
                <w:lang w:eastAsia="zh-CN"/>
              </w:rPr>
              <w:t xml:space="preserve">See CA_5B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94F64D0" w14:textId="77777777" w:rsidR="00B93C7D" w:rsidRDefault="00B93C7D" w:rsidP="00B93C7D">
            <w:pPr>
              <w:pStyle w:val="TAC"/>
            </w:pPr>
            <w:r>
              <w:rPr>
                <w:lang w:eastAsia="zh-CN"/>
              </w:rPr>
              <w:t>3</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5DB514F" w14:textId="77777777" w:rsidR="00B93C7D" w:rsidRDefault="00B93C7D" w:rsidP="00B93C7D">
            <w:pPr>
              <w:pStyle w:val="TAC"/>
            </w:pPr>
            <w:r>
              <w:t>0</w:t>
            </w:r>
          </w:p>
        </w:tc>
      </w:tr>
      <w:tr w:rsidR="00B93C7D" w14:paraId="47BBDFC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31D8D"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19CB6"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5E5E0F0" w14:textId="77777777" w:rsidR="00B93C7D" w:rsidRDefault="00B93C7D" w:rsidP="00B93C7D">
            <w:pPr>
              <w:pStyle w:val="TAC"/>
            </w:pPr>
            <w:r>
              <w:rPr>
                <w:lang w:eastAsia="zh-CN"/>
              </w:rP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EF3237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0A4629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D68582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70AF40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A40E0B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5F90E4B"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60FD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B691B" w14:textId="77777777" w:rsidR="00B93C7D" w:rsidRDefault="00B93C7D" w:rsidP="00B93C7D">
            <w:pPr>
              <w:spacing w:after="0"/>
              <w:rPr>
                <w:rFonts w:ascii="Arial" w:hAnsi="Arial"/>
                <w:sz w:val="18"/>
              </w:rPr>
            </w:pPr>
          </w:p>
        </w:tc>
      </w:tr>
      <w:tr w:rsidR="00B93C7D" w14:paraId="1FD2586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D851DF4" w14:textId="77777777" w:rsidR="00B93C7D" w:rsidRDefault="00B93C7D" w:rsidP="00B93C7D">
            <w:pPr>
              <w:pStyle w:val="TAC"/>
            </w:pPr>
            <w:r>
              <w:t>CA_5A-3</w:t>
            </w:r>
            <w:r>
              <w:rPr>
                <w:lang w:eastAsia="zh-CN"/>
              </w:rPr>
              <w:t>8</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6DADDC0"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579ECDC"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80932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C9A3A3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3B79A1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59FE71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270F25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20DA1B1"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000AB9D"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4C4753D" w14:textId="77777777" w:rsidR="00B93C7D" w:rsidRDefault="00B93C7D" w:rsidP="00B93C7D">
            <w:pPr>
              <w:pStyle w:val="TAC"/>
            </w:pPr>
            <w:r>
              <w:t>0</w:t>
            </w:r>
          </w:p>
        </w:tc>
      </w:tr>
      <w:tr w:rsidR="00B93C7D" w14:paraId="4471B01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6974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63E2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2FC5E2C" w14:textId="77777777" w:rsidR="00B93C7D" w:rsidRDefault="00B93C7D" w:rsidP="00B93C7D">
            <w:pPr>
              <w:pStyle w:val="TAC"/>
            </w:pPr>
            <w:r>
              <w:t>3</w:t>
            </w: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B5BAA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4C6EF3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ED2DFB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ADCB90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0B2598B"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521FED7"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A53A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8D7F6" w14:textId="77777777" w:rsidR="00B93C7D" w:rsidRDefault="00B93C7D" w:rsidP="00B93C7D">
            <w:pPr>
              <w:spacing w:after="0"/>
              <w:rPr>
                <w:rFonts w:ascii="Arial" w:hAnsi="Arial"/>
                <w:sz w:val="18"/>
              </w:rPr>
            </w:pPr>
          </w:p>
        </w:tc>
      </w:tr>
      <w:tr w:rsidR="00B93C7D" w14:paraId="733B342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87E27C5" w14:textId="77777777" w:rsidR="00B93C7D" w:rsidRDefault="00B93C7D" w:rsidP="00B93C7D">
            <w:pPr>
              <w:pStyle w:val="TAC"/>
            </w:pPr>
            <w:r>
              <w:t>CA_5A-40A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AC8853B" w14:textId="77777777" w:rsidR="00B93C7D" w:rsidRDefault="00B93C7D" w:rsidP="00B93C7D">
            <w:pPr>
              <w:pStyle w:val="TAC"/>
            </w:pPr>
            <w:r>
              <w:t>CA_5A-40A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9AC3260"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15762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62719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3AC62E7" w14:textId="77777777" w:rsidR="00B93C7D" w:rsidRDefault="00B93C7D" w:rsidP="00B93C7D">
            <w:pPr>
              <w:pStyle w:val="TAC"/>
            </w:pPr>
            <w:r>
              <w:rPr>
                <w:kern w:val="2"/>
                <w:szCs w:val="22"/>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5B28D6" w14:textId="77777777" w:rsidR="00B93C7D" w:rsidRDefault="00B93C7D" w:rsidP="00B93C7D">
            <w:pPr>
              <w:pStyle w:val="TAC"/>
            </w:pPr>
            <w:r>
              <w:rPr>
                <w:kern w:val="2"/>
                <w:szCs w:val="22"/>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F3A696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EE9FE64"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D10CBC"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BE249EF" w14:textId="77777777" w:rsidR="00B93C7D" w:rsidRDefault="00B93C7D" w:rsidP="00B93C7D">
            <w:pPr>
              <w:pStyle w:val="TAC"/>
            </w:pPr>
            <w:r>
              <w:t>0</w:t>
            </w:r>
          </w:p>
        </w:tc>
      </w:tr>
      <w:tr w:rsidR="00B93C7D" w14:paraId="4C061A7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CD6A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44CF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A9885D4" w14:textId="77777777" w:rsidR="00B93C7D" w:rsidRDefault="00B93C7D" w:rsidP="00B93C7D">
            <w:pPr>
              <w:pStyle w:val="TAC"/>
            </w:pPr>
            <w: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52EC6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0443C2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4C587DB" w14:textId="77777777" w:rsidR="00B93C7D" w:rsidRDefault="00B93C7D" w:rsidP="00B93C7D">
            <w:pPr>
              <w:pStyle w:val="TAC"/>
            </w:pPr>
            <w:r>
              <w:rPr>
                <w:kern w:val="2"/>
                <w:szCs w:val="22"/>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8F9998D" w14:textId="77777777" w:rsidR="00B93C7D" w:rsidRDefault="00B93C7D" w:rsidP="00B93C7D">
            <w:pPr>
              <w:pStyle w:val="TAC"/>
            </w:pPr>
            <w:r>
              <w:rPr>
                <w:kern w:val="2"/>
                <w:szCs w:val="22"/>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A848A85" w14:textId="77777777" w:rsidR="00B93C7D" w:rsidRDefault="00B93C7D" w:rsidP="00B93C7D">
            <w:pPr>
              <w:pStyle w:val="TAC"/>
            </w:pPr>
            <w:r>
              <w:rPr>
                <w:kern w:val="2"/>
                <w:szCs w:val="22"/>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9C2D10E" w14:textId="77777777" w:rsidR="00B93C7D" w:rsidRDefault="00B93C7D" w:rsidP="00B93C7D">
            <w:pPr>
              <w:pStyle w:val="TAC"/>
            </w:pPr>
            <w:r>
              <w:rPr>
                <w:kern w:val="2"/>
                <w:szCs w:val="22"/>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ADD8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15CE8" w14:textId="77777777" w:rsidR="00B93C7D" w:rsidRDefault="00B93C7D" w:rsidP="00B93C7D">
            <w:pPr>
              <w:spacing w:after="0"/>
              <w:rPr>
                <w:rFonts w:ascii="Arial" w:hAnsi="Arial"/>
                <w:sz w:val="18"/>
              </w:rPr>
            </w:pPr>
          </w:p>
        </w:tc>
      </w:tr>
      <w:tr w:rsidR="00B93C7D" w14:paraId="2DD011E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1D3B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506A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32DEED7"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4309FB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86B5798" w14:textId="77777777" w:rsidR="00B93C7D" w:rsidRDefault="00B93C7D" w:rsidP="00B93C7D">
            <w:pPr>
              <w:pStyle w:val="TAC"/>
            </w:pPr>
            <w:r>
              <w:rPr>
                <w:kern w:val="2"/>
                <w:szCs w:val="22"/>
                <w:lang w:val="en-US"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90C134D" w14:textId="77777777" w:rsidR="00B93C7D" w:rsidRDefault="00B93C7D" w:rsidP="00B93C7D">
            <w:pPr>
              <w:pStyle w:val="TAC"/>
            </w:pPr>
            <w:r>
              <w:rPr>
                <w:kern w:val="2"/>
                <w:szCs w:val="22"/>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F4D2379" w14:textId="77777777" w:rsidR="00B93C7D" w:rsidRDefault="00B93C7D" w:rsidP="00B93C7D">
            <w:pPr>
              <w:pStyle w:val="TAC"/>
            </w:pPr>
            <w:r>
              <w:rPr>
                <w:kern w:val="2"/>
                <w:szCs w:val="22"/>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D56C32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488B1AB"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B149714"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FF4CFAE" w14:textId="77777777" w:rsidR="00B93C7D" w:rsidRDefault="00B93C7D" w:rsidP="00B93C7D">
            <w:pPr>
              <w:pStyle w:val="TAC"/>
            </w:pPr>
            <w:r>
              <w:t>1</w:t>
            </w:r>
          </w:p>
        </w:tc>
      </w:tr>
      <w:tr w:rsidR="00B93C7D" w14:paraId="3E57A4B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B1CD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E22B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BA7CD87" w14:textId="77777777" w:rsidR="00B93C7D" w:rsidRDefault="00B93C7D" w:rsidP="00B93C7D">
            <w:pPr>
              <w:pStyle w:val="TAC"/>
            </w:pPr>
            <w: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84B39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0E9C7D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3A59C10" w14:textId="77777777" w:rsidR="00B93C7D" w:rsidRDefault="00B93C7D" w:rsidP="00B93C7D">
            <w:pPr>
              <w:pStyle w:val="TAC"/>
            </w:pPr>
            <w:r>
              <w:rPr>
                <w:kern w:val="2"/>
                <w:szCs w:val="22"/>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360FAC9" w14:textId="77777777" w:rsidR="00B93C7D" w:rsidRDefault="00B93C7D" w:rsidP="00B93C7D">
            <w:pPr>
              <w:pStyle w:val="TAC"/>
            </w:pPr>
            <w:r>
              <w:rPr>
                <w:kern w:val="2"/>
                <w:szCs w:val="22"/>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A81DD38" w14:textId="77777777" w:rsidR="00B93C7D" w:rsidRDefault="00B93C7D" w:rsidP="00B93C7D">
            <w:pPr>
              <w:pStyle w:val="TAC"/>
            </w:pPr>
            <w:r>
              <w:rPr>
                <w:kern w:val="2"/>
                <w:szCs w:val="22"/>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3106BEA" w14:textId="77777777" w:rsidR="00B93C7D" w:rsidRDefault="00B93C7D" w:rsidP="00B93C7D">
            <w:pPr>
              <w:pStyle w:val="TAC"/>
            </w:pPr>
            <w:r>
              <w:rPr>
                <w:kern w:val="2"/>
                <w:szCs w:val="22"/>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896D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ED393" w14:textId="77777777" w:rsidR="00B93C7D" w:rsidRDefault="00B93C7D" w:rsidP="00B93C7D">
            <w:pPr>
              <w:spacing w:after="0"/>
              <w:rPr>
                <w:rFonts w:ascii="Arial" w:hAnsi="Arial"/>
                <w:sz w:val="18"/>
              </w:rPr>
            </w:pPr>
          </w:p>
        </w:tc>
      </w:tr>
      <w:tr w:rsidR="00B93C7D" w14:paraId="5F15A58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356D320" w14:textId="77777777" w:rsidR="00B93C7D" w:rsidRDefault="00B93C7D" w:rsidP="00B93C7D">
            <w:pPr>
              <w:pStyle w:val="TAC"/>
            </w:pPr>
            <w:r>
              <w:rPr>
                <w:lang w:val="en-US"/>
              </w:rPr>
              <w:t>CA_</w:t>
            </w:r>
            <w:r>
              <w:rPr>
                <w:lang w:val="en-US" w:eastAsia="zh-CN"/>
              </w:rPr>
              <w:t>5</w:t>
            </w:r>
            <w:r>
              <w:rPr>
                <w:lang w:val="en-US"/>
              </w:rPr>
              <w:t>A-</w:t>
            </w:r>
            <w:r>
              <w:rPr>
                <w:lang w:val="en-US" w:eastAsia="zh-CN"/>
              </w:rPr>
              <w:t>5</w:t>
            </w:r>
            <w:r>
              <w:rPr>
                <w:lang w:val="en-US"/>
              </w:rPr>
              <w:t>A</w:t>
            </w:r>
            <w:r>
              <w:rPr>
                <w:lang w:val="en-US" w:eastAsia="zh-CN"/>
              </w:rPr>
              <w:t>-40A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4EE59E0"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6FACBC0" w14:textId="77777777" w:rsidR="00B93C7D" w:rsidRDefault="00B93C7D" w:rsidP="00B93C7D">
            <w:pPr>
              <w:pStyle w:val="TAC"/>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E677BD0" w14:textId="77777777" w:rsidR="00B93C7D" w:rsidRDefault="00B93C7D" w:rsidP="00B93C7D">
            <w:pPr>
              <w:pStyle w:val="TAC"/>
              <w:rPr>
                <w:kern w:val="2"/>
                <w:szCs w:val="22"/>
                <w:lang w:val="en-US" w:eastAsia="zh-CN"/>
              </w:rPr>
            </w:pPr>
            <w:r>
              <w:rPr>
                <w:rFonts w:eastAsia="MS PGothic"/>
                <w:szCs w:val="18"/>
                <w:lang w:val="en-US"/>
              </w:rPr>
              <w:t>See CA_</w:t>
            </w:r>
            <w:r>
              <w:rPr>
                <w:szCs w:val="18"/>
                <w:lang w:val="en-US" w:eastAsia="zh-CN"/>
              </w:rPr>
              <w:t>5</w:t>
            </w:r>
            <w:r>
              <w:rPr>
                <w:rFonts w:eastAsia="MS PGothic"/>
                <w:szCs w:val="18"/>
                <w:lang w:val="en-US"/>
              </w:rPr>
              <w:t>A-</w:t>
            </w:r>
            <w:r>
              <w:rPr>
                <w:szCs w:val="18"/>
                <w:lang w:val="en-US" w:eastAsia="zh-CN"/>
              </w:rPr>
              <w:t>5</w:t>
            </w:r>
            <w:r>
              <w:rPr>
                <w:rFonts w:eastAsia="MS PGothic"/>
                <w:szCs w:val="18"/>
                <w:lang w:val="en-US"/>
              </w:rPr>
              <w:t xml:space="preserve">A Bandwidth Combination Set </w:t>
            </w:r>
            <w:r>
              <w:rPr>
                <w:szCs w:val="18"/>
                <w:lang w:val="en-US" w:eastAsia="zh-CN"/>
              </w:rPr>
              <w:t>0</w:t>
            </w:r>
            <w:r>
              <w:rPr>
                <w:rFonts w:eastAsia="MS PGothic"/>
                <w:szCs w:val="18"/>
                <w:lang w:val="en-US"/>
              </w:rPr>
              <w:t xml:space="preserve"> in table </w:t>
            </w:r>
            <w:r>
              <w:rPr>
                <w:szCs w:val="18"/>
                <w:lang w:val="en-US" w:eastAsia="zh-CN"/>
              </w:rPr>
              <w:t>6.140.2-2</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305A62B"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AC47DA9" w14:textId="77777777" w:rsidR="00B93C7D" w:rsidRDefault="00B93C7D" w:rsidP="00B93C7D">
            <w:pPr>
              <w:pStyle w:val="TAC"/>
            </w:pPr>
            <w:r>
              <w:rPr>
                <w:lang w:eastAsia="zh-CN"/>
              </w:rPr>
              <w:t>0</w:t>
            </w:r>
          </w:p>
        </w:tc>
      </w:tr>
      <w:tr w:rsidR="00B93C7D" w14:paraId="791AA4B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BB32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50F8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1825E07" w14:textId="77777777" w:rsidR="00B93C7D" w:rsidRDefault="00B93C7D" w:rsidP="00B93C7D">
            <w:pPr>
              <w:pStyle w:val="TAC"/>
            </w:pPr>
            <w:r>
              <w:rPr>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5E092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F9242D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91AD685" w14:textId="77777777" w:rsidR="00B93C7D" w:rsidRDefault="00B93C7D" w:rsidP="00B93C7D">
            <w:pPr>
              <w:pStyle w:val="TAC"/>
              <w:rPr>
                <w:kern w:val="2"/>
                <w:szCs w:val="22"/>
                <w:lang w:val="en-US" w:eastAsia="zh-CN"/>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5A490CB" w14:textId="77777777" w:rsidR="00B93C7D" w:rsidRDefault="00B93C7D" w:rsidP="00B93C7D">
            <w:pPr>
              <w:pStyle w:val="TAC"/>
              <w:rPr>
                <w:kern w:val="2"/>
                <w:szCs w:val="22"/>
                <w:lang w:val="en-US" w:eastAsia="zh-CN"/>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553ABD7"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5F426C2" w14:textId="77777777" w:rsidR="00B93C7D" w:rsidRDefault="00B93C7D" w:rsidP="00B93C7D">
            <w:pPr>
              <w:pStyle w:val="TAC"/>
              <w:rPr>
                <w:kern w:val="2"/>
                <w:szCs w:val="22"/>
                <w:lang w:val="en-US"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F972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763C1" w14:textId="77777777" w:rsidR="00B93C7D" w:rsidRDefault="00B93C7D" w:rsidP="00B93C7D">
            <w:pPr>
              <w:spacing w:after="0"/>
              <w:rPr>
                <w:rFonts w:ascii="Arial" w:hAnsi="Arial"/>
                <w:sz w:val="18"/>
              </w:rPr>
            </w:pPr>
          </w:p>
        </w:tc>
      </w:tr>
      <w:tr w:rsidR="00B93C7D" w14:paraId="0E07753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E2F3817" w14:textId="77777777" w:rsidR="00B93C7D" w:rsidRDefault="00B93C7D" w:rsidP="00B93C7D">
            <w:pPr>
              <w:pStyle w:val="TAC"/>
              <w:rPr>
                <w:lang w:eastAsia="ja-JP"/>
              </w:rPr>
            </w:pPr>
            <w:r>
              <w:rPr>
                <w:lang w:eastAsia="ja-JP"/>
              </w:rPr>
              <w:t>CA_</w:t>
            </w:r>
            <w:r>
              <w:rPr>
                <w:lang w:eastAsia="zh-CN"/>
              </w:rPr>
              <w:t>5</w:t>
            </w:r>
            <w:r>
              <w:rPr>
                <w:lang w:eastAsia="ja-JP"/>
              </w:rPr>
              <w:t>A-4</w:t>
            </w:r>
            <w:r>
              <w:rPr>
                <w:lang w:eastAsia="zh-CN"/>
              </w:rPr>
              <w:t>0A-40A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48771D8"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B273ABF" w14:textId="77777777" w:rsidR="00B93C7D" w:rsidRDefault="00B93C7D" w:rsidP="00B93C7D">
            <w:pPr>
              <w:pStyle w:val="TAC"/>
              <w:rPr>
                <w:lang w:eastAsia="zh-CN"/>
              </w:rPr>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056B9B"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FDF852"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F2C218E"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B100E2B"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1FC4956"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696272E"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969FFBB" w14:textId="77777777" w:rsidR="00B93C7D" w:rsidRDefault="00B93C7D" w:rsidP="00B93C7D">
            <w:pPr>
              <w:pStyle w:val="TAC"/>
              <w:rPr>
                <w:lang w:eastAsia="ja-JP"/>
              </w:rPr>
            </w:pPr>
            <w:r>
              <w:rPr>
                <w:lang w:eastAsia="zh-CN"/>
              </w:rPr>
              <w:t>5</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284719D" w14:textId="77777777" w:rsidR="00B93C7D" w:rsidRDefault="00B93C7D" w:rsidP="00B93C7D">
            <w:pPr>
              <w:pStyle w:val="TAC"/>
              <w:rPr>
                <w:lang w:eastAsia="ja-JP"/>
              </w:rPr>
            </w:pPr>
            <w:r>
              <w:rPr>
                <w:lang w:eastAsia="ja-JP"/>
              </w:rPr>
              <w:t>0</w:t>
            </w:r>
          </w:p>
        </w:tc>
      </w:tr>
      <w:tr w:rsidR="00B93C7D" w14:paraId="5774833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8AF5F"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CBB08"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0014D9" w14:textId="77777777" w:rsidR="00B93C7D" w:rsidRDefault="00B93C7D" w:rsidP="00B93C7D">
            <w:pPr>
              <w:pStyle w:val="TAC"/>
              <w:rPr>
                <w:lang w:eastAsia="zh-CN"/>
              </w:rPr>
            </w:pPr>
            <w:r>
              <w:rPr>
                <w:lang w:eastAsia="ja-JP"/>
              </w:rPr>
              <w:t>4</w:t>
            </w:r>
            <w:r>
              <w:rPr>
                <w:lang w:eastAsia="zh-CN"/>
              </w:rPr>
              <w:t>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72C94BC" w14:textId="77777777" w:rsidR="00B93C7D" w:rsidRDefault="00B93C7D" w:rsidP="00B93C7D">
            <w:pPr>
              <w:pStyle w:val="TAC"/>
              <w:rPr>
                <w:lang w:eastAsia="ja-JP"/>
              </w:rPr>
            </w:pPr>
            <w:r>
              <w:rPr>
                <w:lang w:val="en-US" w:eastAsia="ja-JP"/>
              </w:rPr>
              <w:t xml:space="preserve">See </w:t>
            </w:r>
            <w:r>
              <w:rPr>
                <w:lang w:val="en-US" w:eastAsia="zh-CN"/>
              </w:rPr>
              <w:t xml:space="preserve">CA_40A-40A </w:t>
            </w:r>
            <w:r>
              <w:rPr>
                <w:lang w:eastAsia="ja-JP"/>
              </w:rPr>
              <w:t xml:space="preserve">Bandwidth Combination Set </w:t>
            </w:r>
            <w:r>
              <w:rPr>
                <w:lang w:eastAsia="zh-CN"/>
              </w:rPr>
              <w:t>0</w:t>
            </w:r>
            <w:r>
              <w:rPr>
                <w:lang w:eastAsia="ja-JP"/>
              </w:rPr>
              <w:t xml:space="preserve"> </w:t>
            </w:r>
            <w:r>
              <w:rPr>
                <w:lang w:eastAsia="zh-CN"/>
              </w:rPr>
              <w:t xml:space="preserve">in </w:t>
            </w:r>
            <w:r>
              <w:rPr>
                <w:lang w:val="en-US" w:eastAsia="ja-JP"/>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2CA37"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45242" w14:textId="77777777" w:rsidR="00B93C7D" w:rsidRDefault="00B93C7D" w:rsidP="00B93C7D">
            <w:pPr>
              <w:spacing w:after="0"/>
              <w:rPr>
                <w:rFonts w:ascii="Arial" w:hAnsi="Arial"/>
                <w:sz w:val="18"/>
                <w:lang w:eastAsia="ja-JP"/>
              </w:rPr>
            </w:pPr>
          </w:p>
        </w:tc>
      </w:tr>
      <w:tr w:rsidR="00B93C7D" w14:paraId="044785F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BDBD67D" w14:textId="77777777" w:rsidR="00B93C7D" w:rsidRDefault="00B93C7D" w:rsidP="00B93C7D">
            <w:pPr>
              <w:pStyle w:val="TAC"/>
            </w:pPr>
            <w:r>
              <w:t>CA_5A-40C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BC041A5"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9A30E51"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68F5D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8AB3C3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31523C" w14:textId="77777777" w:rsidR="00B93C7D" w:rsidRDefault="00B93C7D" w:rsidP="00B93C7D">
            <w:pPr>
              <w:pStyle w:val="TAC"/>
              <w:rPr>
                <w:kern w:val="2"/>
                <w:szCs w:val="22"/>
                <w:lang w:val="en-US" w:eastAsia="zh-CN"/>
              </w:rPr>
            </w:pPr>
            <w:r>
              <w:rPr>
                <w:kern w:val="2"/>
                <w:szCs w:val="22"/>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B2C9C3D" w14:textId="77777777" w:rsidR="00B93C7D" w:rsidRDefault="00B93C7D" w:rsidP="00B93C7D">
            <w:pPr>
              <w:pStyle w:val="TAC"/>
              <w:rPr>
                <w:kern w:val="2"/>
                <w:szCs w:val="22"/>
                <w:lang w:val="en-US" w:eastAsia="zh-CN"/>
              </w:rPr>
            </w:pPr>
            <w:r>
              <w:rPr>
                <w:kern w:val="2"/>
                <w:szCs w:val="22"/>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972C532"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30404E0"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C3BED01"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1FFFADB" w14:textId="77777777" w:rsidR="00B93C7D" w:rsidRDefault="00B93C7D" w:rsidP="00B93C7D">
            <w:pPr>
              <w:pStyle w:val="TAC"/>
            </w:pPr>
            <w:r>
              <w:t>0</w:t>
            </w:r>
          </w:p>
        </w:tc>
      </w:tr>
      <w:tr w:rsidR="00B93C7D" w14:paraId="348FB22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A350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2575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EDE7F99" w14:textId="77777777" w:rsidR="00B93C7D" w:rsidRDefault="00B93C7D" w:rsidP="00B93C7D">
            <w:pPr>
              <w:pStyle w:val="TAC"/>
            </w:pPr>
            <w: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8D1F13D" w14:textId="77777777" w:rsidR="00B93C7D" w:rsidRDefault="00B93C7D" w:rsidP="00B93C7D">
            <w:pPr>
              <w:pStyle w:val="TAC"/>
              <w:rPr>
                <w:kern w:val="2"/>
                <w:szCs w:val="22"/>
                <w:lang w:val="en-US" w:eastAsia="zh-CN"/>
              </w:rPr>
            </w:pPr>
            <w:r>
              <w:rPr>
                <w:lang w:eastAsia="ja-JP"/>
              </w:rPr>
              <w:t>See CA_</w:t>
            </w:r>
            <w:r>
              <w:rPr>
                <w:lang w:eastAsia="zh-CN"/>
              </w:rPr>
              <w:t>40C Bandwidth Combination Set 1</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0972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2FBB9" w14:textId="77777777" w:rsidR="00B93C7D" w:rsidRDefault="00B93C7D" w:rsidP="00B93C7D">
            <w:pPr>
              <w:spacing w:after="0"/>
              <w:rPr>
                <w:rFonts w:ascii="Arial" w:hAnsi="Arial"/>
                <w:sz w:val="18"/>
              </w:rPr>
            </w:pPr>
          </w:p>
        </w:tc>
      </w:tr>
      <w:tr w:rsidR="00B93C7D" w14:paraId="19D343E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2B37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B137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146FAD8"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12344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46C0207" w14:textId="77777777" w:rsidR="00B93C7D" w:rsidRDefault="00B93C7D" w:rsidP="00B93C7D">
            <w:pPr>
              <w:pStyle w:val="TAC"/>
            </w:pPr>
            <w:r>
              <w:rPr>
                <w:kern w:val="2"/>
                <w:szCs w:val="22"/>
                <w:lang w:val="en-US"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E967A8C" w14:textId="77777777" w:rsidR="00B93C7D" w:rsidRDefault="00B93C7D" w:rsidP="00B93C7D">
            <w:pPr>
              <w:pStyle w:val="TAC"/>
              <w:rPr>
                <w:kern w:val="2"/>
                <w:szCs w:val="22"/>
                <w:lang w:val="en-US" w:eastAsia="zh-CN"/>
              </w:rPr>
            </w:pPr>
            <w:r>
              <w:rPr>
                <w:kern w:val="2"/>
                <w:szCs w:val="22"/>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DE80295" w14:textId="77777777" w:rsidR="00B93C7D" w:rsidRDefault="00B93C7D" w:rsidP="00B93C7D">
            <w:pPr>
              <w:pStyle w:val="TAC"/>
              <w:rPr>
                <w:kern w:val="2"/>
                <w:szCs w:val="22"/>
                <w:lang w:val="en-US" w:eastAsia="zh-CN"/>
              </w:rPr>
            </w:pPr>
            <w:r>
              <w:rPr>
                <w:kern w:val="2"/>
                <w:szCs w:val="22"/>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8B7F10A"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3A6B71F"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DCBD35C"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F786BFB" w14:textId="77777777" w:rsidR="00B93C7D" w:rsidRDefault="00B93C7D" w:rsidP="00B93C7D">
            <w:pPr>
              <w:pStyle w:val="TAC"/>
            </w:pPr>
            <w:r>
              <w:t>1</w:t>
            </w:r>
          </w:p>
        </w:tc>
      </w:tr>
      <w:tr w:rsidR="00B93C7D" w14:paraId="377316C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0552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F6C0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350C8A7" w14:textId="77777777" w:rsidR="00B93C7D" w:rsidRDefault="00B93C7D" w:rsidP="00B93C7D">
            <w:pPr>
              <w:pStyle w:val="TAC"/>
            </w:pPr>
            <w: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D2E5C4C" w14:textId="77777777" w:rsidR="00B93C7D" w:rsidRDefault="00B93C7D" w:rsidP="00B93C7D">
            <w:pPr>
              <w:pStyle w:val="TAC"/>
              <w:rPr>
                <w:kern w:val="2"/>
                <w:szCs w:val="22"/>
                <w:lang w:val="en-US" w:eastAsia="zh-CN"/>
              </w:rPr>
            </w:pPr>
            <w:r>
              <w:rPr>
                <w:lang w:eastAsia="ja-JP"/>
              </w:rPr>
              <w:t>See CA_</w:t>
            </w:r>
            <w:r>
              <w:rPr>
                <w:lang w:eastAsia="zh-CN"/>
              </w:rPr>
              <w:t>40C Bandwidth Combination Set 1</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7C13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BC076" w14:textId="77777777" w:rsidR="00B93C7D" w:rsidRDefault="00B93C7D" w:rsidP="00B93C7D">
            <w:pPr>
              <w:spacing w:after="0"/>
              <w:rPr>
                <w:rFonts w:ascii="Arial" w:hAnsi="Arial"/>
                <w:sz w:val="18"/>
              </w:rPr>
            </w:pPr>
          </w:p>
        </w:tc>
      </w:tr>
      <w:tr w:rsidR="00B93C7D" w14:paraId="09C0543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53EAF8E" w14:textId="77777777" w:rsidR="00B93C7D" w:rsidRDefault="00B93C7D" w:rsidP="00B93C7D">
            <w:pPr>
              <w:pStyle w:val="TAC"/>
              <w:rPr>
                <w:rFonts w:eastAsia="Malgun Gothic"/>
                <w:lang w:val="en-US"/>
              </w:rPr>
            </w:pPr>
            <w:r>
              <w:rPr>
                <w:rFonts w:eastAsia="Malgun Gothic"/>
                <w:lang w:val="en-US"/>
              </w:rPr>
              <w:t>CA_5A-41A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0E1C8CE" w14:textId="77777777" w:rsidR="00B93C7D" w:rsidRDefault="00B93C7D" w:rsidP="00B93C7D">
            <w:pPr>
              <w:pStyle w:val="TAC"/>
              <w:rPr>
                <w:rFonts w:eastAsia="SimSun"/>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0E16818" w14:textId="77777777" w:rsidR="00B93C7D" w:rsidRDefault="00B93C7D" w:rsidP="00B93C7D">
            <w:pPr>
              <w:pStyle w:val="TAC"/>
              <w:rPr>
                <w:rFonts w:eastAsia="Malgun Gothic"/>
                <w:lang w:val="en-US"/>
              </w:rPr>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6331B7" w14:textId="77777777" w:rsidR="00B93C7D" w:rsidRDefault="00B93C7D" w:rsidP="00B93C7D">
            <w:pPr>
              <w:pStyle w:val="TAC"/>
              <w:rPr>
                <w:rFonts w:eastAsia="SimSun"/>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7720E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F354B0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A8D207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32360E7"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F49586E"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BD25DFD"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06C6735" w14:textId="77777777" w:rsidR="00B93C7D" w:rsidRDefault="00B93C7D" w:rsidP="00B93C7D">
            <w:pPr>
              <w:pStyle w:val="TAC"/>
            </w:pPr>
            <w:r>
              <w:t>0</w:t>
            </w:r>
          </w:p>
        </w:tc>
      </w:tr>
      <w:tr w:rsidR="00B93C7D" w14:paraId="1CF09D0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B947A" w14:textId="77777777" w:rsidR="00B93C7D" w:rsidRDefault="00B93C7D" w:rsidP="00B93C7D">
            <w:pPr>
              <w:spacing w:after="0"/>
              <w:rPr>
                <w:rFonts w:ascii="Arial" w:eastAsia="Malgun Gothic"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BE5A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315657A" w14:textId="77777777" w:rsidR="00B93C7D" w:rsidRDefault="00B93C7D" w:rsidP="00B93C7D">
            <w:pPr>
              <w:pStyle w:val="TAC"/>
              <w:rPr>
                <w:rFonts w:eastAsia="Malgun Gothic"/>
                <w:lang w:val="en-US"/>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E2A2D4" w14:textId="77777777" w:rsidR="00B93C7D" w:rsidRDefault="00B93C7D" w:rsidP="00B93C7D">
            <w:pPr>
              <w:pStyle w:val="TAC"/>
              <w:rPr>
                <w:rFonts w:eastAsia="SimSun"/>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F8D90F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4FFE898"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388AC8EA"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F4A8D9A"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A27298F" w14:textId="77777777" w:rsidR="00B93C7D" w:rsidRDefault="00B93C7D" w:rsidP="00B93C7D">
            <w:pPr>
              <w:pStyle w:val="TAC"/>
              <w:rPr>
                <w:kern w:val="2"/>
                <w:szCs w:val="22"/>
                <w:lang w:val="en-US"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219E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8B3A6" w14:textId="77777777" w:rsidR="00B93C7D" w:rsidRDefault="00B93C7D" w:rsidP="00B93C7D">
            <w:pPr>
              <w:spacing w:after="0"/>
              <w:rPr>
                <w:rFonts w:ascii="Arial" w:hAnsi="Arial"/>
                <w:sz w:val="18"/>
              </w:rPr>
            </w:pPr>
          </w:p>
        </w:tc>
      </w:tr>
      <w:tr w:rsidR="00B93C7D" w14:paraId="6142050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5C4F873" w14:textId="77777777" w:rsidR="00B93C7D" w:rsidRDefault="00B93C7D" w:rsidP="00B93C7D">
            <w:pPr>
              <w:pStyle w:val="TAC"/>
            </w:pPr>
            <w:r>
              <w:rPr>
                <w:lang w:val="en-US"/>
              </w:rPr>
              <w:t>CA_5</w:t>
            </w:r>
            <w:r>
              <w:rPr>
                <w:lang w:val="en-US" w:eastAsia="zh-CN"/>
              </w:rPr>
              <w:t>A</w:t>
            </w:r>
            <w:r>
              <w:rPr>
                <w:lang w:val="en-US"/>
              </w:rPr>
              <w:t>-</w:t>
            </w:r>
            <w:r>
              <w:rPr>
                <w:lang w:val="en-US" w:eastAsia="zh-CN"/>
              </w:rPr>
              <w:t>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07C24A1"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595E797" w14:textId="77777777" w:rsidR="00B93C7D" w:rsidRDefault="00B93C7D" w:rsidP="00B93C7D">
            <w:pPr>
              <w:pStyle w:val="TAC"/>
            </w:pPr>
            <w:r>
              <w:rPr>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E2610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1B202D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522F6A0" w14:textId="77777777" w:rsidR="00B93C7D" w:rsidRDefault="00B93C7D" w:rsidP="00B93C7D">
            <w:pPr>
              <w:pStyle w:val="TAC"/>
              <w:rPr>
                <w:kern w:val="2"/>
                <w:szCs w:val="22"/>
                <w:lang w:val="en-US" w:eastAsia="zh-CN"/>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95C24C8" w14:textId="77777777" w:rsidR="00B93C7D" w:rsidRDefault="00B93C7D" w:rsidP="00B93C7D">
            <w:pPr>
              <w:pStyle w:val="TAC"/>
              <w:rPr>
                <w:kern w:val="2"/>
                <w:szCs w:val="22"/>
                <w:lang w:val="en-US" w:eastAsia="zh-CN"/>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EFBB929"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9FB560E"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A2109D0"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0824947" w14:textId="77777777" w:rsidR="00B93C7D" w:rsidRDefault="00B93C7D" w:rsidP="00B93C7D">
            <w:pPr>
              <w:pStyle w:val="TAC"/>
            </w:pPr>
            <w:r>
              <w:t>0</w:t>
            </w:r>
          </w:p>
        </w:tc>
      </w:tr>
      <w:tr w:rsidR="00B93C7D" w14:paraId="56676BE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7CE6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5749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95DF40" w14:textId="77777777" w:rsidR="00B93C7D" w:rsidRDefault="00B93C7D" w:rsidP="00B93C7D">
            <w:pPr>
              <w:pStyle w:val="TAC"/>
            </w:pPr>
            <w:r>
              <w:rPr>
                <w:lang w:val="en-US"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FA28EC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A4BBA1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62DCEE2" w14:textId="77777777" w:rsidR="00B93C7D" w:rsidRDefault="00B93C7D" w:rsidP="00B93C7D">
            <w:pPr>
              <w:pStyle w:val="TAC"/>
              <w:rPr>
                <w:kern w:val="2"/>
                <w:szCs w:val="22"/>
                <w:lang w:val="en-US" w:eastAsia="zh-CN"/>
              </w:rPr>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46666A20" w14:textId="77777777" w:rsidR="00B93C7D" w:rsidRDefault="00B93C7D" w:rsidP="00B93C7D">
            <w:pPr>
              <w:pStyle w:val="TAC"/>
              <w:rPr>
                <w:kern w:val="2"/>
                <w:szCs w:val="22"/>
                <w:lang w:val="en-US" w:eastAsia="zh-CN"/>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202260A"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77A345D" w14:textId="77777777" w:rsidR="00B93C7D" w:rsidRDefault="00B93C7D" w:rsidP="00B93C7D">
            <w:pPr>
              <w:pStyle w:val="TAC"/>
              <w:rPr>
                <w:kern w:val="2"/>
                <w:szCs w:val="22"/>
                <w:lang w:val="en-US"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7886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80512" w14:textId="77777777" w:rsidR="00B93C7D" w:rsidRDefault="00B93C7D" w:rsidP="00B93C7D">
            <w:pPr>
              <w:spacing w:after="0"/>
              <w:rPr>
                <w:rFonts w:ascii="Arial" w:hAnsi="Arial"/>
                <w:sz w:val="18"/>
              </w:rPr>
            </w:pPr>
          </w:p>
        </w:tc>
      </w:tr>
      <w:tr w:rsidR="00B93C7D" w14:paraId="43F33C0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3CAD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8B9D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9ED9DD5" w14:textId="77777777" w:rsidR="00B93C7D" w:rsidRDefault="00B93C7D" w:rsidP="00B93C7D">
            <w:pPr>
              <w:pStyle w:val="TAC"/>
              <w:rPr>
                <w:rFonts w:eastAsia="Malgun Gothic"/>
                <w:lang w:val="en-US"/>
              </w:rPr>
            </w:pPr>
            <w:r>
              <w:rPr>
                <w:rFonts w:eastAsia="Malgun Gothic"/>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CCC77A" w14:textId="77777777" w:rsidR="00B93C7D" w:rsidRDefault="00B93C7D" w:rsidP="00B93C7D">
            <w:pPr>
              <w:pStyle w:val="TAC"/>
              <w:rPr>
                <w:rFonts w:eastAsia="SimSun"/>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A0D57A8" w14:textId="77777777" w:rsidR="00B93C7D" w:rsidRDefault="00B93C7D" w:rsidP="00B93C7D">
            <w:pPr>
              <w:pStyle w:val="TAC"/>
              <w:rPr>
                <w:lang w:eastAsia="zh-CN"/>
              </w:rPr>
            </w:pPr>
            <w:r>
              <w:rPr>
                <w:lang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E894A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19CD07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7F57B35"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F847959"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82FFDAF" w14:textId="77777777" w:rsidR="00B93C7D" w:rsidRDefault="00B93C7D" w:rsidP="00B93C7D">
            <w:pPr>
              <w:pStyle w:val="TAC"/>
            </w:pPr>
            <w:r>
              <w:rPr>
                <w:rFonts w:eastAsia="Malgun Gothic"/>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423FED0" w14:textId="77777777" w:rsidR="00B93C7D" w:rsidRDefault="00B93C7D" w:rsidP="00B93C7D">
            <w:pPr>
              <w:pStyle w:val="TAC"/>
            </w:pPr>
            <w:r>
              <w:rPr>
                <w:rFonts w:eastAsia="Malgun Gothic"/>
              </w:rPr>
              <w:t>1</w:t>
            </w:r>
          </w:p>
        </w:tc>
      </w:tr>
      <w:tr w:rsidR="00B93C7D" w14:paraId="29387C7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33A9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C002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29EF30C" w14:textId="77777777" w:rsidR="00B93C7D" w:rsidRDefault="00B93C7D" w:rsidP="00B93C7D">
            <w:pPr>
              <w:pStyle w:val="TAC"/>
              <w:rPr>
                <w:rFonts w:eastAsia="Malgun Gothic"/>
                <w:lang w:val="en-US"/>
              </w:rPr>
            </w:pPr>
            <w:r>
              <w:rPr>
                <w:lang w:val="en-US"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DED824" w14:textId="77777777" w:rsidR="00B93C7D" w:rsidRDefault="00B93C7D" w:rsidP="00B93C7D">
            <w:pPr>
              <w:pStyle w:val="TAC"/>
              <w:rPr>
                <w:rFonts w:eastAsia="SimSun"/>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16D38A" w14:textId="77777777" w:rsidR="00B93C7D" w:rsidRDefault="00B93C7D" w:rsidP="00B93C7D">
            <w:pPr>
              <w:pStyle w:val="TAC"/>
              <w:rPr>
                <w:lang w:eastAsia="zh-CN"/>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CBE35B8"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81F8C7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D5D7D8A"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6A5E0B6"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A8E3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DD31B" w14:textId="77777777" w:rsidR="00B93C7D" w:rsidRDefault="00B93C7D" w:rsidP="00B93C7D">
            <w:pPr>
              <w:spacing w:after="0"/>
              <w:rPr>
                <w:rFonts w:ascii="Arial" w:hAnsi="Arial"/>
                <w:sz w:val="18"/>
              </w:rPr>
            </w:pPr>
          </w:p>
        </w:tc>
      </w:tr>
      <w:tr w:rsidR="00B93C7D" w14:paraId="278AE1C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70BA9E8" w14:textId="77777777" w:rsidR="00B93C7D" w:rsidRDefault="00B93C7D" w:rsidP="00B93C7D">
            <w:pPr>
              <w:pStyle w:val="TAC"/>
            </w:pPr>
            <w:r>
              <w:t>CA_</w:t>
            </w:r>
            <w:r>
              <w:rPr>
                <w:lang w:eastAsia="zh-CN"/>
              </w:rPr>
              <w:t>5</w:t>
            </w:r>
            <w:r>
              <w:t>A-</w:t>
            </w:r>
            <w:r>
              <w:rPr>
                <w:lang w:eastAsia="ja-JP"/>
              </w:rPr>
              <w:t>4</w:t>
            </w:r>
            <w:r>
              <w:rPr>
                <w:lang w:eastAsia="zh-CN"/>
              </w:rPr>
              <w:t>6</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58230D4"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E97FF1F" w14:textId="77777777" w:rsidR="00B93C7D" w:rsidRDefault="00B93C7D" w:rsidP="00B93C7D">
            <w:pPr>
              <w:pStyle w:val="TAC"/>
              <w:rPr>
                <w:lang w:eastAsia="zh-CN"/>
              </w:rPr>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231463"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D208C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8A7D34C"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961E100"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B01A766"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97FCB33"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A32085" w14:textId="77777777" w:rsidR="00B93C7D" w:rsidRDefault="00B93C7D" w:rsidP="00B93C7D">
            <w:pPr>
              <w:pStyle w:val="TAC"/>
            </w:pPr>
            <w:r>
              <w:rPr>
                <w:lang w:eastAsia="zh-CN"/>
              </w:rPr>
              <w:t>5</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B23629C" w14:textId="77777777" w:rsidR="00B93C7D" w:rsidRDefault="00B93C7D" w:rsidP="00B93C7D">
            <w:pPr>
              <w:pStyle w:val="TAC"/>
            </w:pPr>
            <w:r>
              <w:rPr>
                <w:lang w:eastAsia="ja-JP"/>
              </w:rPr>
              <w:t>0</w:t>
            </w:r>
          </w:p>
        </w:tc>
      </w:tr>
      <w:tr w:rsidR="00B93C7D" w14:paraId="1241786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4406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6556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5A62E0D" w14:textId="77777777" w:rsidR="00B93C7D" w:rsidRDefault="00B93C7D" w:rsidP="00B93C7D">
            <w:pPr>
              <w:pStyle w:val="TAC"/>
              <w:rPr>
                <w:lang w:eastAsia="zh-CN"/>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3416AF5" w14:textId="77777777" w:rsidR="00B93C7D" w:rsidRDefault="00B93C7D" w:rsidP="00B93C7D">
            <w:pPr>
              <w:pStyle w:val="TAC"/>
              <w:rPr>
                <w:lang w:val="en-US"/>
              </w:rPr>
            </w:pPr>
            <w:r>
              <w:rPr>
                <w:lang w:val="en-US"/>
              </w:rPr>
              <w:t>See CA_4</w:t>
            </w:r>
            <w:r>
              <w:rPr>
                <w:lang w:val="en-US" w:eastAsia="zh-CN"/>
              </w:rPr>
              <w:t>6</w:t>
            </w:r>
            <w:r>
              <w:rPr>
                <w:lang w:val="en-US"/>
              </w:rPr>
              <w:t xml:space="preserve">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128B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41474" w14:textId="77777777" w:rsidR="00B93C7D" w:rsidRDefault="00B93C7D" w:rsidP="00B93C7D">
            <w:pPr>
              <w:spacing w:after="0"/>
              <w:rPr>
                <w:rFonts w:ascii="Arial" w:hAnsi="Arial"/>
                <w:sz w:val="18"/>
              </w:rPr>
            </w:pPr>
          </w:p>
        </w:tc>
      </w:tr>
      <w:tr w:rsidR="00B93C7D" w14:paraId="484D205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53EEA" w14:textId="77777777" w:rsidR="00B93C7D" w:rsidRDefault="00B93C7D" w:rsidP="00B93C7D">
            <w:pPr>
              <w:spacing w:after="0"/>
              <w:rPr>
                <w:rFonts w:ascii="Arial" w:hAnsi="Arial"/>
                <w:sz w:val="18"/>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3B90FD"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0362F06" w14:textId="77777777" w:rsidR="00B93C7D" w:rsidRDefault="00B93C7D" w:rsidP="00B93C7D">
            <w:pPr>
              <w:pStyle w:val="TAC"/>
              <w:rPr>
                <w:lang w:eastAsia="zh-CN"/>
              </w:rPr>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9B6CF5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53D5ED4"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E6BA829"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31EE8C4"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3D45FB2"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5682E38"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8C1EC3D" w14:textId="77777777" w:rsidR="00B93C7D" w:rsidRDefault="00B93C7D" w:rsidP="00B93C7D">
            <w:pPr>
              <w:pStyle w:val="TAC"/>
            </w:pPr>
            <w:r>
              <w:rPr>
                <w:lang w:eastAsia="zh-CN"/>
              </w:rPr>
              <w:t>5</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290CE74" w14:textId="77777777" w:rsidR="00B93C7D" w:rsidRDefault="00B93C7D" w:rsidP="00B93C7D">
            <w:pPr>
              <w:pStyle w:val="TAC"/>
            </w:pPr>
            <w:r>
              <w:rPr>
                <w:lang w:eastAsia="zh-CN"/>
              </w:rPr>
              <w:t>1</w:t>
            </w:r>
          </w:p>
        </w:tc>
      </w:tr>
      <w:tr w:rsidR="00B93C7D" w14:paraId="0D10CD3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F830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264F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4D7D470" w14:textId="77777777" w:rsidR="00B93C7D" w:rsidRDefault="00B93C7D" w:rsidP="00B93C7D">
            <w:pPr>
              <w:pStyle w:val="TAC"/>
              <w:rPr>
                <w:lang w:eastAsia="zh-CN"/>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6FD8076" w14:textId="77777777" w:rsidR="00B93C7D" w:rsidRDefault="00B93C7D" w:rsidP="00B93C7D">
            <w:pPr>
              <w:pStyle w:val="TAC"/>
              <w:rPr>
                <w:lang w:val="en-US"/>
              </w:rPr>
            </w:pPr>
            <w:r>
              <w:rPr>
                <w:lang w:val="en-US"/>
              </w:rPr>
              <w:t>See CA_4</w:t>
            </w:r>
            <w:r>
              <w:rPr>
                <w:lang w:val="en-US" w:eastAsia="zh-CN"/>
              </w:rPr>
              <w:t>6</w:t>
            </w:r>
            <w:r>
              <w:rPr>
                <w:lang w:val="en-US"/>
              </w:rPr>
              <w:t xml:space="preserve">C </w:t>
            </w:r>
            <w:r>
              <w:t xml:space="preserve">Bandwidth Combination Set </w:t>
            </w:r>
            <w:r>
              <w:rPr>
                <w:lang w:eastAsia="zh-CN"/>
              </w:rPr>
              <w:t>1</w:t>
            </w:r>
            <w:r>
              <w:rPr>
                <w:lang w:eastAsia="ja-JP"/>
              </w:rPr>
              <w:t xml:space="preserve">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61C6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CD76B" w14:textId="77777777" w:rsidR="00B93C7D" w:rsidRDefault="00B93C7D" w:rsidP="00B93C7D">
            <w:pPr>
              <w:spacing w:after="0"/>
              <w:rPr>
                <w:rFonts w:ascii="Arial" w:hAnsi="Arial"/>
                <w:sz w:val="18"/>
              </w:rPr>
            </w:pPr>
          </w:p>
        </w:tc>
      </w:tr>
      <w:tr w:rsidR="00B93C7D" w14:paraId="1D2B40E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89E3476" w14:textId="77777777" w:rsidR="00B93C7D" w:rsidRDefault="00B93C7D" w:rsidP="00B93C7D">
            <w:pPr>
              <w:pStyle w:val="TAC"/>
            </w:pPr>
            <w:r>
              <w:t>CA_5A-46D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84F7F83"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CDBACF7"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875A8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DA9660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6BC0B1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702351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ABB94F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94F7B75"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94037A1" w14:textId="77777777" w:rsidR="00B93C7D" w:rsidRDefault="00B93C7D" w:rsidP="00B93C7D">
            <w:pPr>
              <w:pStyle w:val="TAC"/>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FA30CB5" w14:textId="77777777" w:rsidR="00B93C7D" w:rsidRDefault="00B93C7D" w:rsidP="00B93C7D">
            <w:pPr>
              <w:pStyle w:val="TAC"/>
            </w:pPr>
            <w:r>
              <w:t>0</w:t>
            </w:r>
          </w:p>
        </w:tc>
      </w:tr>
      <w:tr w:rsidR="00B93C7D" w14:paraId="55076BD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61D9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9CF6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0E62F9B"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9BD25F2" w14:textId="77777777" w:rsidR="00B93C7D" w:rsidRDefault="00B93C7D" w:rsidP="00B93C7D">
            <w:pPr>
              <w:pStyle w:val="TAC"/>
            </w:pPr>
            <w:r>
              <w:t>See CA_46D Bandwidth combination set 0</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5B08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2B99C" w14:textId="77777777" w:rsidR="00B93C7D" w:rsidRDefault="00B93C7D" w:rsidP="00B93C7D">
            <w:pPr>
              <w:spacing w:after="0"/>
              <w:rPr>
                <w:rFonts w:ascii="Arial" w:hAnsi="Arial"/>
                <w:sz w:val="18"/>
              </w:rPr>
            </w:pPr>
          </w:p>
        </w:tc>
      </w:tr>
      <w:tr w:rsidR="00B93C7D" w14:paraId="46DA305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0EC9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18D1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9CE6739" w14:textId="77777777" w:rsidR="00B93C7D" w:rsidRDefault="00B93C7D" w:rsidP="00B93C7D">
            <w:pPr>
              <w:pStyle w:val="TAC"/>
              <w:rPr>
                <w:lang w:eastAsia="ja-JP"/>
              </w:rPr>
            </w:pPr>
            <w:r>
              <w:rPr>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5AD491"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D9996DE"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83D9478" w14:textId="77777777" w:rsidR="00B93C7D" w:rsidRDefault="00B93C7D" w:rsidP="00B93C7D">
            <w:pPr>
              <w:pStyle w:val="TAC"/>
              <w:rPr>
                <w:kern w:val="2"/>
                <w:szCs w:val="22"/>
                <w:lang w:val="en-US" w:eastAsia="zh-CN"/>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D75A6EB" w14:textId="77777777" w:rsidR="00B93C7D" w:rsidRDefault="00B93C7D" w:rsidP="00B93C7D">
            <w:pPr>
              <w:pStyle w:val="TAC"/>
              <w:rPr>
                <w:kern w:val="2"/>
                <w:szCs w:val="22"/>
                <w:lang w:val="en-US" w:eastAsia="zh-CN"/>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59171B8"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7C46C7F"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5831702" w14:textId="77777777" w:rsidR="00B93C7D" w:rsidRDefault="00B93C7D" w:rsidP="00B93C7D">
            <w:pPr>
              <w:pStyle w:val="TAC"/>
              <w:rPr>
                <w:lang w:eastAsia="ja-JP"/>
              </w:rPr>
            </w:pPr>
            <w:r>
              <w:rPr>
                <w:lang w:eastAsia="ja-JP"/>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1167D85" w14:textId="77777777" w:rsidR="00B93C7D" w:rsidRDefault="00B93C7D" w:rsidP="00B93C7D">
            <w:pPr>
              <w:pStyle w:val="TAC"/>
              <w:rPr>
                <w:lang w:eastAsia="ja-JP"/>
              </w:rPr>
            </w:pPr>
            <w:r>
              <w:rPr>
                <w:lang w:eastAsia="ja-JP"/>
              </w:rPr>
              <w:t>1</w:t>
            </w:r>
          </w:p>
        </w:tc>
      </w:tr>
      <w:tr w:rsidR="00B93C7D" w14:paraId="4157FF6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CFEA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1207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E87FF26" w14:textId="77777777" w:rsidR="00B93C7D" w:rsidRDefault="00B93C7D" w:rsidP="00B93C7D">
            <w:pPr>
              <w:pStyle w:val="TAC"/>
              <w:rPr>
                <w:lang w:eastAsia="ja-JP"/>
              </w:rPr>
            </w:pPr>
            <w:r>
              <w:rPr>
                <w:lang w:val="en-US"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254474B" w14:textId="77777777" w:rsidR="00B93C7D" w:rsidRDefault="00B93C7D" w:rsidP="00B93C7D">
            <w:pPr>
              <w:pStyle w:val="TAC"/>
              <w:rPr>
                <w:kern w:val="2"/>
                <w:szCs w:val="22"/>
                <w:lang w:val="en-US" w:eastAsia="zh-CN"/>
              </w:rPr>
            </w:pPr>
            <w:r>
              <w:rPr>
                <w:lang w:eastAsia="ja-JP"/>
              </w:rPr>
              <w:t xml:space="preserve">See CA_46D Bandwidth combination set </w:t>
            </w:r>
            <w:r>
              <w:t>1</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FF711"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61386" w14:textId="77777777" w:rsidR="00B93C7D" w:rsidRDefault="00B93C7D" w:rsidP="00B93C7D">
            <w:pPr>
              <w:spacing w:after="0"/>
              <w:rPr>
                <w:rFonts w:ascii="Arial" w:hAnsi="Arial"/>
                <w:sz w:val="18"/>
                <w:lang w:eastAsia="ja-JP"/>
              </w:rPr>
            </w:pPr>
          </w:p>
        </w:tc>
      </w:tr>
      <w:tr w:rsidR="00B93C7D" w14:paraId="51EE1C3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7EDF8D8" w14:textId="77777777" w:rsidR="00B93C7D" w:rsidRDefault="00B93C7D" w:rsidP="00B93C7D">
            <w:pPr>
              <w:pStyle w:val="TAC"/>
            </w:pPr>
            <w:r>
              <w:t>CA_5A-46E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F705BEC"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4834454" w14:textId="77777777" w:rsidR="00B93C7D" w:rsidRDefault="00B93C7D" w:rsidP="00B93C7D">
            <w:pPr>
              <w:pStyle w:val="TAC"/>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E10AF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66E149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8180E6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DECD4A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1A667E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7ECD7F8"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42610C5" w14:textId="77777777" w:rsidR="00B93C7D" w:rsidRDefault="00B93C7D" w:rsidP="00B93C7D">
            <w:pPr>
              <w:pStyle w:val="TAC"/>
            </w:pPr>
            <w:r>
              <w:t>90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35E40F1" w14:textId="77777777" w:rsidR="00B93C7D" w:rsidRDefault="00B93C7D" w:rsidP="00B93C7D">
            <w:pPr>
              <w:pStyle w:val="TAC"/>
            </w:pPr>
            <w:r>
              <w:t>0</w:t>
            </w:r>
          </w:p>
        </w:tc>
      </w:tr>
      <w:tr w:rsidR="00B93C7D" w14:paraId="5FA4B1B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C57F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B813"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550B6F3"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4876077" w14:textId="77777777" w:rsidR="00B93C7D" w:rsidRDefault="00B93C7D" w:rsidP="00B93C7D">
            <w:pPr>
              <w:pStyle w:val="TAC"/>
            </w:pPr>
            <w:r>
              <w:rPr>
                <w:lang w:eastAsia="ja-JP"/>
              </w:rPr>
              <w:t>See CA_</w:t>
            </w:r>
            <w:r>
              <w:rPr>
                <w:lang w:eastAsia="zh-CN"/>
              </w:rPr>
              <w:t>46E</w:t>
            </w:r>
            <w:r>
              <w:rPr>
                <w:lang w:eastAsia="ja-JP"/>
              </w:rPr>
              <w:t xml:space="preserve"> </w:t>
            </w:r>
            <w:r>
              <w:rPr>
                <w:lang w:eastAsia="zh-CN"/>
              </w:rPr>
              <w:t>of Bandwidth Combination Set 0</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CAD6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5A2D6" w14:textId="77777777" w:rsidR="00B93C7D" w:rsidRDefault="00B93C7D" w:rsidP="00B93C7D">
            <w:pPr>
              <w:spacing w:after="0"/>
              <w:rPr>
                <w:rFonts w:ascii="Arial" w:hAnsi="Arial"/>
                <w:sz w:val="18"/>
              </w:rPr>
            </w:pPr>
          </w:p>
        </w:tc>
      </w:tr>
      <w:tr w:rsidR="00B93C7D" w14:paraId="0DCF513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2F91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A12D6"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A9179C7" w14:textId="77777777" w:rsidR="00B93C7D" w:rsidRDefault="00B93C7D" w:rsidP="00B93C7D">
            <w:pPr>
              <w:pStyle w:val="TAC"/>
              <w:rPr>
                <w:lang w:eastAsia="zh-CN"/>
              </w:rPr>
            </w:pPr>
            <w: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F99F9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6B09B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D617AD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FB35D0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F03DEB6"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2839C98"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1B6110" w14:textId="77777777" w:rsidR="00B93C7D" w:rsidRDefault="00B93C7D" w:rsidP="00B93C7D">
            <w:pPr>
              <w:pStyle w:val="TAC"/>
            </w:pPr>
            <w:r>
              <w:t>90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B6787BE" w14:textId="77777777" w:rsidR="00B93C7D" w:rsidRDefault="00B93C7D" w:rsidP="00B93C7D">
            <w:pPr>
              <w:pStyle w:val="TAC"/>
            </w:pPr>
            <w:r>
              <w:t>1</w:t>
            </w:r>
          </w:p>
        </w:tc>
      </w:tr>
      <w:tr w:rsidR="00B93C7D" w14:paraId="4010EB8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AEED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880DF"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854C6A7" w14:textId="77777777" w:rsidR="00B93C7D" w:rsidRDefault="00B93C7D" w:rsidP="00B93C7D">
            <w:pPr>
              <w:pStyle w:val="TAC"/>
              <w:rPr>
                <w:lang w:eastAsia="zh-CN"/>
              </w:rPr>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755ADC3" w14:textId="77777777" w:rsidR="00B93C7D" w:rsidRDefault="00B93C7D" w:rsidP="00B93C7D">
            <w:pPr>
              <w:pStyle w:val="TAC"/>
              <w:rPr>
                <w:kern w:val="2"/>
                <w:szCs w:val="22"/>
                <w:lang w:val="en-US" w:eastAsia="zh-CN"/>
              </w:rPr>
            </w:pPr>
            <w:r>
              <w:rPr>
                <w:lang w:eastAsia="ja-JP"/>
              </w:rPr>
              <w:t>See CA_</w:t>
            </w:r>
            <w:r>
              <w:rPr>
                <w:lang w:eastAsia="zh-CN"/>
              </w:rPr>
              <w:t>46E</w:t>
            </w:r>
            <w:r>
              <w:rPr>
                <w:lang w:eastAsia="ja-JP"/>
              </w:rPr>
              <w:t xml:space="preserve"> </w:t>
            </w:r>
            <w:r>
              <w:rPr>
                <w:lang w:eastAsia="zh-CN"/>
              </w:rPr>
              <w:t>of Bandwidth Combination Set 1</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7FB6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4E8BA" w14:textId="77777777" w:rsidR="00B93C7D" w:rsidRDefault="00B93C7D" w:rsidP="00B93C7D">
            <w:pPr>
              <w:spacing w:after="0"/>
              <w:rPr>
                <w:rFonts w:ascii="Arial" w:hAnsi="Arial"/>
                <w:sz w:val="18"/>
              </w:rPr>
            </w:pPr>
          </w:p>
        </w:tc>
      </w:tr>
      <w:tr w:rsidR="00B93C7D" w14:paraId="00D750C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4289094" w14:textId="77777777" w:rsidR="00B93C7D" w:rsidRDefault="00B93C7D" w:rsidP="00B93C7D">
            <w:pPr>
              <w:pStyle w:val="TAC"/>
            </w:pPr>
            <w:r>
              <w:rPr>
                <w:lang w:val="en-US"/>
              </w:rPr>
              <w:t>CA_5</w:t>
            </w:r>
            <w:r>
              <w:rPr>
                <w:lang w:val="en-US" w:eastAsia="zh-CN"/>
              </w:rPr>
              <w:t>B</w:t>
            </w:r>
            <w:r>
              <w:rPr>
                <w:lang w:val="en-US"/>
              </w:rPr>
              <w:t>-</w:t>
            </w:r>
            <w:r>
              <w:rPr>
                <w:lang w:val="en-US" w:eastAsia="zh-CN"/>
              </w:rPr>
              <w:t>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3F653F"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21BCF72" w14:textId="77777777" w:rsidR="00B93C7D" w:rsidRDefault="00B93C7D" w:rsidP="00B93C7D">
            <w:pPr>
              <w:pStyle w:val="TAC"/>
              <w:rPr>
                <w:lang w:eastAsia="zh-CN"/>
              </w:rPr>
            </w:pPr>
            <w:r>
              <w:rPr>
                <w:lang w:val="en-US"/>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FF20CAC" w14:textId="77777777" w:rsidR="00B93C7D" w:rsidRDefault="00B93C7D" w:rsidP="00B93C7D">
            <w:pPr>
              <w:pStyle w:val="TAC"/>
              <w:rPr>
                <w:kern w:val="2"/>
                <w:szCs w:val="22"/>
                <w:lang w:val="en-US" w:eastAsia="zh-CN"/>
              </w:rPr>
            </w:pPr>
            <w:r>
              <w:t>See CA_5B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3DD2589"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5F5C6C5" w14:textId="77777777" w:rsidR="00B93C7D" w:rsidRDefault="00B93C7D" w:rsidP="00B93C7D">
            <w:pPr>
              <w:pStyle w:val="TAC"/>
            </w:pPr>
            <w:r>
              <w:t>0</w:t>
            </w:r>
          </w:p>
        </w:tc>
      </w:tr>
      <w:tr w:rsidR="00B93C7D" w14:paraId="150644A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2BAA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EB89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FFD2338" w14:textId="77777777" w:rsidR="00B93C7D" w:rsidRDefault="00B93C7D" w:rsidP="00B93C7D">
            <w:pPr>
              <w:pStyle w:val="TAC"/>
              <w:rPr>
                <w:lang w:eastAsia="zh-CN"/>
              </w:rPr>
            </w:pPr>
            <w:r>
              <w:rPr>
                <w:lang w:val="en-US"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3D006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8460A5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07CD60"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605EBBEE"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D5C946B"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3B6A97B" w14:textId="77777777" w:rsidR="00B93C7D" w:rsidRDefault="00B93C7D" w:rsidP="00B93C7D">
            <w:pPr>
              <w:pStyle w:val="TAC"/>
              <w:rPr>
                <w:kern w:val="2"/>
                <w:szCs w:val="22"/>
                <w:lang w:val="en-US"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0C10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91DBA" w14:textId="77777777" w:rsidR="00B93C7D" w:rsidRDefault="00B93C7D" w:rsidP="00B93C7D">
            <w:pPr>
              <w:spacing w:after="0"/>
              <w:rPr>
                <w:rFonts w:ascii="Arial" w:hAnsi="Arial"/>
                <w:sz w:val="18"/>
              </w:rPr>
            </w:pPr>
          </w:p>
        </w:tc>
      </w:tr>
      <w:tr w:rsidR="00B93C7D" w14:paraId="59E6AAD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84C3F0" w14:textId="77777777" w:rsidR="00B93C7D" w:rsidRDefault="00B93C7D" w:rsidP="00B93C7D">
            <w:pPr>
              <w:pStyle w:val="TAC"/>
            </w:pPr>
            <w:r>
              <w:rPr>
                <w:lang w:val="en-US"/>
              </w:rPr>
              <w:t>CA_5</w:t>
            </w:r>
            <w:r>
              <w:rPr>
                <w:lang w:val="en-US" w:eastAsia="zh-CN"/>
              </w:rPr>
              <w:t>B</w:t>
            </w:r>
            <w:r>
              <w:rPr>
                <w:lang w:val="en-US"/>
              </w:rPr>
              <w:t>-</w:t>
            </w:r>
            <w:r>
              <w:rPr>
                <w:lang w:val="en-US" w:eastAsia="zh-CN"/>
              </w:rPr>
              <w:t>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C5D9F08"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EAAF5BC" w14:textId="77777777" w:rsidR="00B93C7D" w:rsidRDefault="00B93C7D" w:rsidP="00B93C7D">
            <w:pPr>
              <w:pStyle w:val="TAC"/>
            </w:pPr>
            <w:r>
              <w:rPr>
                <w:lang w:val="en-US"/>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FA202A3" w14:textId="77777777" w:rsidR="00B93C7D" w:rsidRDefault="00B93C7D" w:rsidP="00B93C7D">
            <w:pPr>
              <w:pStyle w:val="TAC"/>
              <w:rPr>
                <w:lang w:eastAsia="ja-JP"/>
              </w:rPr>
            </w:pPr>
            <w:r>
              <w:t>See CA_5B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54C2326"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4ED2D10" w14:textId="77777777" w:rsidR="00B93C7D" w:rsidRDefault="00B93C7D" w:rsidP="00B93C7D">
            <w:pPr>
              <w:pStyle w:val="TAC"/>
            </w:pPr>
            <w:r>
              <w:t>0</w:t>
            </w:r>
          </w:p>
        </w:tc>
      </w:tr>
      <w:tr w:rsidR="00B93C7D" w14:paraId="348BEFD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590E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5366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05D024" w14:textId="77777777" w:rsidR="00B93C7D" w:rsidRDefault="00B93C7D" w:rsidP="00B93C7D">
            <w:pPr>
              <w:pStyle w:val="TAC"/>
            </w:pPr>
            <w:r>
              <w:rPr>
                <w:lang w:val="en-US"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80E9A52" w14:textId="77777777" w:rsidR="00B93C7D" w:rsidRDefault="00B93C7D" w:rsidP="00B93C7D">
            <w:pPr>
              <w:pStyle w:val="TAC"/>
              <w:rPr>
                <w:lang w:eastAsia="ja-JP"/>
              </w:rPr>
            </w:pPr>
            <w:r>
              <w:t>See CA_</w:t>
            </w:r>
            <w:r>
              <w:rPr>
                <w:szCs w:val="18"/>
              </w:rPr>
              <w:t>46C</w:t>
            </w:r>
            <w: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2F9D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72324" w14:textId="77777777" w:rsidR="00B93C7D" w:rsidRDefault="00B93C7D" w:rsidP="00B93C7D">
            <w:pPr>
              <w:spacing w:after="0"/>
              <w:rPr>
                <w:rFonts w:ascii="Arial" w:hAnsi="Arial"/>
                <w:sz w:val="18"/>
              </w:rPr>
            </w:pPr>
          </w:p>
        </w:tc>
      </w:tr>
      <w:tr w:rsidR="00B93C7D" w14:paraId="32DC07C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77D3484" w14:textId="77777777" w:rsidR="00B93C7D" w:rsidRDefault="00B93C7D" w:rsidP="00B93C7D">
            <w:pPr>
              <w:pStyle w:val="TAC"/>
            </w:pPr>
            <w:r>
              <w:rPr>
                <w:lang w:val="en-US"/>
              </w:rPr>
              <w:t>CA_5</w:t>
            </w:r>
            <w:r>
              <w:rPr>
                <w:lang w:val="en-US" w:eastAsia="zh-CN"/>
              </w:rPr>
              <w:t>B</w:t>
            </w:r>
            <w:r>
              <w:rPr>
                <w:lang w:val="en-US"/>
              </w:rPr>
              <w:t>-</w:t>
            </w:r>
            <w:r>
              <w:rPr>
                <w:lang w:val="en-US" w:eastAsia="zh-CN"/>
              </w:rPr>
              <w:t>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954A03F"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E9440C4" w14:textId="77777777" w:rsidR="00B93C7D" w:rsidRDefault="00B93C7D" w:rsidP="00B93C7D">
            <w:pPr>
              <w:pStyle w:val="TAC"/>
            </w:pPr>
            <w:r>
              <w:rPr>
                <w:lang w:val="en-US"/>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8857BA9" w14:textId="77777777" w:rsidR="00B93C7D" w:rsidRDefault="00B93C7D" w:rsidP="00B93C7D">
            <w:pPr>
              <w:pStyle w:val="TAC"/>
              <w:rPr>
                <w:lang w:eastAsia="ja-JP"/>
              </w:rPr>
            </w:pPr>
            <w:r>
              <w:t>See CA_5B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3E60825"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AD32FC3" w14:textId="77777777" w:rsidR="00B93C7D" w:rsidRDefault="00B93C7D" w:rsidP="00B93C7D">
            <w:pPr>
              <w:pStyle w:val="TAC"/>
            </w:pPr>
            <w:r>
              <w:t>0</w:t>
            </w:r>
          </w:p>
        </w:tc>
      </w:tr>
      <w:tr w:rsidR="00B93C7D" w14:paraId="307DC29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3697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28E1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462E718" w14:textId="77777777" w:rsidR="00B93C7D" w:rsidRDefault="00B93C7D" w:rsidP="00B93C7D">
            <w:pPr>
              <w:pStyle w:val="TAC"/>
            </w:pPr>
            <w:r>
              <w:rPr>
                <w:lang w:val="en-US"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1486799" w14:textId="77777777" w:rsidR="00B93C7D" w:rsidRDefault="00B93C7D" w:rsidP="00B93C7D">
            <w:pPr>
              <w:pStyle w:val="TAC"/>
              <w:rPr>
                <w:lang w:eastAsia="ja-JP"/>
              </w:rPr>
            </w:pPr>
            <w:r>
              <w:t>See CA_</w:t>
            </w:r>
            <w:r>
              <w:rPr>
                <w:szCs w:val="18"/>
              </w:rPr>
              <w:t>46D</w:t>
            </w:r>
            <w: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B374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50280" w14:textId="77777777" w:rsidR="00B93C7D" w:rsidRDefault="00B93C7D" w:rsidP="00B93C7D">
            <w:pPr>
              <w:spacing w:after="0"/>
              <w:rPr>
                <w:rFonts w:ascii="Arial" w:hAnsi="Arial"/>
                <w:sz w:val="18"/>
              </w:rPr>
            </w:pPr>
          </w:p>
        </w:tc>
      </w:tr>
      <w:tr w:rsidR="00B93C7D" w14:paraId="1EE9155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39DF4E3" w14:textId="77777777" w:rsidR="00B93C7D" w:rsidRDefault="00B93C7D" w:rsidP="00B93C7D">
            <w:pPr>
              <w:pStyle w:val="TAC"/>
            </w:pPr>
            <w:r>
              <w:rPr>
                <w:lang w:val="en-US"/>
              </w:rPr>
              <w:t>CA_5</w:t>
            </w:r>
            <w:r>
              <w:rPr>
                <w:lang w:val="en-US" w:eastAsia="zh-CN"/>
              </w:rPr>
              <w:t>B</w:t>
            </w:r>
            <w:r>
              <w:rPr>
                <w:lang w:val="en-US"/>
              </w:rPr>
              <w:t>-</w:t>
            </w:r>
            <w:r>
              <w:rPr>
                <w:lang w:val="en-US" w:eastAsia="zh-CN"/>
              </w:rPr>
              <w:t>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DC89BDB"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40FEFE8" w14:textId="77777777" w:rsidR="00B93C7D" w:rsidRDefault="00B93C7D" w:rsidP="00B93C7D">
            <w:pPr>
              <w:pStyle w:val="TAC"/>
            </w:pPr>
            <w:r>
              <w:rPr>
                <w:lang w:val="en-US"/>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2737ED6" w14:textId="77777777" w:rsidR="00B93C7D" w:rsidRDefault="00B93C7D" w:rsidP="00B93C7D">
            <w:pPr>
              <w:pStyle w:val="TAC"/>
              <w:rPr>
                <w:lang w:eastAsia="ja-JP"/>
              </w:rPr>
            </w:pPr>
            <w:r>
              <w:t>See CA_5B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3D58C45"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272F335" w14:textId="77777777" w:rsidR="00B93C7D" w:rsidRDefault="00B93C7D" w:rsidP="00B93C7D">
            <w:pPr>
              <w:pStyle w:val="TAC"/>
            </w:pPr>
            <w:r>
              <w:t>0</w:t>
            </w:r>
          </w:p>
        </w:tc>
      </w:tr>
      <w:tr w:rsidR="00B93C7D" w14:paraId="4F461D1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38ED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B430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E76CECA" w14:textId="77777777" w:rsidR="00B93C7D" w:rsidRDefault="00B93C7D" w:rsidP="00B93C7D">
            <w:pPr>
              <w:pStyle w:val="TAC"/>
            </w:pPr>
            <w:r>
              <w:rPr>
                <w:lang w:val="en-US"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EE7E928" w14:textId="77777777" w:rsidR="00B93C7D" w:rsidRDefault="00B93C7D" w:rsidP="00B93C7D">
            <w:pPr>
              <w:pStyle w:val="TAC"/>
              <w:rPr>
                <w:lang w:eastAsia="ja-JP"/>
              </w:rPr>
            </w:pPr>
            <w:r>
              <w:t>See CA_</w:t>
            </w:r>
            <w:r>
              <w:rPr>
                <w:szCs w:val="18"/>
              </w:rPr>
              <w:t>46E</w:t>
            </w:r>
            <w: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8923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D933B" w14:textId="77777777" w:rsidR="00B93C7D" w:rsidRDefault="00B93C7D" w:rsidP="00B93C7D">
            <w:pPr>
              <w:spacing w:after="0"/>
              <w:rPr>
                <w:rFonts w:ascii="Arial" w:hAnsi="Arial"/>
                <w:sz w:val="18"/>
              </w:rPr>
            </w:pPr>
          </w:p>
        </w:tc>
      </w:tr>
      <w:tr w:rsidR="00B93C7D" w14:paraId="54C3B12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FD5FED3" w14:textId="77777777" w:rsidR="00B93C7D" w:rsidRDefault="00B93C7D" w:rsidP="00B93C7D">
            <w:pPr>
              <w:pStyle w:val="TAC"/>
            </w:pPr>
            <w:r>
              <w:rPr>
                <w:lang w:val="en-US"/>
              </w:rPr>
              <w:t>CA_5A-48A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F9DC2D6" w14:textId="77777777" w:rsidR="00B93C7D" w:rsidRDefault="00B93C7D" w:rsidP="00B93C7D">
            <w:pPr>
              <w:pStyle w:val="TAC"/>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24871F2" w14:textId="77777777" w:rsidR="00B93C7D" w:rsidRDefault="00B93C7D" w:rsidP="00B93C7D">
            <w:pPr>
              <w:pStyle w:val="TAC"/>
              <w:rPr>
                <w:lang w:eastAsia="zh-CN"/>
              </w:rPr>
            </w:pPr>
            <w:r>
              <w:rPr>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48217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A388FD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6F2511F"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91EBFF8"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BB75F4A"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4CF7DB0"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715A0AE"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3C20196" w14:textId="77777777" w:rsidR="00B93C7D" w:rsidRDefault="00B93C7D" w:rsidP="00B93C7D">
            <w:pPr>
              <w:pStyle w:val="TAC"/>
            </w:pPr>
            <w:r>
              <w:t>0</w:t>
            </w:r>
          </w:p>
        </w:tc>
      </w:tr>
      <w:tr w:rsidR="00B93C7D" w14:paraId="405D1CA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11BC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4B5D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F0079ED" w14:textId="77777777" w:rsidR="00B93C7D" w:rsidRDefault="00B93C7D" w:rsidP="00B93C7D">
            <w:pPr>
              <w:pStyle w:val="TAC"/>
              <w:rPr>
                <w:lang w:eastAsia="zh-CN"/>
              </w:rPr>
            </w:pPr>
            <w:r>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052794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0450B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B998333"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B4B2BFE"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DE3A1C3" w14:textId="77777777" w:rsidR="00B93C7D" w:rsidRDefault="00B93C7D" w:rsidP="00B93C7D">
            <w:pPr>
              <w:pStyle w:val="TAC"/>
              <w:rPr>
                <w:kern w:val="2"/>
                <w:szCs w:val="22"/>
                <w:lang w:val="en-US" w:eastAsia="zh-CN"/>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0C1A4A8" w14:textId="77777777" w:rsidR="00B93C7D" w:rsidRDefault="00B93C7D" w:rsidP="00B93C7D">
            <w:pPr>
              <w:pStyle w:val="TAC"/>
              <w:rPr>
                <w:kern w:val="2"/>
                <w:szCs w:val="22"/>
                <w:lang w:val="en-US" w:eastAsia="zh-CN"/>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6B3B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A83BF" w14:textId="77777777" w:rsidR="00B93C7D" w:rsidRDefault="00B93C7D" w:rsidP="00B93C7D">
            <w:pPr>
              <w:spacing w:after="0"/>
              <w:rPr>
                <w:rFonts w:ascii="Arial" w:hAnsi="Arial"/>
                <w:sz w:val="18"/>
              </w:rPr>
            </w:pPr>
          </w:p>
        </w:tc>
      </w:tr>
      <w:tr w:rsidR="00B93C7D" w14:paraId="125D59F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F217D46" w14:textId="77777777" w:rsidR="00B93C7D" w:rsidRDefault="00B93C7D" w:rsidP="00B93C7D">
            <w:pPr>
              <w:pStyle w:val="TAC"/>
            </w:pPr>
            <w:r>
              <w:rPr>
                <w:lang w:eastAsia="zh-CN"/>
              </w:rPr>
              <w:t>CA_5A-48C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2CFC643"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7F5DE65" w14:textId="77777777" w:rsidR="00B93C7D" w:rsidRDefault="00B93C7D" w:rsidP="00B93C7D">
            <w:pPr>
              <w:pStyle w:val="TAC"/>
              <w:rPr>
                <w:lang w:eastAsia="zh-CN"/>
              </w:rPr>
            </w:pPr>
            <w:r>
              <w:rPr>
                <w:lang w:val="en-US"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618B4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F29F52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7AF578E" w14:textId="77777777" w:rsidR="00B93C7D" w:rsidRDefault="00B93C7D" w:rsidP="00B93C7D">
            <w:pPr>
              <w:pStyle w:val="TAC"/>
            </w:pPr>
            <w:r>
              <w:rPr>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CBE8979" w14:textId="77777777" w:rsidR="00B93C7D" w:rsidRDefault="00B93C7D" w:rsidP="00B93C7D">
            <w:pPr>
              <w:pStyle w:val="TAC"/>
            </w:pPr>
            <w:r>
              <w:rPr>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4ACCB36"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3FCB1F4"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043C797"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34CBF8C" w14:textId="77777777" w:rsidR="00B93C7D" w:rsidRDefault="00B93C7D" w:rsidP="00B93C7D">
            <w:pPr>
              <w:pStyle w:val="TAC"/>
            </w:pPr>
            <w:r>
              <w:t>0</w:t>
            </w:r>
          </w:p>
        </w:tc>
      </w:tr>
      <w:tr w:rsidR="00B93C7D" w14:paraId="268DFE2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0449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4777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54756C3" w14:textId="77777777" w:rsidR="00B93C7D" w:rsidRDefault="00B93C7D" w:rsidP="00B93C7D">
            <w:pPr>
              <w:pStyle w:val="TAC"/>
              <w:rPr>
                <w:lang w:eastAsia="zh-CN"/>
              </w:rPr>
            </w:pPr>
            <w:r>
              <w:rPr>
                <w:lang w:val="en-US"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CD8448B" w14:textId="77777777" w:rsidR="00B93C7D" w:rsidRDefault="00B93C7D" w:rsidP="00B93C7D">
            <w:pPr>
              <w:pStyle w:val="TAC"/>
              <w:rPr>
                <w:kern w:val="2"/>
                <w:szCs w:val="22"/>
                <w:lang w:val="en-US" w:eastAsia="zh-CN"/>
              </w:rPr>
            </w:pPr>
            <w: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A49D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F5933" w14:textId="77777777" w:rsidR="00B93C7D" w:rsidRDefault="00B93C7D" w:rsidP="00B93C7D">
            <w:pPr>
              <w:spacing w:after="0"/>
              <w:rPr>
                <w:rFonts w:ascii="Arial" w:hAnsi="Arial"/>
                <w:sz w:val="18"/>
              </w:rPr>
            </w:pPr>
          </w:p>
        </w:tc>
      </w:tr>
      <w:tr w:rsidR="00B93C7D" w14:paraId="6A9A5CE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05BE520" w14:textId="77777777" w:rsidR="00B93C7D" w:rsidRDefault="00B93C7D" w:rsidP="00B93C7D">
            <w:pPr>
              <w:pStyle w:val="TAC"/>
            </w:pPr>
            <w:r>
              <w:rPr>
                <w:lang w:val="en-US"/>
              </w:rPr>
              <w:t>CA_5A-48D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071D6FD" w14:textId="77777777" w:rsidR="00B93C7D" w:rsidRDefault="00B93C7D" w:rsidP="00B93C7D">
            <w:pPr>
              <w:pStyle w:val="TAC"/>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A5183FF" w14:textId="77777777" w:rsidR="00B93C7D" w:rsidRDefault="00B93C7D" w:rsidP="00B93C7D">
            <w:pPr>
              <w:pStyle w:val="TAC"/>
              <w:rPr>
                <w:lang w:eastAsia="zh-CN"/>
              </w:rPr>
            </w:pPr>
            <w:r>
              <w:rPr>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41B08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71E955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B542A6E"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6ECB984"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295EB06"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C66187F"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3C6BFBE" w14:textId="77777777" w:rsidR="00B93C7D" w:rsidRDefault="00B93C7D" w:rsidP="00B93C7D">
            <w:pPr>
              <w:pStyle w:val="TAC"/>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AB69C64" w14:textId="77777777" w:rsidR="00B93C7D" w:rsidRDefault="00B93C7D" w:rsidP="00B93C7D">
            <w:pPr>
              <w:pStyle w:val="TAC"/>
            </w:pPr>
            <w:r>
              <w:t>0</w:t>
            </w:r>
          </w:p>
        </w:tc>
      </w:tr>
      <w:tr w:rsidR="00B93C7D" w14:paraId="0925B95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BDD9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FEBF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72CA9AB" w14:textId="77777777" w:rsidR="00B93C7D" w:rsidRDefault="00B93C7D" w:rsidP="00B93C7D">
            <w:pPr>
              <w:pStyle w:val="TAC"/>
              <w:rPr>
                <w:lang w:eastAsia="zh-CN"/>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775C27C" w14:textId="77777777" w:rsidR="00B93C7D" w:rsidRDefault="00B93C7D" w:rsidP="00B93C7D">
            <w:pPr>
              <w:pStyle w:val="TAC"/>
              <w:rPr>
                <w:kern w:val="2"/>
                <w:szCs w:val="22"/>
                <w:lang w:val="en-US" w:eastAsia="zh-CN"/>
              </w:rPr>
            </w:pPr>
            <w:r>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3062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10B91" w14:textId="77777777" w:rsidR="00B93C7D" w:rsidRDefault="00B93C7D" w:rsidP="00B93C7D">
            <w:pPr>
              <w:spacing w:after="0"/>
              <w:rPr>
                <w:rFonts w:ascii="Arial" w:hAnsi="Arial"/>
                <w:sz w:val="18"/>
              </w:rPr>
            </w:pPr>
          </w:p>
        </w:tc>
      </w:tr>
      <w:tr w:rsidR="00B93C7D" w14:paraId="52225AB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7449F52" w14:textId="77777777" w:rsidR="00B93C7D" w:rsidRDefault="00B93C7D" w:rsidP="00B93C7D">
            <w:pPr>
              <w:pStyle w:val="TAC"/>
            </w:pPr>
            <w:r>
              <w:t>CA_</w:t>
            </w:r>
            <w:r>
              <w:rPr>
                <w:lang w:eastAsia="zh-CN"/>
              </w:rPr>
              <w:t>5</w:t>
            </w:r>
            <w:r>
              <w:t>A-</w:t>
            </w:r>
            <w:r>
              <w:rPr>
                <w:lang w:eastAsia="zh-CN"/>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EA0B64C" w14:textId="77777777" w:rsidR="00B93C7D" w:rsidRDefault="00B93C7D" w:rsidP="00B93C7D">
            <w:pPr>
              <w:pStyle w:val="TAC"/>
            </w:pPr>
            <w:r>
              <w:t>CA_</w:t>
            </w:r>
            <w:r>
              <w:rPr>
                <w:lang w:eastAsia="zh-CN"/>
              </w:rPr>
              <w:t>5</w:t>
            </w:r>
            <w:r>
              <w:t>A-</w:t>
            </w:r>
            <w:r>
              <w:rPr>
                <w:lang w:eastAsia="zh-CN"/>
              </w:rPr>
              <w:t>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67E7394" w14:textId="77777777" w:rsidR="00B93C7D" w:rsidRDefault="00B93C7D" w:rsidP="00B93C7D">
            <w:pPr>
              <w:pStyle w:val="TAC"/>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24B2E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6EF51D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6232808" w14:textId="77777777" w:rsidR="00B93C7D" w:rsidRDefault="00B93C7D" w:rsidP="00B93C7D">
            <w:pPr>
              <w:pStyle w:val="TAC"/>
              <w:rPr>
                <w:kern w:val="2"/>
                <w:szCs w:val="22"/>
                <w:lang w:val="en-US" w:eastAsia="zh-CN"/>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DC3719B" w14:textId="77777777" w:rsidR="00B93C7D" w:rsidRDefault="00B93C7D" w:rsidP="00B93C7D">
            <w:pPr>
              <w:pStyle w:val="TAC"/>
              <w:rPr>
                <w:kern w:val="2"/>
                <w:szCs w:val="22"/>
                <w:lang w:val="en-US" w:eastAsia="zh-CN"/>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DEA11B6"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7B65B1E"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9D26C3D"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88F0792" w14:textId="77777777" w:rsidR="00B93C7D" w:rsidRDefault="00B93C7D" w:rsidP="00B93C7D">
            <w:pPr>
              <w:pStyle w:val="TAC"/>
            </w:pPr>
            <w:r>
              <w:t>0</w:t>
            </w:r>
          </w:p>
        </w:tc>
      </w:tr>
      <w:tr w:rsidR="00B93C7D" w14:paraId="2E2CF82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EB67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A852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0C2795C" w14:textId="77777777" w:rsidR="00B93C7D" w:rsidRDefault="00B93C7D" w:rsidP="00B93C7D">
            <w:pPr>
              <w:pStyle w:val="TAC"/>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B6C2F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1628A5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C63361A" w14:textId="77777777" w:rsidR="00B93C7D" w:rsidRDefault="00B93C7D" w:rsidP="00B93C7D">
            <w:pPr>
              <w:pStyle w:val="TAC"/>
              <w:rPr>
                <w:kern w:val="2"/>
                <w:szCs w:val="22"/>
                <w:lang w:val="en-US" w:eastAsia="zh-CN"/>
              </w:rPr>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51F6A40" w14:textId="77777777" w:rsidR="00B93C7D" w:rsidRDefault="00B93C7D" w:rsidP="00B93C7D">
            <w:pPr>
              <w:pStyle w:val="TAC"/>
              <w:rPr>
                <w:kern w:val="2"/>
                <w:szCs w:val="22"/>
                <w:lang w:val="en-US" w:eastAsia="zh-CN"/>
              </w:rPr>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13BD4D1" w14:textId="77777777" w:rsidR="00B93C7D" w:rsidRDefault="00B93C7D" w:rsidP="00B93C7D">
            <w:pPr>
              <w:pStyle w:val="TAC"/>
              <w:rPr>
                <w:kern w:val="2"/>
                <w:szCs w:val="22"/>
                <w:lang w:val="en-US" w:eastAsia="zh-CN"/>
              </w:rPr>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F603F47" w14:textId="77777777" w:rsidR="00B93C7D" w:rsidRDefault="00B93C7D" w:rsidP="00B93C7D">
            <w:pPr>
              <w:pStyle w:val="TAC"/>
              <w:rPr>
                <w:kern w:val="2"/>
                <w:szCs w:val="22"/>
                <w:lang w:val="en-US"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8494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F20E0" w14:textId="77777777" w:rsidR="00B93C7D" w:rsidRDefault="00B93C7D" w:rsidP="00B93C7D">
            <w:pPr>
              <w:spacing w:after="0"/>
              <w:rPr>
                <w:rFonts w:ascii="Arial" w:hAnsi="Arial"/>
                <w:sz w:val="18"/>
              </w:rPr>
            </w:pPr>
          </w:p>
        </w:tc>
      </w:tr>
      <w:tr w:rsidR="00B93C7D" w14:paraId="6950E95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E39EF81" w14:textId="77777777" w:rsidR="00B93C7D" w:rsidRDefault="00B93C7D" w:rsidP="00B93C7D">
            <w:pPr>
              <w:pStyle w:val="TAC"/>
              <w:rPr>
                <w:lang w:eastAsia="zh-CN"/>
              </w:rPr>
            </w:pPr>
            <w:r>
              <w:t>CA_</w:t>
            </w:r>
            <w:r>
              <w:rPr>
                <w:lang w:eastAsia="zh-CN"/>
              </w:rPr>
              <w:t>5A-5A-66A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FA5E5D4" w14:textId="77777777" w:rsidR="00B93C7D" w:rsidRDefault="00B93C7D" w:rsidP="00B93C7D">
            <w:pPr>
              <w:pStyle w:val="TAC"/>
              <w:rPr>
                <w:lang w:eastAsia="zh-CN"/>
              </w:rPr>
            </w:pPr>
            <w:r>
              <w:rPr>
                <w:noProof/>
              </w:rPr>
              <w:t>CA_5A-66A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A6ED82B" w14:textId="77777777" w:rsidR="00B93C7D" w:rsidRDefault="00B93C7D" w:rsidP="00B93C7D">
            <w:pPr>
              <w:pStyle w:val="TAC"/>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967E7E1" w14:textId="77777777" w:rsidR="00B93C7D" w:rsidRDefault="00B93C7D" w:rsidP="00B93C7D">
            <w:pPr>
              <w:pStyle w:val="TAC"/>
            </w:pPr>
            <w:r>
              <w:rPr>
                <w:lang w:eastAsia="zh-CN"/>
              </w:rPr>
              <w:t xml:space="preserve">See CA_5A-5A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23758C2" w14:textId="77777777" w:rsidR="00B93C7D" w:rsidRDefault="00B93C7D" w:rsidP="00B93C7D">
            <w:pPr>
              <w:pStyle w:val="TAC"/>
            </w:pPr>
            <w:r>
              <w:rPr>
                <w:lang w:eastAsia="zh-CN"/>
              </w:rPr>
              <w:t>4</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0550941" w14:textId="77777777" w:rsidR="00B93C7D" w:rsidRDefault="00B93C7D" w:rsidP="00B93C7D">
            <w:pPr>
              <w:pStyle w:val="TAC"/>
            </w:pPr>
            <w:r>
              <w:t>0</w:t>
            </w:r>
          </w:p>
        </w:tc>
      </w:tr>
      <w:tr w:rsidR="00B93C7D" w14:paraId="15A17C6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48991"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E6D26"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BDE0CBD" w14:textId="77777777" w:rsidR="00B93C7D" w:rsidRDefault="00B93C7D" w:rsidP="00B93C7D">
            <w:pPr>
              <w:pStyle w:val="TAC"/>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9BA8D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EAA306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20ECA0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C68A79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5F1FEC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FC91274"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5E27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D4EB7" w14:textId="77777777" w:rsidR="00B93C7D" w:rsidRDefault="00B93C7D" w:rsidP="00B93C7D">
            <w:pPr>
              <w:spacing w:after="0"/>
              <w:rPr>
                <w:rFonts w:ascii="Arial" w:hAnsi="Arial"/>
                <w:sz w:val="18"/>
              </w:rPr>
            </w:pPr>
          </w:p>
        </w:tc>
      </w:tr>
      <w:tr w:rsidR="00B93C7D" w14:paraId="68FA644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F2E3E8D" w14:textId="77777777" w:rsidR="00B93C7D" w:rsidRDefault="00B93C7D" w:rsidP="00B93C7D">
            <w:pPr>
              <w:pStyle w:val="TAC"/>
            </w:pPr>
            <w:r>
              <w:t>CA_5A-5A-66A-66A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C229DD5" w14:textId="77777777" w:rsidR="00B93C7D" w:rsidRDefault="00B93C7D" w:rsidP="00B93C7D">
            <w:pPr>
              <w:pStyle w:val="TAC"/>
            </w:pPr>
            <w:r>
              <w:rPr>
                <w:noProof/>
              </w:rPr>
              <w:t>CA_5A-66A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70DE2E6" w14:textId="77777777" w:rsidR="00B93C7D" w:rsidRDefault="00B93C7D" w:rsidP="00B93C7D">
            <w:pPr>
              <w:pStyle w:val="TAC"/>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AC66853" w14:textId="77777777" w:rsidR="00B93C7D" w:rsidRDefault="00B93C7D" w:rsidP="00B93C7D">
            <w:pPr>
              <w:pStyle w:val="TAC"/>
              <w:rPr>
                <w:kern w:val="2"/>
                <w:szCs w:val="22"/>
                <w:lang w:val="en-US" w:eastAsia="zh-CN"/>
              </w:rPr>
            </w:pPr>
            <w:r>
              <w:t>See CA_5A-5A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89CF8AB"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8FC7AA8" w14:textId="77777777" w:rsidR="00B93C7D" w:rsidRDefault="00B93C7D" w:rsidP="00B93C7D">
            <w:pPr>
              <w:pStyle w:val="TAC"/>
            </w:pPr>
            <w:r>
              <w:rPr>
                <w:lang w:eastAsia="zh-CN"/>
              </w:rPr>
              <w:t>0</w:t>
            </w:r>
          </w:p>
        </w:tc>
      </w:tr>
      <w:tr w:rsidR="00B93C7D" w14:paraId="6FBAB4C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5210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0D65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19BCEC7"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15875D7" w14:textId="77777777" w:rsidR="00B93C7D" w:rsidRDefault="00B93C7D" w:rsidP="00B93C7D">
            <w:pPr>
              <w:pStyle w:val="TAC"/>
              <w:rPr>
                <w:kern w:val="2"/>
                <w:szCs w:val="22"/>
                <w:lang w:val="en-US" w:eastAsia="zh-CN"/>
              </w:rPr>
            </w:pPr>
            <w:r>
              <w:rPr>
                <w:lang w:eastAsia="zh-CN"/>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DB93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7FDA6" w14:textId="77777777" w:rsidR="00B93C7D" w:rsidRDefault="00B93C7D" w:rsidP="00B93C7D">
            <w:pPr>
              <w:spacing w:after="0"/>
              <w:rPr>
                <w:rFonts w:ascii="Arial" w:hAnsi="Arial"/>
                <w:sz w:val="18"/>
              </w:rPr>
            </w:pPr>
          </w:p>
        </w:tc>
      </w:tr>
      <w:tr w:rsidR="00B93C7D" w14:paraId="4BE1FA4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8B515B8" w14:textId="77777777" w:rsidR="00B93C7D" w:rsidRDefault="00B93C7D" w:rsidP="00B93C7D">
            <w:pPr>
              <w:pStyle w:val="TAC"/>
            </w:pPr>
            <w:r>
              <w:t>CA_5A-5A-66A-66B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60F2A4F" w14:textId="77777777" w:rsidR="00B93C7D" w:rsidRDefault="00B93C7D" w:rsidP="00B93C7D">
            <w:pPr>
              <w:pStyle w:val="TAC"/>
            </w:pPr>
            <w:r>
              <w:rPr>
                <w:noProof/>
              </w:rPr>
              <w:t>CA_5A-66A, CA_66B</w:t>
            </w:r>
          </w:p>
        </w:tc>
        <w:tc>
          <w:tcPr>
            <w:tcW w:w="767" w:type="dxa"/>
            <w:tcBorders>
              <w:top w:val="single" w:sz="4" w:space="0" w:color="auto"/>
              <w:left w:val="single" w:sz="4" w:space="0" w:color="auto"/>
              <w:bottom w:val="single" w:sz="4" w:space="0" w:color="auto"/>
              <w:right w:val="single" w:sz="4" w:space="0" w:color="auto"/>
            </w:tcBorders>
            <w:vAlign w:val="center"/>
            <w:hideMark/>
          </w:tcPr>
          <w:p w14:paraId="0ED6D2D9" w14:textId="77777777" w:rsidR="00B93C7D" w:rsidRDefault="00B93C7D" w:rsidP="00B93C7D">
            <w:pPr>
              <w:pStyle w:val="TAC"/>
              <w:rPr>
                <w:lang w:eastAsia="zh-CN"/>
              </w:rPr>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2638082" w14:textId="77777777" w:rsidR="00B93C7D" w:rsidRDefault="00B93C7D" w:rsidP="00B93C7D">
            <w:pPr>
              <w:pStyle w:val="TAC"/>
              <w:rPr>
                <w:lang w:eastAsia="zh-CN"/>
              </w:rPr>
            </w:pPr>
            <w:r>
              <w:t>See CA_5A-5A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E45E57A"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A814286" w14:textId="77777777" w:rsidR="00B93C7D" w:rsidRDefault="00B93C7D" w:rsidP="00B93C7D">
            <w:pPr>
              <w:pStyle w:val="TAC"/>
            </w:pPr>
            <w:r>
              <w:rPr>
                <w:lang w:eastAsia="zh-CN"/>
              </w:rPr>
              <w:t>0</w:t>
            </w:r>
          </w:p>
        </w:tc>
      </w:tr>
      <w:tr w:rsidR="00B93C7D" w14:paraId="573C621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B495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9566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E83EE41"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65808BB" w14:textId="77777777" w:rsidR="00B93C7D" w:rsidRDefault="00B93C7D" w:rsidP="00B93C7D">
            <w:pPr>
              <w:pStyle w:val="TAC"/>
              <w:rPr>
                <w:lang w:eastAsia="zh-CN"/>
              </w:rPr>
            </w:pPr>
            <w:r>
              <w:rPr>
                <w:lang w:eastAsia="zh-CN"/>
              </w:rPr>
              <w:t>See CA_66A-66B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3D4F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DB1D7" w14:textId="77777777" w:rsidR="00B93C7D" w:rsidRDefault="00B93C7D" w:rsidP="00B93C7D">
            <w:pPr>
              <w:spacing w:after="0"/>
              <w:rPr>
                <w:rFonts w:ascii="Arial" w:hAnsi="Arial"/>
                <w:sz w:val="18"/>
              </w:rPr>
            </w:pPr>
          </w:p>
        </w:tc>
      </w:tr>
      <w:tr w:rsidR="00B93C7D" w14:paraId="2EC3040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28BF628" w14:textId="77777777" w:rsidR="00B93C7D" w:rsidRDefault="00B93C7D" w:rsidP="00B93C7D">
            <w:pPr>
              <w:pStyle w:val="TAC"/>
            </w:pPr>
            <w:r>
              <w:t>CA_5A-5A-66A-66C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6F224B" w14:textId="77777777" w:rsidR="00B93C7D" w:rsidRDefault="00B93C7D" w:rsidP="00B93C7D">
            <w:pPr>
              <w:pStyle w:val="TAC"/>
            </w:pPr>
            <w:r>
              <w:rPr>
                <w:noProof/>
              </w:rPr>
              <w:t>CA_5A-66A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8834ED7" w14:textId="77777777" w:rsidR="00B93C7D" w:rsidRDefault="00B93C7D" w:rsidP="00B93C7D">
            <w:pPr>
              <w:pStyle w:val="TAC"/>
              <w:rPr>
                <w:lang w:eastAsia="zh-CN"/>
              </w:rPr>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07485C4" w14:textId="77777777" w:rsidR="00B93C7D" w:rsidRDefault="00B93C7D" w:rsidP="00B93C7D">
            <w:pPr>
              <w:pStyle w:val="TAC"/>
              <w:rPr>
                <w:lang w:eastAsia="zh-CN"/>
              </w:rPr>
            </w:pPr>
            <w:r>
              <w:t>See CA_5A-5A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13C8D1D"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AFE745E" w14:textId="77777777" w:rsidR="00B93C7D" w:rsidRDefault="00B93C7D" w:rsidP="00B93C7D">
            <w:pPr>
              <w:pStyle w:val="TAC"/>
            </w:pPr>
            <w:r>
              <w:rPr>
                <w:lang w:eastAsia="zh-CN"/>
              </w:rPr>
              <w:t>0</w:t>
            </w:r>
          </w:p>
        </w:tc>
      </w:tr>
      <w:tr w:rsidR="00B93C7D" w14:paraId="7293E36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E5E2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DECC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EA28C5A"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CEF39A6" w14:textId="77777777" w:rsidR="00B93C7D" w:rsidRDefault="00B93C7D" w:rsidP="00B93C7D">
            <w:pPr>
              <w:pStyle w:val="TAC"/>
              <w:rPr>
                <w:lang w:eastAsia="zh-CN"/>
              </w:rPr>
            </w:pPr>
            <w:r>
              <w:rPr>
                <w:lang w:eastAsia="zh-CN"/>
              </w:rPr>
              <w:t>See CA_66A-66C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3972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AAB21" w14:textId="77777777" w:rsidR="00B93C7D" w:rsidRDefault="00B93C7D" w:rsidP="00B93C7D">
            <w:pPr>
              <w:spacing w:after="0"/>
              <w:rPr>
                <w:rFonts w:ascii="Arial" w:hAnsi="Arial"/>
                <w:sz w:val="18"/>
              </w:rPr>
            </w:pPr>
          </w:p>
        </w:tc>
      </w:tr>
      <w:tr w:rsidR="00B93C7D" w14:paraId="4BE0D51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E8810F5" w14:textId="77777777" w:rsidR="00B93C7D" w:rsidRDefault="00B93C7D" w:rsidP="00B93C7D">
            <w:pPr>
              <w:pStyle w:val="TAC"/>
            </w:pPr>
            <w:r>
              <w:t>CA_5A-5A-66B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4FF4A5E" w14:textId="77777777" w:rsidR="00B93C7D" w:rsidRDefault="00B93C7D" w:rsidP="00B93C7D">
            <w:pPr>
              <w:pStyle w:val="TAC"/>
            </w:pPr>
            <w:r>
              <w:rPr>
                <w:noProof/>
              </w:rPr>
              <w:t>CA_5A-66A, CA_66B</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D4B6F0" w14:textId="77777777" w:rsidR="00B93C7D" w:rsidRDefault="00B93C7D" w:rsidP="00B93C7D">
            <w:pPr>
              <w:pStyle w:val="TAC"/>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B7AF745" w14:textId="77777777" w:rsidR="00B93C7D" w:rsidRDefault="00B93C7D" w:rsidP="00B93C7D">
            <w:pPr>
              <w:pStyle w:val="TAC"/>
              <w:rPr>
                <w:kern w:val="2"/>
                <w:szCs w:val="22"/>
                <w:lang w:val="en-US" w:eastAsia="zh-CN"/>
              </w:rPr>
            </w:pPr>
            <w:r>
              <w:t>See CA_5A-5A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6CE2FC"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74CE458" w14:textId="77777777" w:rsidR="00B93C7D" w:rsidRDefault="00B93C7D" w:rsidP="00B93C7D">
            <w:pPr>
              <w:pStyle w:val="TAC"/>
            </w:pPr>
            <w:r>
              <w:rPr>
                <w:lang w:eastAsia="zh-CN"/>
              </w:rPr>
              <w:t>0</w:t>
            </w:r>
          </w:p>
        </w:tc>
      </w:tr>
      <w:tr w:rsidR="00B93C7D" w14:paraId="033AE54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CAEE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D8C1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5E3F120"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4A616E5" w14:textId="77777777" w:rsidR="00B93C7D" w:rsidRDefault="00B93C7D" w:rsidP="00B93C7D">
            <w:pPr>
              <w:pStyle w:val="TAC"/>
              <w:rPr>
                <w:kern w:val="2"/>
                <w:szCs w:val="22"/>
                <w:lang w:val="en-US" w:eastAsia="zh-CN"/>
              </w:rPr>
            </w:pPr>
            <w:r>
              <w:rPr>
                <w:lang w:eastAsia="zh-CN"/>
              </w:rP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9007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CF8B" w14:textId="77777777" w:rsidR="00B93C7D" w:rsidRDefault="00B93C7D" w:rsidP="00B93C7D">
            <w:pPr>
              <w:spacing w:after="0"/>
              <w:rPr>
                <w:rFonts w:ascii="Arial" w:hAnsi="Arial"/>
                <w:sz w:val="18"/>
              </w:rPr>
            </w:pPr>
          </w:p>
        </w:tc>
      </w:tr>
      <w:tr w:rsidR="00B93C7D" w14:paraId="6BF72E1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57BCB10" w14:textId="77777777" w:rsidR="00B93C7D" w:rsidRDefault="00B93C7D" w:rsidP="00B93C7D">
            <w:pPr>
              <w:pStyle w:val="TAC"/>
            </w:pPr>
            <w:r>
              <w:t>CA_5A-5A-66C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929E39A" w14:textId="77777777" w:rsidR="00B93C7D" w:rsidRDefault="00B93C7D" w:rsidP="00B93C7D">
            <w:pPr>
              <w:pStyle w:val="TAC"/>
            </w:pPr>
            <w:r>
              <w:rPr>
                <w:noProof/>
              </w:rPr>
              <w:t>CA_5A-66A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70D8405" w14:textId="77777777" w:rsidR="00B93C7D" w:rsidRDefault="00B93C7D" w:rsidP="00B93C7D">
            <w:pPr>
              <w:pStyle w:val="TAC"/>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C8E92E7" w14:textId="77777777" w:rsidR="00B93C7D" w:rsidRDefault="00B93C7D" w:rsidP="00B93C7D">
            <w:pPr>
              <w:pStyle w:val="TAC"/>
              <w:rPr>
                <w:kern w:val="2"/>
                <w:szCs w:val="22"/>
                <w:lang w:val="en-US" w:eastAsia="zh-CN"/>
              </w:rPr>
            </w:pPr>
            <w:r>
              <w:t>See CA_5A-5A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4A66EA6"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FEFC220" w14:textId="77777777" w:rsidR="00B93C7D" w:rsidRDefault="00B93C7D" w:rsidP="00B93C7D">
            <w:pPr>
              <w:pStyle w:val="TAC"/>
            </w:pPr>
            <w:r>
              <w:rPr>
                <w:lang w:eastAsia="zh-CN"/>
              </w:rPr>
              <w:t>0</w:t>
            </w:r>
          </w:p>
        </w:tc>
      </w:tr>
      <w:tr w:rsidR="00B93C7D" w14:paraId="37C835D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F70B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2C50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8CEC857"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FE856B1" w14:textId="77777777" w:rsidR="00B93C7D" w:rsidRDefault="00B93C7D" w:rsidP="00B93C7D">
            <w:pPr>
              <w:pStyle w:val="TAC"/>
              <w:rPr>
                <w:kern w:val="2"/>
                <w:szCs w:val="22"/>
                <w:lang w:val="en-US" w:eastAsia="zh-CN"/>
              </w:rPr>
            </w:pPr>
            <w:r>
              <w:rPr>
                <w:lang w:eastAsia="zh-CN"/>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2C12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80080" w14:textId="77777777" w:rsidR="00B93C7D" w:rsidRDefault="00B93C7D" w:rsidP="00B93C7D">
            <w:pPr>
              <w:spacing w:after="0"/>
              <w:rPr>
                <w:rFonts w:ascii="Arial" w:hAnsi="Arial"/>
                <w:sz w:val="18"/>
              </w:rPr>
            </w:pPr>
          </w:p>
        </w:tc>
      </w:tr>
      <w:tr w:rsidR="00B93C7D" w14:paraId="32C03A2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6C594EE" w14:textId="77777777" w:rsidR="00B93C7D" w:rsidRDefault="00B93C7D" w:rsidP="00B93C7D">
            <w:pPr>
              <w:pStyle w:val="TAC"/>
            </w:pPr>
            <w:r>
              <w:t>CA_5A-5A-66D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4EF278F" w14:textId="77777777" w:rsidR="00B93C7D" w:rsidRDefault="00B93C7D" w:rsidP="00B93C7D">
            <w:pPr>
              <w:pStyle w:val="TAC"/>
            </w:pPr>
            <w:r>
              <w:rPr>
                <w:noProof/>
              </w:rPr>
              <w:t>CA_5A-66A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5CD5C29" w14:textId="77777777" w:rsidR="00B93C7D" w:rsidRDefault="00B93C7D" w:rsidP="00B93C7D">
            <w:pPr>
              <w:pStyle w:val="TAC"/>
              <w:rPr>
                <w:lang w:eastAsia="zh-CN"/>
              </w:rPr>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255681C" w14:textId="77777777" w:rsidR="00B93C7D" w:rsidRDefault="00B93C7D" w:rsidP="00B93C7D">
            <w:pPr>
              <w:pStyle w:val="TAC"/>
              <w:rPr>
                <w:lang w:eastAsia="zh-CN"/>
              </w:rPr>
            </w:pPr>
            <w:r>
              <w:t>See CA_5A-5A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187E47E"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555AC50" w14:textId="77777777" w:rsidR="00B93C7D" w:rsidRDefault="00B93C7D" w:rsidP="00B93C7D">
            <w:pPr>
              <w:pStyle w:val="TAC"/>
            </w:pPr>
            <w:r>
              <w:t>0</w:t>
            </w:r>
          </w:p>
        </w:tc>
      </w:tr>
      <w:tr w:rsidR="00B93C7D" w14:paraId="7BDDC49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4A44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EAF5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CB8EF32"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DBD4E85" w14:textId="77777777" w:rsidR="00B93C7D" w:rsidRDefault="00B93C7D" w:rsidP="00B93C7D">
            <w:pPr>
              <w:pStyle w:val="TAC"/>
              <w:rPr>
                <w:lang w:eastAsia="zh-CN"/>
              </w:rPr>
            </w:pPr>
            <w:r>
              <w:rPr>
                <w:lang w:eastAsia="zh-CN"/>
              </w:rPr>
              <w:t>See CA_66D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A19C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CFDB4" w14:textId="77777777" w:rsidR="00B93C7D" w:rsidRDefault="00B93C7D" w:rsidP="00B93C7D">
            <w:pPr>
              <w:spacing w:after="0"/>
              <w:rPr>
                <w:rFonts w:ascii="Arial" w:hAnsi="Arial"/>
                <w:sz w:val="18"/>
              </w:rPr>
            </w:pPr>
          </w:p>
        </w:tc>
      </w:tr>
      <w:tr w:rsidR="00B93C7D" w14:paraId="5A9A39D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5CCE6A0" w14:textId="77777777" w:rsidR="00B93C7D" w:rsidRDefault="00B93C7D" w:rsidP="00B93C7D">
            <w:pPr>
              <w:pStyle w:val="TAC"/>
              <w:rPr>
                <w:lang w:eastAsia="zh-CN"/>
              </w:rPr>
            </w:pPr>
            <w:r>
              <w:t>CA_</w:t>
            </w:r>
            <w:r>
              <w:rPr>
                <w:lang w:eastAsia="zh-CN"/>
              </w:rPr>
              <w:t>5</w:t>
            </w:r>
            <w:r>
              <w:t>A-</w:t>
            </w:r>
            <w:r>
              <w:rPr>
                <w:lang w:eastAsia="zh-CN"/>
              </w:rPr>
              <w:t>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0B83A1B" w14:textId="77777777" w:rsidR="00B93C7D" w:rsidRDefault="00B93C7D" w:rsidP="00B93C7D">
            <w:pPr>
              <w:pStyle w:val="TAC"/>
            </w:pPr>
            <w:r>
              <w:rPr>
                <w:noProof/>
              </w:rPr>
              <w:t>CA_5A-66A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699D734" w14:textId="77777777" w:rsidR="00B93C7D" w:rsidRDefault="00B93C7D" w:rsidP="00B93C7D">
            <w:pPr>
              <w:pStyle w:val="TAC"/>
              <w:rPr>
                <w:lang w:eastAsia="zh-CN"/>
              </w:rPr>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E1C4F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E4E718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2671A0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85F008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FA3D71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B7E7E77"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EC68C85" w14:textId="77777777" w:rsidR="00B93C7D" w:rsidRDefault="00B93C7D" w:rsidP="00B93C7D">
            <w:pPr>
              <w:pStyle w:val="TAC"/>
            </w:pPr>
            <w:r>
              <w:rPr>
                <w:lang w:eastAsia="zh-CN"/>
              </w:rPr>
              <w:t>5</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209BCBB" w14:textId="77777777" w:rsidR="00B93C7D" w:rsidRDefault="00B93C7D" w:rsidP="00B93C7D">
            <w:pPr>
              <w:pStyle w:val="TAC"/>
            </w:pPr>
            <w:r>
              <w:rPr>
                <w:lang w:eastAsia="ja-JP"/>
              </w:rPr>
              <w:t>0</w:t>
            </w:r>
          </w:p>
        </w:tc>
      </w:tr>
      <w:tr w:rsidR="00B93C7D" w14:paraId="149ADC3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A844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1DCC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59FAC96"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9ACDEB7" w14:textId="77777777" w:rsidR="00B93C7D" w:rsidRDefault="00B93C7D" w:rsidP="00B93C7D">
            <w:pPr>
              <w:pStyle w:val="TAC"/>
              <w:rPr>
                <w:lang w:eastAsia="zh-CN"/>
              </w:rPr>
            </w:pPr>
            <w:r>
              <w:rPr>
                <w:lang w:val="en-US"/>
              </w:rPr>
              <w:t>See CA_</w:t>
            </w:r>
            <w:r>
              <w:rPr>
                <w:lang w:val="en-US" w:eastAsia="zh-CN"/>
              </w:rPr>
              <w:t>66A-66A</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w:t>
            </w:r>
            <w:r>
              <w:rPr>
                <w:lang w:val="en-US"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905B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D4B9F" w14:textId="77777777" w:rsidR="00B93C7D" w:rsidRDefault="00B93C7D" w:rsidP="00B93C7D">
            <w:pPr>
              <w:spacing w:after="0"/>
              <w:rPr>
                <w:rFonts w:ascii="Arial" w:hAnsi="Arial"/>
                <w:sz w:val="18"/>
              </w:rPr>
            </w:pPr>
          </w:p>
        </w:tc>
      </w:tr>
      <w:tr w:rsidR="00B93C7D" w14:paraId="4023ED6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3FE1DF1" w14:textId="77777777" w:rsidR="00B93C7D" w:rsidRDefault="00B93C7D" w:rsidP="00B93C7D">
            <w:pPr>
              <w:pStyle w:val="TAC"/>
            </w:pPr>
            <w:r>
              <w:t>CA_</w:t>
            </w:r>
            <w:r>
              <w:rPr>
                <w:lang w:eastAsia="zh-CN"/>
              </w:rPr>
              <w:t>5</w:t>
            </w:r>
            <w:r>
              <w:t>A-</w:t>
            </w:r>
            <w:r>
              <w:rPr>
                <w:lang w:eastAsia="zh-CN"/>
              </w:rPr>
              <w:t>66A-66C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6CF6DBC" w14:textId="77777777" w:rsidR="00B93C7D" w:rsidRDefault="00B93C7D" w:rsidP="00B93C7D">
            <w:pPr>
              <w:pStyle w:val="TAC"/>
            </w:pPr>
            <w:r>
              <w:rPr>
                <w:noProof/>
              </w:rPr>
              <w:t>CA_5A-66A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EB18E34" w14:textId="77777777" w:rsidR="00B93C7D" w:rsidRDefault="00B93C7D" w:rsidP="00B93C7D">
            <w:pPr>
              <w:pStyle w:val="TAC"/>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CA9309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1BADB1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872E188" w14:textId="77777777" w:rsidR="00B93C7D" w:rsidRDefault="00B93C7D" w:rsidP="00B93C7D">
            <w:pPr>
              <w:pStyle w:val="TAC"/>
              <w:rPr>
                <w:kern w:val="2"/>
                <w:szCs w:val="22"/>
                <w:lang w:val="en-US" w:eastAsia="zh-CN"/>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A430DC1" w14:textId="77777777" w:rsidR="00B93C7D" w:rsidRDefault="00B93C7D" w:rsidP="00B93C7D">
            <w:pPr>
              <w:pStyle w:val="TAC"/>
              <w:rPr>
                <w:kern w:val="2"/>
                <w:szCs w:val="22"/>
                <w:lang w:val="en-US" w:eastAsia="zh-CN"/>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9735572"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8A1AFF5"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DE83706" w14:textId="77777777" w:rsidR="00B93C7D" w:rsidRDefault="00B93C7D" w:rsidP="00B93C7D">
            <w:pPr>
              <w:pStyle w:val="TAC"/>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093C61D" w14:textId="77777777" w:rsidR="00B93C7D" w:rsidRDefault="00B93C7D" w:rsidP="00B93C7D">
            <w:pPr>
              <w:pStyle w:val="TAC"/>
            </w:pPr>
            <w:r>
              <w:t>0</w:t>
            </w:r>
          </w:p>
        </w:tc>
      </w:tr>
      <w:tr w:rsidR="00B93C7D" w14:paraId="39AB6E7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2C7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F9E0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E4F9FCF"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FB29381" w14:textId="77777777" w:rsidR="00B93C7D" w:rsidRDefault="00B93C7D" w:rsidP="00B93C7D">
            <w:pPr>
              <w:pStyle w:val="TAC"/>
              <w:rPr>
                <w:kern w:val="2"/>
                <w:szCs w:val="22"/>
                <w:lang w:val="en-US" w:eastAsia="zh-CN"/>
              </w:rPr>
            </w:pPr>
            <w:r>
              <w:rPr>
                <w:lang w:eastAsia="zh-CN"/>
              </w:rPr>
              <w:t>See CA_66A-66C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1846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0E9F1" w14:textId="77777777" w:rsidR="00B93C7D" w:rsidRDefault="00B93C7D" w:rsidP="00B93C7D">
            <w:pPr>
              <w:spacing w:after="0"/>
              <w:rPr>
                <w:rFonts w:ascii="Arial" w:hAnsi="Arial"/>
                <w:sz w:val="18"/>
              </w:rPr>
            </w:pPr>
          </w:p>
        </w:tc>
      </w:tr>
      <w:tr w:rsidR="00B93C7D" w14:paraId="3B3693C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0B96948" w14:textId="77777777" w:rsidR="00B93C7D" w:rsidRDefault="00B93C7D" w:rsidP="00B93C7D">
            <w:pPr>
              <w:pStyle w:val="TAC"/>
              <w:rPr>
                <w:lang w:eastAsia="zh-CN"/>
              </w:rPr>
            </w:pPr>
            <w:r>
              <w:t>CA_</w:t>
            </w:r>
            <w:r>
              <w:rPr>
                <w:lang w:eastAsia="zh-CN"/>
              </w:rPr>
              <w:t>5</w:t>
            </w:r>
            <w:r>
              <w:t>A-</w:t>
            </w:r>
            <w:r>
              <w:rPr>
                <w:lang w:eastAsia="zh-CN"/>
              </w:rPr>
              <w:t>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4089C69" w14:textId="77777777" w:rsidR="00B93C7D" w:rsidRDefault="00B93C7D" w:rsidP="00B93C7D">
            <w:pPr>
              <w:pStyle w:val="TAC"/>
            </w:pPr>
            <w:r>
              <w:rPr>
                <w:lang w:eastAsia="ja-JP"/>
              </w:rPr>
              <w:t>CA_66B</w:t>
            </w:r>
          </w:p>
        </w:tc>
        <w:tc>
          <w:tcPr>
            <w:tcW w:w="767" w:type="dxa"/>
            <w:tcBorders>
              <w:top w:val="single" w:sz="4" w:space="0" w:color="auto"/>
              <w:left w:val="single" w:sz="4" w:space="0" w:color="auto"/>
              <w:bottom w:val="single" w:sz="4" w:space="0" w:color="auto"/>
              <w:right w:val="single" w:sz="4" w:space="0" w:color="auto"/>
            </w:tcBorders>
            <w:vAlign w:val="center"/>
            <w:hideMark/>
          </w:tcPr>
          <w:p w14:paraId="39655D42" w14:textId="77777777" w:rsidR="00B93C7D" w:rsidRDefault="00B93C7D" w:rsidP="00B93C7D">
            <w:pPr>
              <w:pStyle w:val="TAC"/>
              <w:rPr>
                <w:lang w:eastAsia="zh-CN"/>
              </w:rPr>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B78E9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CE6C42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BFFB89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C59C64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B1830D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A157D33"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570B4A3" w14:textId="77777777" w:rsidR="00B93C7D" w:rsidRDefault="00B93C7D" w:rsidP="00B93C7D">
            <w:pPr>
              <w:pStyle w:val="TAC"/>
            </w:pPr>
            <w:r>
              <w:rPr>
                <w:lang w:eastAsia="zh-CN"/>
              </w:rPr>
              <w:t>3</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FCECA5F" w14:textId="77777777" w:rsidR="00B93C7D" w:rsidRDefault="00B93C7D" w:rsidP="00B93C7D">
            <w:pPr>
              <w:pStyle w:val="TAC"/>
            </w:pPr>
            <w:r>
              <w:rPr>
                <w:lang w:eastAsia="ja-JP"/>
              </w:rPr>
              <w:t>0</w:t>
            </w:r>
          </w:p>
        </w:tc>
      </w:tr>
      <w:tr w:rsidR="00B93C7D" w14:paraId="6709CCC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FF71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7C16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D2F977"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7B8FF6F" w14:textId="77777777" w:rsidR="00B93C7D" w:rsidRDefault="00B93C7D" w:rsidP="00B93C7D">
            <w:pPr>
              <w:pStyle w:val="TAC"/>
            </w:pPr>
            <w:r>
              <w:rPr>
                <w:lang w:val="en-US"/>
              </w:rPr>
              <w:t>See CA_</w:t>
            </w:r>
            <w:r>
              <w:rPr>
                <w:lang w:val="en-US" w:eastAsia="zh-CN"/>
              </w:rPr>
              <w:t>66B</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BF77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0E479" w14:textId="77777777" w:rsidR="00B93C7D" w:rsidRDefault="00B93C7D" w:rsidP="00B93C7D">
            <w:pPr>
              <w:spacing w:after="0"/>
              <w:rPr>
                <w:rFonts w:ascii="Arial" w:hAnsi="Arial"/>
                <w:sz w:val="18"/>
              </w:rPr>
            </w:pPr>
          </w:p>
        </w:tc>
      </w:tr>
      <w:tr w:rsidR="00B93C7D" w14:paraId="7504649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E029BF3" w14:textId="77777777" w:rsidR="00B93C7D" w:rsidRDefault="00B93C7D" w:rsidP="00B93C7D">
            <w:pPr>
              <w:pStyle w:val="TAC"/>
              <w:rPr>
                <w:lang w:eastAsia="zh-CN"/>
              </w:rPr>
            </w:pPr>
            <w:r>
              <w:t>CA_</w:t>
            </w:r>
            <w:r>
              <w:rPr>
                <w:lang w:eastAsia="zh-CN"/>
              </w:rPr>
              <w:t>5</w:t>
            </w:r>
            <w:r>
              <w:t>A-</w:t>
            </w:r>
            <w:r>
              <w:rPr>
                <w:lang w:eastAsia="zh-CN"/>
              </w:rPr>
              <w:t>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525C46B"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4ED228C" w14:textId="77777777" w:rsidR="00B93C7D" w:rsidRDefault="00B93C7D" w:rsidP="00B93C7D">
            <w:pPr>
              <w:pStyle w:val="TAC"/>
              <w:rPr>
                <w:lang w:eastAsia="zh-CN"/>
              </w:rPr>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53415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CFF1A8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1A85D3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30BFF9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E58EEB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4CAC3EC"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1CB2A72" w14:textId="77777777" w:rsidR="00B93C7D" w:rsidRDefault="00B93C7D" w:rsidP="00B93C7D">
            <w:pPr>
              <w:pStyle w:val="TAC"/>
            </w:pPr>
            <w:r>
              <w:rPr>
                <w:lang w:eastAsia="zh-CN"/>
              </w:rPr>
              <w:t>5</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A283EF6" w14:textId="77777777" w:rsidR="00B93C7D" w:rsidRDefault="00B93C7D" w:rsidP="00B93C7D">
            <w:pPr>
              <w:pStyle w:val="TAC"/>
            </w:pPr>
            <w:r>
              <w:rPr>
                <w:lang w:eastAsia="ja-JP"/>
              </w:rPr>
              <w:t>0</w:t>
            </w:r>
          </w:p>
        </w:tc>
      </w:tr>
      <w:tr w:rsidR="00B93C7D" w14:paraId="575CDE5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4E7FA"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42EE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2D8EA0E"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697D828" w14:textId="77777777" w:rsidR="00B93C7D" w:rsidRDefault="00B93C7D" w:rsidP="00B93C7D">
            <w:pPr>
              <w:pStyle w:val="TAC"/>
            </w:pPr>
            <w:r>
              <w:rPr>
                <w:lang w:val="en-US"/>
              </w:rPr>
              <w:t>See CA_</w:t>
            </w:r>
            <w:r>
              <w:rPr>
                <w:lang w:val="en-US" w:eastAsia="zh-CN"/>
              </w:rPr>
              <w:t>66C</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C2B6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AFDF1" w14:textId="77777777" w:rsidR="00B93C7D" w:rsidRDefault="00B93C7D" w:rsidP="00B93C7D">
            <w:pPr>
              <w:spacing w:after="0"/>
              <w:rPr>
                <w:rFonts w:ascii="Arial" w:hAnsi="Arial"/>
                <w:sz w:val="18"/>
              </w:rPr>
            </w:pPr>
          </w:p>
        </w:tc>
      </w:tr>
      <w:tr w:rsidR="00B93C7D" w14:paraId="7D92907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0CB917E" w14:textId="77777777" w:rsidR="00B93C7D" w:rsidRDefault="00B93C7D" w:rsidP="00B93C7D">
            <w:pPr>
              <w:pStyle w:val="TAC"/>
            </w:pPr>
            <w:r>
              <w:t>CA_5A-66D</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3C996458"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63AB4814" w14:textId="77777777" w:rsidR="00B93C7D" w:rsidRDefault="00B93C7D" w:rsidP="00B93C7D">
            <w:pPr>
              <w:pStyle w:val="TAC"/>
            </w:pPr>
            <w:r>
              <w:rPr>
                <w:lang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F9056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850131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2F9EDD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92634A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9C006D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6D3949D"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DF92672" w14:textId="77777777" w:rsidR="00B93C7D" w:rsidRDefault="00B93C7D" w:rsidP="00B93C7D">
            <w:pPr>
              <w:pStyle w:val="TAC"/>
            </w:pPr>
            <w:r>
              <w:rPr>
                <w:lang w:eastAsia="zh-CN"/>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A44D455" w14:textId="77777777" w:rsidR="00B93C7D" w:rsidRDefault="00B93C7D" w:rsidP="00B93C7D">
            <w:pPr>
              <w:pStyle w:val="TAC"/>
            </w:pPr>
            <w:r>
              <w:rPr>
                <w:lang w:eastAsia="zh-CN"/>
              </w:rPr>
              <w:t>0</w:t>
            </w:r>
          </w:p>
        </w:tc>
      </w:tr>
      <w:tr w:rsidR="00B93C7D" w14:paraId="5C5C162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C883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3346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BDF55D"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67AAF1F" w14:textId="77777777" w:rsidR="00B93C7D" w:rsidRDefault="00B93C7D" w:rsidP="00B93C7D">
            <w:pPr>
              <w:pStyle w:val="TAC"/>
            </w:pPr>
            <w:r>
              <w:rPr>
                <w:lang w:eastAsia="zh-CN"/>
              </w:rPr>
              <w:t>See CA_66D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D3D4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3F6B3" w14:textId="77777777" w:rsidR="00B93C7D" w:rsidRDefault="00B93C7D" w:rsidP="00B93C7D">
            <w:pPr>
              <w:spacing w:after="0"/>
              <w:rPr>
                <w:rFonts w:ascii="Arial" w:hAnsi="Arial"/>
                <w:sz w:val="18"/>
              </w:rPr>
            </w:pPr>
          </w:p>
        </w:tc>
      </w:tr>
      <w:tr w:rsidR="00B93C7D" w14:paraId="1816930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3CBC4CB" w14:textId="77777777" w:rsidR="00B93C7D" w:rsidRDefault="00B93C7D" w:rsidP="00B93C7D">
            <w:pPr>
              <w:pStyle w:val="TAC"/>
              <w:rPr>
                <w:lang w:eastAsia="zh-CN"/>
              </w:rPr>
            </w:pPr>
            <w:r>
              <w:t>CA_</w:t>
            </w:r>
            <w:r>
              <w:rPr>
                <w:lang w:eastAsia="zh-CN"/>
              </w:rPr>
              <w:t>5B-66A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B4970AB" w14:textId="77777777" w:rsidR="00B93C7D" w:rsidRDefault="00B93C7D" w:rsidP="00B93C7D">
            <w:pPr>
              <w:pStyle w:val="TAC"/>
              <w:rPr>
                <w:lang w:eastAsia="zh-CN"/>
              </w:rPr>
            </w:pPr>
            <w:r>
              <w:rPr>
                <w:lang w:eastAsia="ja-JP"/>
              </w:rPr>
              <w:t>CA_5B</w:t>
            </w:r>
          </w:p>
        </w:tc>
        <w:tc>
          <w:tcPr>
            <w:tcW w:w="767" w:type="dxa"/>
            <w:tcBorders>
              <w:top w:val="single" w:sz="4" w:space="0" w:color="auto"/>
              <w:left w:val="single" w:sz="4" w:space="0" w:color="auto"/>
              <w:bottom w:val="single" w:sz="4" w:space="0" w:color="auto"/>
              <w:right w:val="single" w:sz="4" w:space="0" w:color="auto"/>
            </w:tcBorders>
            <w:vAlign w:val="center"/>
            <w:hideMark/>
          </w:tcPr>
          <w:p w14:paraId="5B74308D" w14:textId="77777777" w:rsidR="00B93C7D" w:rsidRDefault="00B93C7D" w:rsidP="00B93C7D">
            <w:pPr>
              <w:pStyle w:val="TAC"/>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37788A9" w14:textId="77777777" w:rsidR="00B93C7D" w:rsidRDefault="00B93C7D" w:rsidP="00B93C7D">
            <w:pPr>
              <w:pStyle w:val="TAC"/>
            </w:pPr>
            <w:r>
              <w:rPr>
                <w:lang w:eastAsia="zh-CN"/>
              </w:rPr>
              <w:t xml:space="preserve">See CA_5B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BC28366" w14:textId="77777777" w:rsidR="00B93C7D" w:rsidRDefault="00B93C7D" w:rsidP="00B93C7D">
            <w:pPr>
              <w:pStyle w:val="TAC"/>
            </w:pPr>
            <w:r>
              <w:rPr>
                <w:lang w:eastAsia="zh-CN"/>
              </w:rPr>
              <w:t>4</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037CF40" w14:textId="77777777" w:rsidR="00B93C7D" w:rsidRDefault="00B93C7D" w:rsidP="00B93C7D">
            <w:pPr>
              <w:pStyle w:val="TAC"/>
            </w:pPr>
            <w:r>
              <w:t>0</w:t>
            </w:r>
          </w:p>
        </w:tc>
      </w:tr>
      <w:tr w:rsidR="00B93C7D" w14:paraId="25D0C57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2758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30EDD"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1CDF9D1" w14:textId="77777777" w:rsidR="00B93C7D" w:rsidRDefault="00B93C7D" w:rsidP="00B93C7D">
            <w:pPr>
              <w:pStyle w:val="TAC"/>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F5B65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E612BA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0D39B4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0F8B9D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0FDB4F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014FF84"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B27D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56356" w14:textId="77777777" w:rsidR="00B93C7D" w:rsidRDefault="00B93C7D" w:rsidP="00B93C7D">
            <w:pPr>
              <w:spacing w:after="0"/>
              <w:rPr>
                <w:rFonts w:ascii="Arial" w:hAnsi="Arial"/>
                <w:sz w:val="18"/>
              </w:rPr>
            </w:pPr>
          </w:p>
        </w:tc>
      </w:tr>
      <w:tr w:rsidR="00B93C7D" w14:paraId="495BE41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5343D4C" w14:textId="77777777" w:rsidR="00B93C7D" w:rsidRDefault="00B93C7D" w:rsidP="00B93C7D">
            <w:pPr>
              <w:pStyle w:val="TAC"/>
            </w:pPr>
            <w:r>
              <w:t>CA_5B-</w:t>
            </w:r>
            <w:r>
              <w:rPr>
                <w:lang w:val="en-US"/>
              </w:rPr>
              <w:t>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502068FF"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68D70E" w14:textId="77777777" w:rsidR="00B93C7D" w:rsidRDefault="00B93C7D" w:rsidP="00B93C7D">
            <w:pPr>
              <w:pStyle w:val="TAC"/>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F0EF472" w14:textId="77777777" w:rsidR="00B93C7D" w:rsidRDefault="00B93C7D" w:rsidP="00B93C7D">
            <w:pPr>
              <w:pStyle w:val="TAC"/>
              <w:rPr>
                <w:kern w:val="2"/>
                <w:szCs w:val="22"/>
                <w:lang w:val="en-US" w:eastAsia="zh-CN"/>
              </w:rPr>
            </w:pPr>
            <w:r>
              <w:rPr>
                <w:lang w:eastAsia="zh-CN"/>
              </w:rPr>
              <w:t xml:space="preserve">See CA_5B </w:t>
            </w:r>
            <w:r>
              <w:t xml:space="preserve">Bandwidth Combination Set 0 </w:t>
            </w:r>
            <w:r>
              <w:rPr>
                <w:lang w:eastAsia="zh-CN"/>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BC4BABD"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53CD248" w14:textId="77777777" w:rsidR="00B93C7D" w:rsidRDefault="00B93C7D" w:rsidP="00B93C7D">
            <w:pPr>
              <w:pStyle w:val="TAC"/>
            </w:pPr>
            <w:r>
              <w:rPr>
                <w:lang w:eastAsia="zh-CN"/>
              </w:rPr>
              <w:t>0</w:t>
            </w:r>
          </w:p>
        </w:tc>
      </w:tr>
      <w:tr w:rsidR="00B93C7D" w14:paraId="610F06D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AB26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A138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0BBBED2"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D94282D" w14:textId="77777777" w:rsidR="00B93C7D" w:rsidRDefault="00B93C7D" w:rsidP="00B93C7D">
            <w:pPr>
              <w:pStyle w:val="TAC"/>
              <w:rPr>
                <w:kern w:val="2"/>
                <w:szCs w:val="22"/>
                <w:lang w:val="en-US" w:eastAsia="zh-CN"/>
              </w:rPr>
            </w:pPr>
            <w:r>
              <w:rPr>
                <w:lang w:eastAsia="zh-CN"/>
              </w:rPr>
              <w:t xml:space="preserve">See CA_66A-66A </w:t>
            </w:r>
            <w: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60E6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46D39" w14:textId="77777777" w:rsidR="00B93C7D" w:rsidRDefault="00B93C7D" w:rsidP="00B93C7D">
            <w:pPr>
              <w:spacing w:after="0"/>
              <w:rPr>
                <w:rFonts w:ascii="Arial" w:hAnsi="Arial"/>
                <w:sz w:val="18"/>
              </w:rPr>
            </w:pPr>
          </w:p>
        </w:tc>
      </w:tr>
      <w:tr w:rsidR="00B93C7D" w14:paraId="75ACD68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886257F" w14:textId="77777777" w:rsidR="00B93C7D" w:rsidRDefault="00B93C7D" w:rsidP="00B93C7D">
            <w:pPr>
              <w:pStyle w:val="TAC"/>
              <w:rPr>
                <w:lang w:eastAsia="ja-JP"/>
              </w:rPr>
            </w:pPr>
            <w:r>
              <w:rPr>
                <w:lang w:eastAsia="ja-JP"/>
              </w:rPr>
              <w:t>CA_5A-</w:t>
            </w:r>
            <w:r>
              <w:rPr>
                <w:lang w:val="en-US" w:eastAsia="ja-JP"/>
              </w:rPr>
              <w:t>66A-66B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D59463C" w14:textId="77777777" w:rsidR="00B93C7D" w:rsidRDefault="00B93C7D" w:rsidP="00B93C7D">
            <w:pPr>
              <w:pStyle w:val="TAC"/>
              <w:rPr>
                <w:lang w:eastAsia="ja-JP"/>
              </w:rPr>
            </w:pPr>
            <w:r>
              <w:rPr>
                <w:lang w:eastAsia="ja-JP"/>
              </w:rPr>
              <w:t>CA_66B</w:t>
            </w:r>
          </w:p>
        </w:tc>
        <w:tc>
          <w:tcPr>
            <w:tcW w:w="767" w:type="dxa"/>
            <w:tcBorders>
              <w:top w:val="single" w:sz="4" w:space="0" w:color="auto"/>
              <w:left w:val="single" w:sz="4" w:space="0" w:color="auto"/>
              <w:bottom w:val="single" w:sz="4" w:space="0" w:color="auto"/>
              <w:right w:val="single" w:sz="4" w:space="0" w:color="auto"/>
            </w:tcBorders>
            <w:vAlign w:val="center"/>
            <w:hideMark/>
          </w:tcPr>
          <w:p w14:paraId="14E8687B" w14:textId="77777777" w:rsidR="00B93C7D" w:rsidRDefault="00B93C7D" w:rsidP="00B93C7D">
            <w:pPr>
              <w:pStyle w:val="TAC"/>
              <w:rPr>
                <w:lang w:eastAsia="ja-JP"/>
              </w:rPr>
            </w:pPr>
            <w:r>
              <w:rPr>
                <w:lang w:eastAsia="zh-CN"/>
              </w:rPr>
              <w:t>5</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32FCF3C0" w14:textId="77777777" w:rsidR="00B93C7D" w:rsidRDefault="00B93C7D" w:rsidP="00B93C7D">
            <w:pPr>
              <w:pStyle w:val="TAC"/>
              <w:rPr>
                <w:kern w:val="2"/>
                <w:szCs w:val="22"/>
                <w:lang w:val="en-US"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2D1FE804" w14:textId="77777777" w:rsidR="00B93C7D" w:rsidRDefault="00B93C7D" w:rsidP="00B93C7D">
            <w:pPr>
              <w:pStyle w:val="TAC"/>
              <w:rPr>
                <w:kern w:val="2"/>
                <w:szCs w:val="22"/>
                <w:lang w:val="en-US" w:eastAsia="zh-CN"/>
              </w:rPr>
            </w:pPr>
          </w:p>
        </w:tc>
        <w:tc>
          <w:tcPr>
            <w:tcW w:w="563" w:type="dxa"/>
            <w:gridSpan w:val="2"/>
            <w:tcBorders>
              <w:top w:val="single" w:sz="4" w:space="0" w:color="auto"/>
              <w:left w:val="single" w:sz="4" w:space="0" w:color="auto"/>
              <w:bottom w:val="single" w:sz="4" w:space="0" w:color="auto"/>
              <w:right w:val="single" w:sz="4" w:space="0" w:color="auto"/>
            </w:tcBorders>
            <w:vAlign w:val="center"/>
            <w:hideMark/>
          </w:tcPr>
          <w:p w14:paraId="3C149E12" w14:textId="77777777" w:rsidR="00B93C7D" w:rsidRDefault="00B93C7D" w:rsidP="00B93C7D">
            <w:pPr>
              <w:pStyle w:val="TAC"/>
              <w:rPr>
                <w:kern w:val="2"/>
                <w:szCs w:val="22"/>
                <w:lang w:val="en-US" w:eastAsia="zh-CN"/>
              </w:rPr>
            </w:pPr>
            <w:r>
              <w:rPr>
                <w:szCs w:val="18"/>
                <w:lang w:eastAsia="ja-JP"/>
              </w:rPr>
              <w:t>Yes</w:t>
            </w:r>
          </w:p>
        </w:tc>
        <w:tc>
          <w:tcPr>
            <w:tcW w:w="576" w:type="dxa"/>
            <w:gridSpan w:val="7"/>
            <w:tcBorders>
              <w:top w:val="single" w:sz="4" w:space="0" w:color="auto"/>
              <w:left w:val="single" w:sz="4" w:space="0" w:color="auto"/>
              <w:bottom w:val="single" w:sz="4" w:space="0" w:color="auto"/>
              <w:right w:val="single" w:sz="4" w:space="0" w:color="auto"/>
            </w:tcBorders>
            <w:vAlign w:val="center"/>
            <w:hideMark/>
          </w:tcPr>
          <w:p w14:paraId="7E00F05A" w14:textId="77777777" w:rsidR="00B93C7D" w:rsidRDefault="00B93C7D" w:rsidP="00B93C7D">
            <w:pPr>
              <w:pStyle w:val="TAC"/>
              <w:rPr>
                <w:kern w:val="2"/>
                <w:szCs w:val="22"/>
                <w:lang w:val="en-US" w:eastAsia="zh-CN"/>
              </w:rPr>
            </w:pPr>
            <w:r>
              <w:rPr>
                <w:szCs w:val="18"/>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511A868" w14:textId="77777777" w:rsidR="00B93C7D" w:rsidRDefault="00B93C7D" w:rsidP="00B93C7D">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1764D10" w14:textId="77777777" w:rsidR="00B93C7D" w:rsidRDefault="00B93C7D" w:rsidP="00B93C7D">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27729E5" w14:textId="77777777" w:rsidR="00B93C7D" w:rsidRDefault="00B93C7D" w:rsidP="00B93C7D">
            <w:pPr>
              <w:pStyle w:val="TAC"/>
              <w:rPr>
                <w:lang w:eastAsia="ja-JP"/>
              </w:rPr>
            </w:pPr>
            <w:r>
              <w:rPr>
                <w:lang w:eastAsia="zh-CN"/>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08EE9D1" w14:textId="77777777" w:rsidR="00B93C7D" w:rsidRDefault="00B93C7D" w:rsidP="00B93C7D">
            <w:pPr>
              <w:pStyle w:val="TAC"/>
              <w:rPr>
                <w:lang w:eastAsia="ja-JP"/>
              </w:rPr>
            </w:pPr>
            <w:r>
              <w:rPr>
                <w:lang w:eastAsia="zh-CN"/>
              </w:rPr>
              <w:t>0</w:t>
            </w:r>
          </w:p>
        </w:tc>
      </w:tr>
      <w:tr w:rsidR="00B93C7D" w14:paraId="4E73F00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F2DED"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17CCC"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9D4B38" w14:textId="77777777" w:rsidR="00B93C7D" w:rsidRDefault="00B93C7D" w:rsidP="00B93C7D">
            <w:pPr>
              <w:pStyle w:val="TAC"/>
              <w:rPr>
                <w:lang w:eastAsia="ja-JP"/>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45B7B28" w14:textId="77777777" w:rsidR="00B93C7D" w:rsidRDefault="00B93C7D" w:rsidP="00B93C7D">
            <w:pPr>
              <w:pStyle w:val="TAC"/>
              <w:rPr>
                <w:kern w:val="2"/>
                <w:szCs w:val="22"/>
                <w:lang w:val="en-US" w:eastAsia="zh-CN"/>
              </w:rPr>
            </w:pPr>
            <w:r>
              <w:rPr>
                <w:lang w:eastAsia="zh-CN"/>
              </w:rPr>
              <w:t>See CA_66A-66B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A93D"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95EBA" w14:textId="77777777" w:rsidR="00B93C7D" w:rsidRDefault="00B93C7D" w:rsidP="00B93C7D">
            <w:pPr>
              <w:spacing w:after="0"/>
              <w:rPr>
                <w:rFonts w:ascii="Arial" w:hAnsi="Arial"/>
                <w:sz w:val="18"/>
                <w:lang w:eastAsia="ja-JP"/>
              </w:rPr>
            </w:pPr>
          </w:p>
        </w:tc>
      </w:tr>
      <w:tr w:rsidR="00B93C7D" w14:paraId="287ADCF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0CCB41B" w14:textId="77777777" w:rsidR="00B93C7D" w:rsidRDefault="00B93C7D" w:rsidP="00B93C7D">
            <w:pPr>
              <w:pStyle w:val="TAC"/>
            </w:pPr>
            <w:r>
              <w:t>CA_5B-</w:t>
            </w:r>
            <w:r>
              <w:rPr>
                <w:lang w:val="en-US"/>
              </w:rPr>
              <w:t>66A-66B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8264F0B"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0B32DAA" w14:textId="77777777" w:rsidR="00B93C7D" w:rsidRDefault="00B93C7D" w:rsidP="00B93C7D">
            <w:pPr>
              <w:pStyle w:val="TAC"/>
              <w:rPr>
                <w:lang w:eastAsia="zh-CN"/>
              </w:rPr>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4EBB657" w14:textId="77777777" w:rsidR="00B93C7D" w:rsidRDefault="00B93C7D" w:rsidP="00B93C7D">
            <w:pPr>
              <w:pStyle w:val="TAC"/>
              <w:rPr>
                <w:lang w:eastAsia="zh-CN"/>
              </w:rPr>
            </w:pPr>
            <w:r>
              <w:rPr>
                <w:lang w:eastAsia="zh-CN"/>
              </w:rPr>
              <w:t xml:space="preserve">See CA_5B </w:t>
            </w:r>
            <w:r>
              <w:t xml:space="preserve">Bandwidth Combination Set 0 </w:t>
            </w:r>
            <w:r>
              <w:rPr>
                <w:lang w:eastAsia="zh-CN"/>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1BEEA71"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434CBC9" w14:textId="77777777" w:rsidR="00B93C7D" w:rsidRDefault="00B93C7D" w:rsidP="00B93C7D">
            <w:pPr>
              <w:pStyle w:val="TAC"/>
            </w:pPr>
            <w:r>
              <w:rPr>
                <w:lang w:eastAsia="zh-CN"/>
              </w:rPr>
              <w:t>0</w:t>
            </w:r>
          </w:p>
        </w:tc>
      </w:tr>
      <w:tr w:rsidR="00B93C7D" w14:paraId="518353E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B24B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CD43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7A69B0D"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D96FD70" w14:textId="77777777" w:rsidR="00B93C7D" w:rsidRDefault="00B93C7D" w:rsidP="00B93C7D">
            <w:pPr>
              <w:pStyle w:val="TAC"/>
              <w:rPr>
                <w:lang w:eastAsia="zh-CN"/>
              </w:rPr>
            </w:pPr>
            <w:r>
              <w:rPr>
                <w:lang w:eastAsia="zh-CN"/>
              </w:rPr>
              <w:t xml:space="preserve">See CA_66A-66B </w:t>
            </w:r>
            <w: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5A8F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038E4" w14:textId="77777777" w:rsidR="00B93C7D" w:rsidRDefault="00B93C7D" w:rsidP="00B93C7D">
            <w:pPr>
              <w:spacing w:after="0"/>
              <w:rPr>
                <w:rFonts w:ascii="Arial" w:hAnsi="Arial"/>
                <w:sz w:val="18"/>
              </w:rPr>
            </w:pPr>
          </w:p>
        </w:tc>
      </w:tr>
      <w:tr w:rsidR="00B93C7D" w14:paraId="5A35381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6368CED" w14:textId="77777777" w:rsidR="00B93C7D" w:rsidRDefault="00B93C7D" w:rsidP="00B93C7D">
            <w:pPr>
              <w:pStyle w:val="TAC"/>
            </w:pPr>
            <w:r>
              <w:t>CA_5B-</w:t>
            </w:r>
            <w:r>
              <w:rPr>
                <w:lang w:val="en-US"/>
              </w:rPr>
              <w:t>66A-66C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5C928ED"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133FB37" w14:textId="77777777" w:rsidR="00B93C7D" w:rsidRDefault="00B93C7D" w:rsidP="00B93C7D">
            <w:pPr>
              <w:pStyle w:val="TAC"/>
              <w:rPr>
                <w:lang w:eastAsia="zh-CN"/>
              </w:rPr>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2395521" w14:textId="77777777" w:rsidR="00B93C7D" w:rsidRDefault="00B93C7D" w:rsidP="00B93C7D">
            <w:pPr>
              <w:pStyle w:val="TAC"/>
              <w:rPr>
                <w:lang w:eastAsia="zh-CN"/>
              </w:rPr>
            </w:pPr>
            <w:r>
              <w:rPr>
                <w:lang w:eastAsia="zh-CN"/>
              </w:rPr>
              <w:t xml:space="preserve">See CA_5B </w:t>
            </w:r>
            <w:r>
              <w:t xml:space="preserve">Bandwidth Combination Set 0 </w:t>
            </w:r>
            <w:r>
              <w:rPr>
                <w:lang w:eastAsia="zh-CN"/>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C83BF69"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552F2B2" w14:textId="77777777" w:rsidR="00B93C7D" w:rsidRDefault="00B93C7D" w:rsidP="00B93C7D">
            <w:pPr>
              <w:pStyle w:val="TAC"/>
            </w:pPr>
            <w:r>
              <w:t>0</w:t>
            </w:r>
          </w:p>
        </w:tc>
      </w:tr>
      <w:tr w:rsidR="00B93C7D" w14:paraId="3AFB67A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557E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AA77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BF84D6F"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FBF9229" w14:textId="77777777" w:rsidR="00B93C7D" w:rsidRDefault="00B93C7D" w:rsidP="00B93C7D">
            <w:pPr>
              <w:pStyle w:val="TAC"/>
              <w:rPr>
                <w:lang w:eastAsia="zh-CN"/>
              </w:rPr>
            </w:pPr>
            <w:r>
              <w:rPr>
                <w:lang w:eastAsia="zh-CN"/>
              </w:rPr>
              <w:t xml:space="preserve">See CA_66A-66C </w:t>
            </w:r>
            <w: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70C0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56048" w14:textId="77777777" w:rsidR="00B93C7D" w:rsidRDefault="00B93C7D" w:rsidP="00B93C7D">
            <w:pPr>
              <w:spacing w:after="0"/>
              <w:rPr>
                <w:rFonts w:ascii="Arial" w:hAnsi="Arial"/>
                <w:sz w:val="18"/>
              </w:rPr>
            </w:pPr>
          </w:p>
        </w:tc>
      </w:tr>
      <w:tr w:rsidR="00B93C7D" w14:paraId="16554EF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9C51031" w14:textId="77777777" w:rsidR="00B93C7D" w:rsidRDefault="00B93C7D" w:rsidP="00B93C7D">
            <w:pPr>
              <w:pStyle w:val="TAC"/>
            </w:pPr>
            <w:r>
              <w:t>CA_5B-</w:t>
            </w:r>
            <w:r>
              <w:rPr>
                <w:lang w:val="en-US"/>
              </w:rPr>
              <w:t>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80B186A" w14:textId="77777777" w:rsidR="00B93C7D" w:rsidRDefault="00B93C7D" w:rsidP="00B93C7D">
            <w:pPr>
              <w:pStyle w:val="TAC"/>
            </w:pPr>
            <w:r>
              <w:t>CA_5B,</w:t>
            </w:r>
          </w:p>
          <w:p w14:paraId="5CB49AEF" w14:textId="77777777" w:rsidR="00B93C7D" w:rsidRDefault="00B93C7D" w:rsidP="00B93C7D">
            <w:pPr>
              <w:pStyle w:val="TAC"/>
            </w:pPr>
            <w:r>
              <w:t>CA_66B</w:t>
            </w:r>
          </w:p>
        </w:tc>
        <w:tc>
          <w:tcPr>
            <w:tcW w:w="767" w:type="dxa"/>
            <w:tcBorders>
              <w:top w:val="single" w:sz="4" w:space="0" w:color="auto"/>
              <w:left w:val="single" w:sz="4" w:space="0" w:color="auto"/>
              <w:bottom w:val="single" w:sz="4" w:space="0" w:color="auto"/>
              <w:right w:val="single" w:sz="4" w:space="0" w:color="auto"/>
            </w:tcBorders>
            <w:vAlign w:val="center"/>
            <w:hideMark/>
          </w:tcPr>
          <w:p w14:paraId="17A8A98E" w14:textId="77777777" w:rsidR="00B93C7D" w:rsidRDefault="00B93C7D" w:rsidP="00B93C7D">
            <w:pPr>
              <w:pStyle w:val="TAC"/>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C7D6130" w14:textId="77777777" w:rsidR="00B93C7D" w:rsidRDefault="00B93C7D" w:rsidP="00B93C7D">
            <w:pPr>
              <w:pStyle w:val="TAC"/>
              <w:rPr>
                <w:kern w:val="2"/>
                <w:szCs w:val="22"/>
                <w:lang w:val="en-US" w:eastAsia="zh-CN"/>
              </w:rPr>
            </w:pPr>
            <w:r>
              <w:rPr>
                <w:lang w:eastAsia="zh-CN"/>
              </w:rPr>
              <w:t xml:space="preserve">See CA_5B </w:t>
            </w:r>
            <w:r>
              <w:t xml:space="preserve">Bandwidth Combination Set 0 </w:t>
            </w:r>
            <w:r>
              <w:rPr>
                <w:lang w:eastAsia="zh-CN"/>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06358C"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640FDCC" w14:textId="77777777" w:rsidR="00B93C7D" w:rsidRDefault="00B93C7D" w:rsidP="00B93C7D">
            <w:pPr>
              <w:pStyle w:val="TAC"/>
            </w:pPr>
            <w:r>
              <w:rPr>
                <w:lang w:eastAsia="zh-CN"/>
              </w:rPr>
              <w:t>0</w:t>
            </w:r>
          </w:p>
        </w:tc>
      </w:tr>
      <w:tr w:rsidR="00B93C7D" w14:paraId="73C6D83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2CA4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78F6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A5AC20"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EC92090" w14:textId="77777777" w:rsidR="00B93C7D" w:rsidRDefault="00B93C7D" w:rsidP="00B93C7D">
            <w:pPr>
              <w:pStyle w:val="TAC"/>
              <w:rPr>
                <w:kern w:val="2"/>
                <w:szCs w:val="22"/>
                <w:lang w:val="en-US" w:eastAsia="zh-CN"/>
              </w:rPr>
            </w:pPr>
            <w:r>
              <w:rPr>
                <w:lang w:eastAsia="zh-CN"/>
              </w:rP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3257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0B7C4" w14:textId="77777777" w:rsidR="00B93C7D" w:rsidRDefault="00B93C7D" w:rsidP="00B93C7D">
            <w:pPr>
              <w:spacing w:after="0"/>
              <w:rPr>
                <w:rFonts w:ascii="Arial" w:hAnsi="Arial"/>
                <w:sz w:val="18"/>
              </w:rPr>
            </w:pPr>
          </w:p>
        </w:tc>
      </w:tr>
      <w:tr w:rsidR="00B93C7D" w14:paraId="506F5C6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E623D5B" w14:textId="77777777" w:rsidR="00B93C7D" w:rsidRDefault="00B93C7D" w:rsidP="00B93C7D">
            <w:pPr>
              <w:pStyle w:val="TAC"/>
            </w:pPr>
            <w:r>
              <w:t>CA_5B-</w:t>
            </w:r>
            <w:r>
              <w:rPr>
                <w:lang w:val="en-US"/>
              </w:rPr>
              <w:t>66C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09D89185"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54535D67" w14:textId="77777777" w:rsidR="00B93C7D" w:rsidRDefault="00B93C7D" w:rsidP="00B93C7D">
            <w:pPr>
              <w:pStyle w:val="TAC"/>
            </w:pPr>
            <w:r>
              <w:rPr>
                <w:lang w:eastAsia="zh-CN"/>
              </w:rPr>
              <w:t>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D331A34" w14:textId="77777777" w:rsidR="00B93C7D" w:rsidRDefault="00B93C7D" w:rsidP="00B93C7D">
            <w:pPr>
              <w:pStyle w:val="TAC"/>
              <w:rPr>
                <w:kern w:val="2"/>
                <w:szCs w:val="22"/>
                <w:lang w:val="en-US" w:eastAsia="zh-CN"/>
              </w:rPr>
            </w:pPr>
            <w:r>
              <w:rPr>
                <w:lang w:eastAsia="zh-CN"/>
              </w:rPr>
              <w:t xml:space="preserve">See CA_5B </w:t>
            </w:r>
            <w:r>
              <w:t xml:space="preserve">Bandwidth Combination Set 0 </w:t>
            </w:r>
            <w:r>
              <w:rPr>
                <w:lang w:eastAsia="zh-CN"/>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C80F1F0"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9CE751C" w14:textId="77777777" w:rsidR="00B93C7D" w:rsidRDefault="00B93C7D" w:rsidP="00B93C7D">
            <w:pPr>
              <w:pStyle w:val="TAC"/>
            </w:pPr>
            <w:r>
              <w:rPr>
                <w:lang w:eastAsia="zh-CN"/>
              </w:rPr>
              <w:t>0</w:t>
            </w:r>
          </w:p>
        </w:tc>
      </w:tr>
      <w:tr w:rsidR="00B93C7D" w14:paraId="115D489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7F1B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0083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F870111"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940A4AB" w14:textId="77777777" w:rsidR="00B93C7D" w:rsidRDefault="00B93C7D" w:rsidP="00B93C7D">
            <w:pPr>
              <w:pStyle w:val="TAC"/>
              <w:rPr>
                <w:kern w:val="2"/>
                <w:szCs w:val="22"/>
                <w:lang w:val="en-US" w:eastAsia="zh-CN"/>
              </w:rPr>
            </w:pPr>
            <w:r>
              <w:rPr>
                <w:lang w:eastAsia="zh-CN"/>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A168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E194C" w14:textId="77777777" w:rsidR="00B93C7D" w:rsidRDefault="00B93C7D" w:rsidP="00B93C7D">
            <w:pPr>
              <w:spacing w:after="0"/>
              <w:rPr>
                <w:rFonts w:ascii="Arial" w:hAnsi="Arial"/>
                <w:sz w:val="18"/>
              </w:rPr>
            </w:pPr>
          </w:p>
        </w:tc>
      </w:tr>
      <w:tr w:rsidR="00B93C7D" w14:paraId="4A8349C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2B56885" w14:textId="77777777" w:rsidR="00B93C7D" w:rsidRDefault="00B93C7D" w:rsidP="00B93C7D">
            <w:pPr>
              <w:pStyle w:val="TAC"/>
            </w:pPr>
            <w:r>
              <w:t>CA_7A-8A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4779699" w14:textId="77777777" w:rsidR="00B93C7D" w:rsidRDefault="00B93C7D" w:rsidP="00B93C7D">
            <w:pPr>
              <w:pStyle w:val="TAC"/>
            </w:pPr>
            <w:r>
              <w:t>CA_7A-8A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AD95515"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A1D6E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1BD3DD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3F97117"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37443F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E61297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07F7014"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3FB6033"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DA62917" w14:textId="77777777" w:rsidR="00B93C7D" w:rsidRDefault="00B93C7D" w:rsidP="00B93C7D">
            <w:pPr>
              <w:pStyle w:val="TAC"/>
            </w:pPr>
            <w:r>
              <w:t>0</w:t>
            </w:r>
          </w:p>
        </w:tc>
      </w:tr>
      <w:tr w:rsidR="00B93C7D" w14:paraId="320734B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1F26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DC34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290415"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B8E878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5F2F19C"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42BA8C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9F7334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B77528E"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BA70607"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EF85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AB5A4" w14:textId="77777777" w:rsidR="00B93C7D" w:rsidRDefault="00B93C7D" w:rsidP="00B93C7D">
            <w:pPr>
              <w:spacing w:after="0"/>
              <w:rPr>
                <w:rFonts w:ascii="Arial" w:hAnsi="Arial"/>
                <w:sz w:val="18"/>
              </w:rPr>
            </w:pPr>
          </w:p>
        </w:tc>
      </w:tr>
      <w:tr w:rsidR="00B93C7D" w14:paraId="676595F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E05A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CBCB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7D00CB9"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384EC0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D60763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8A38DAC"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57EBEC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A6A849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36E08C0"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F526A72"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7CA4FD6" w14:textId="77777777" w:rsidR="00B93C7D" w:rsidRDefault="00B93C7D" w:rsidP="00B93C7D">
            <w:pPr>
              <w:pStyle w:val="TAC"/>
            </w:pPr>
            <w:r>
              <w:t>1</w:t>
            </w:r>
          </w:p>
        </w:tc>
      </w:tr>
      <w:tr w:rsidR="00B93C7D" w14:paraId="063239D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6FAA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B7F7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494B530"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7F7F9E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F3B22B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AAF430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0AB7C7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DD2FD6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24F60C2"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FC95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B1646" w14:textId="77777777" w:rsidR="00B93C7D" w:rsidRDefault="00B93C7D" w:rsidP="00B93C7D">
            <w:pPr>
              <w:spacing w:after="0"/>
              <w:rPr>
                <w:rFonts w:ascii="Arial" w:hAnsi="Arial"/>
                <w:sz w:val="18"/>
              </w:rPr>
            </w:pPr>
          </w:p>
        </w:tc>
      </w:tr>
      <w:tr w:rsidR="00B93C7D" w14:paraId="0988AE4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1F91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D0D1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48B23BD"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E6C5F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845EA2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D33B373"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3783D36"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6D112F6"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DD1591C" w14:textId="77777777" w:rsidR="00B93C7D" w:rsidRDefault="00B93C7D" w:rsidP="00B93C7D">
            <w:pPr>
              <w:pStyle w:val="TAC"/>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35456D1"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593935B" w14:textId="77777777" w:rsidR="00B93C7D" w:rsidRDefault="00B93C7D" w:rsidP="00B93C7D">
            <w:pPr>
              <w:pStyle w:val="TAC"/>
            </w:pPr>
            <w:r>
              <w:t>2</w:t>
            </w:r>
          </w:p>
        </w:tc>
      </w:tr>
      <w:tr w:rsidR="00B93C7D" w14:paraId="0C11FA8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19CD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A20B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D070DE9"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AD8B4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6C4B7E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3D0BB44"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9ACF413"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B1C449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680E7FE"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0D48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58C3D" w14:textId="77777777" w:rsidR="00B93C7D" w:rsidRDefault="00B93C7D" w:rsidP="00B93C7D">
            <w:pPr>
              <w:spacing w:after="0"/>
              <w:rPr>
                <w:rFonts w:ascii="Arial" w:hAnsi="Arial"/>
                <w:sz w:val="18"/>
              </w:rPr>
            </w:pPr>
          </w:p>
        </w:tc>
      </w:tr>
      <w:tr w:rsidR="00B93C7D" w14:paraId="1A40380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8C48B8C" w14:textId="77777777" w:rsidR="00B93C7D" w:rsidRDefault="00B93C7D" w:rsidP="00B93C7D">
            <w:pPr>
              <w:pStyle w:val="TAC"/>
            </w:pPr>
            <w:r>
              <w:t>CA_</w:t>
            </w:r>
            <w:r>
              <w:rPr>
                <w:lang w:eastAsia="zh-CN"/>
              </w:rPr>
              <w:t>7A-7A</w:t>
            </w:r>
            <w:r>
              <w:t>-</w:t>
            </w:r>
            <w:r>
              <w:rPr>
                <w:lang w:eastAsia="zh-CN"/>
              </w:rPr>
              <w:t>8</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72A3B6D" w14:textId="77777777" w:rsidR="00B93C7D" w:rsidRDefault="00B93C7D" w:rsidP="00B93C7D">
            <w:pPr>
              <w:pStyle w:val="TAC"/>
            </w:pPr>
            <w:r>
              <w:t>CA_7A-8A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A36759A" w14:textId="77777777" w:rsidR="00B93C7D" w:rsidRDefault="00B93C7D" w:rsidP="00B93C7D">
            <w:pPr>
              <w:pStyle w:val="TAC"/>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64A66D8" w14:textId="77777777" w:rsidR="00B93C7D" w:rsidRDefault="00B93C7D" w:rsidP="00B93C7D">
            <w:pPr>
              <w:pStyle w:val="TAC"/>
              <w:rPr>
                <w:lang w:eastAsia="zh-CN"/>
              </w:rPr>
            </w:pPr>
            <w:r>
              <w:t>See CA_</w:t>
            </w:r>
            <w:r>
              <w:rPr>
                <w:lang w:eastAsia="zh-CN"/>
              </w:rPr>
              <w:t>7A-7A</w:t>
            </w:r>
            <w:r>
              <w:t xml:space="preserve"> Bandwidth Combination Set </w:t>
            </w:r>
            <w:r>
              <w:rPr>
                <w:lang w:eastAsia="zh-CN"/>
              </w:rPr>
              <w:t>1</w:t>
            </w:r>
            <w:r>
              <w:rPr>
                <w:lang w:eastAsia="ja-JP"/>
              </w:rPr>
              <w:t xml:space="preserve"> </w:t>
            </w:r>
            <w:r>
              <w:t>in Table 5.6A.1-</w:t>
            </w:r>
            <w:r>
              <w:rPr>
                <w:lang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F583467" w14:textId="77777777" w:rsidR="00B93C7D" w:rsidRDefault="00B93C7D" w:rsidP="00B93C7D">
            <w:pPr>
              <w:pStyle w:val="TAC"/>
            </w:pPr>
            <w:r>
              <w:rPr>
                <w:lang w:eastAsia="zh-CN"/>
              </w:rPr>
              <w:t>5</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5DF1548" w14:textId="77777777" w:rsidR="00B93C7D" w:rsidRDefault="00B93C7D" w:rsidP="00B93C7D">
            <w:pPr>
              <w:pStyle w:val="TAC"/>
            </w:pPr>
            <w:r>
              <w:t>0</w:t>
            </w:r>
          </w:p>
        </w:tc>
      </w:tr>
      <w:tr w:rsidR="00B93C7D" w14:paraId="18E58F2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272A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66D0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6F09981" w14:textId="77777777" w:rsidR="00B93C7D" w:rsidRDefault="00B93C7D" w:rsidP="00B93C7D">
            <w:pPr>
              <w:pStyle w:val="TAC"/>
              <w:rPr>
                <w:lang w:eastAsia="zh-CN"/>
              </w:rPr>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3DB10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4BDE24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39E1A8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36B8B7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FD36FA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D6F8F37"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635A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62211" w14:textId="77777777" w:rsidR="00B93C7D" w:rsidRDefault="00B93C7D" w:rsidP="00B93C7D">
            <w:pPr>
              <w:spacing w:after="0"/>
              <w:rPr>
                <w:rFonts w:ascii="Arial" w:hAnsi="Arial"/>
                <w:sz w:val="18"/>
              </w:rPr>
            </w:pPr>
          </w:p>
        </w:tc>
      </w:tr>
      <w:tr w:rsidR="00B93C7D" w14:paraId="451DBFD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1FF7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1934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D9CD779"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5032960" w14:textId="77777777" w:rsidR="00B93C7D" w:rsidRDefault="00B93C7D" w:rsidP="00B93C7D">
            <w:pPr>
              <w:pStyle w:val="TAC"/>
            </w:pPr>
            <w:r>
              <w:t>See CA_7A-7A Bandwidth Combination Set 2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55741B5" w14:textId="77777777" w:rsidR="00B93C7D" w:rsidRDefault="00B93C7D" w:rsidP="00B93C7D">
            <w:pPr>
              <w:pStyle w:val="TAC"/>
            </w:pPr>
            <w:r>
              <w:rPr>
                <w:lang w:eastAsia="zh-CN"/>
              </w:rPr>
              <w:t>4</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F80A3EE" w14:textId="77777777" w:rsidR="00B93C7D" w:rsidRDefault="00B93C7D" w:rsidP="00B93C7D">
            <w:pPr>
              <w:pStyle w:val="TAC"/>
              <w:rPr>
                <w:lang w:eastAsia="zh-CN"/>
              </w:rPr>
            </w:pPr>
            <w:r>
              <w:rPr>
                <w:lang w:eastAsia="zh-CN"/>
              </w:rPr>
              <w:t>1</w:t>
            </w:r>
          </w:p>
        </w:tc>
      </w:tr>
      <w:tr w:rsidR="00B93C7D" w14:paraId="3BB20A4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6A2C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EB0A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FBC2879" w14:textId="77777777" w:rsidR="00B93C7D" w:rsidRDefault="00B93C7D" w:rsidP="00B93C7D">
            <w:pPr>
              <w:pStyle w:val="TAC"/>
              <w:rPr>
                <w:lang w:eastAsia="zh-CN"/>
              </w:rPr>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69851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B22D89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2DBAC3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069820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AAE498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B473A46"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369C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E6CD5" w14:textId="77777777" w:rsidR="00B93C7D" w:rsidRDefault="00B93C7D" w:rsidP="00B93C7D">
            <w:pPr>
              <w:spacing w:after="0"/>
              <w:rPr>
                <w:rFonts w:ascii="Arial" w:hAnsi="Arial"/>
                <w:sz w:val="18"/>
                <w:lang w:eastAsia="zh-CN"/>
              </w:rPr>
            </w:pPr>
          </w:p>
        </w:tc>
      </w:tr>
      <w:tr w:rsidR="00B93C7D" w14:paraId="5D50729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841635E" w14:textId="77777777" w:rsidR="00B93C7D" w:rsidRDefault="00B93C7D" w:rsidP="00B93C7D">
            <w:pPr>
              <w:pStyle w:val="TAC"/>
            </w:pPr>
            <w:r>
              <w:t>CA_7A-12A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F8DE69D"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1D4EA3B"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02AA11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E71D58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019796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C534AB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265662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70DD28B"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853048D"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3E257D6" w14:textId="77777777" w:rsidR="00B93C7D" w:rsidRDefault="00B93C7D" w:rsidP="00B93C7D">
            <w:pPr>
              <w:pStyle w:val="TAC"/>
            </w:pPr>
            <w:r>
              <w:t>0</w:t>
            </w:r>
          </w:p>
        </w:tc>
      </w:tr>
      <w:tr w:rsidR="00B93C7D" w14:paraId="59BB093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8565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4C80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A1B9E86"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9D418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BE904B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6673F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7B86E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BF2F9E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36AC0CF"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3722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F41C6" w14:textId="77777777" w:rsidR="00B93C7D" w:rsidRDefault="00B93C7D" w:rsidP="00B93C7D">
            <w:pPr>
              <w:spacing w:after="0"/>
              <w:rPr>
                <w:rFonts w:ascii="Arial" w:hAnsi="Arial"/>
                <w:sz w:val="18"/>
              </w:rPr>
            </w:pPr>
          </w:p>
        </w:tc>
      </w:tr>
      <w:tr w:rsidR="00B93C7D" w14:paraId="7DB40F6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75D7D56" w14:textId="77777777" w:rsidR="00B93C7D" w:rsidRDefault="00B93C7D" w:rsidP="00B93C7D">
            <w:pPr>
              <w:pStyle w:val="TAC"/>
            </w:pPr>
            <w:r>
              <w:rPr>
                <w:lang w:val="en-US"/>
              </w:rPr>
              <w:t>CA_7A-12B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89E3DD5" w14:textId="77777777" w:rsidR="00B93C7D" w:rsidRDefault="00B93C7D" w:rsidP="00B93C7D">
            <w:pPr>
              <w:pStyle w:val="TAC"/>
            </w:pPr>
            <w:r>
              <w:rPr>
                <w:bCs/>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B6FC4E" w14:textId="77777777" w:rsidR="00B93C7D" w:rsidRDefault="00B93C7D" w:rsidP="00B93C7D">
            <w:pPr>
              <w:pStyle w:val="TAC"/>
              <w:rPr>
                <w:lang w:eastAsia="ja-JP"/>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FA13B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3D2B24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50E88D1"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9A37BC9"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FD0C142"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692E8C1" w14:textId="77777777" w:rsidR="00B93C7D" w:rsidRDefault="00B93C7D" w:rsidP="00B93C7D">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CF7FD8C" w14:textId="77777777" w:rsidR="00B93C7D" w:rsidRDefault="00B93C7D" w:rsidP="00B93C7D">
            <w:pPr>
              <w:pStyle w:val="TAC"/>
            </w:pPr>
            <w:r>
              <w:rPr>
                <w:lang w:eastAsia="zh-CN"/>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0C697A3" w14:textId="77777777" w:rsidR="00B93C7D" w:rsidRDefault="00B93C7D" w:rsidP="00B93C7D">
            <w:pPr>
              <w:pStyle w:val="TAC"/>
            </w:pPr>
            <w:r>
              <w:rPr>
                <w:lang w:eastAsia="zh-CN"/>
              </w:rPr>
              <w:t>0</w:t>
            </w:r>
          </w:p>
        </w:tc>
      </w:tr>
      <w:tr w:rsidR="00B93C7D" w14:paraId="554D832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F84F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CA12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99FB356" w14:textId="77777777" w:rsidR="00B93C7D" w:rsidRDefault="00B93C7D" w:rsidP="00B93C7D">
            <w:pPr>
              <w:pStyle w:val="TAC"/>
              <w:rPr>
                <w:lang w:eastAsia="ja-JP"/>
              </w:rPr>
            </w:pPr>
            <w:r>
              <w:rPr>
                <w:lang w:eastAsia="zh-CN"/>
              </w:rP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EAF8D15" w14:textId="77777777" w:rsidR="00B93C7D" w:rsidRDefault="00B93C7D" w:rsidP="00B93C7D">
            <w:pPr>
              <w:pStyle w:val="TAC"/>
              <w:rPr>
                <w:lang w:eastAsia="ja-JP"/>
              </w:rPr>
            </w:pPr>
            <w:r>
              <w:rPr>
                <w:szCs w:val="24"/>
              </w:rPr>
              <w:t>See CA_12B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44A3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0669D" w14:textId="77777777" w:rsidR="00B93C7D" w:rsidRDefault="00B93C7D" w:rsidP="00B93C7D">
            <w:pPr>
              <w:spacing w:after="0"/>
              <w:rPr>
                <w:rFonts w:ascii="Arial" w:hAnsi="Arial"/>
                <w:sz w:val="18"/>
              </w:rPr>
            </w:pPr>
          </w:p>
        </w:tc>
      </w:tr>
      <w:tr w:rsidR="00B93C7D" w14:paraId="17E93FA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9AE5601" w14:textId="77777777" w:rsidR="00B93C7D" w:rsidRDefault="00B93C7D" w:rsidP="00B93C7D">
            <w:pPr>
              <w:pStyle w:val="TAC"/>
            </w:pPr>
            <w:r>
              <w:t>CA_7A-13A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026131E"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FB84CEC"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6BF09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3F8EE0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FD045F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41973F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F81C28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00FECE4"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DFF9D60"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2454EB4" w14:textId="77777777" w:rsidR="00B93C7D" w:rsidRDefault="00B93C7D" w:rsidP="00B93C7D">
            <w:pPr>
              <w:pStyle w:val="TAC"/>
            </w:pPr>
            <w:r>
              <w:t>0</w:t>
            </w:r>
          </w:p>
        </w:tc>
      </w:tr>
      <w:tr w:rsidR="00B93C7D" w14:paraId="6E1CEC9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B076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9288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FB3CE62" w14:textId="77777777" w:rsidR="00B93C7D" w:rsidRDefault="00B93C7D" w:rsidP="00B93C7D">
            <w:pPr>
              <w:pStyle w:val="TAC"/>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01404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B0B798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241D71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2E51A5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A2F7F8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B3C194F"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3F68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5FC4C" w14:textId="77777777" w:rsidR="00B93C7D" w:rsidRDefault="00B93C7D" w:rsidP="00B93C7D">
            <w:pPr>
              <w:spacing w:after="0"/>
              <w:rPr>
                <w:rFonts w:ascii="Arial" w:hAnsi="Arial"/>
                <w:sz w:val="18"/>
              </w:rPr>
            </w:pPr>
          </w:p>
        </w:tc>
      </w:tr>
      <w:tr w:rsidR="00B93C7D" w14:paraId="235BAA9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6AD35CB" w14:textId="77777777" w:rsidR="00B93C7D" w:rsidRDefault="00B93C7D" w:rsidP="00B93C7D">
            <w:pPr>
              <w:pStyle w:val="TAC"/>
            </w:pPr>
            <w:r>
              <w:t>CA_7C-13A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DF59DF7"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2B9D1D0"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DB30488" w14:textId="77777777" w:rsidR="00B93C7D" w:rsidRDefault="00B93C7D" w:rsidP="00B93C7D">
            <w:pPr>
              <w:pStyle w:val="TAC"/>
            </w:pPr>
            <w:r>
              <w:t>See CA_7C Bandwidth combination set 1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7C1CBDE"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0B6E429" w14:textId="77777777" w:rsidR="00B93C7D" w:rsidRDefault="00B93C7D" w:rsidP="00B93C7D">
            <w:pPr>
              <w:pStyle w:val="TAC"/>
            </w:pPr>
            <w:r>
              <w:t>0</w:t>
            </w:r>
          </w:p>
        </w:tc>
      </w:tr>
      <w:tr w:rsidR="00B93C7D" w14:paraId="0CB7D35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B8D4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8191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CC74C96" w14:textId="77777777" w:rsidR="00B93C7D" w:rsidRDefault="00B93C7D" w:rsidP="00B93C7D">
            <w:pPr>
              <w:pStyle w:val="TAC"/>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D2106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CC073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33D09D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7AE6C0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973C906"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9F3BBA7"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2D2A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83A78" w14:textId="77777777" w:rsidR="00B93C7D" w:rsidRDefault="00B93C7D" w:rsidP="00B93C7D">
            <w:pPr>
              <w:spacing w:after="0"/>
              <w:rPr>
                <w:rFonts w:ascii="Arial" w:hAnsi="Arial"/>
                <w:sz w:val="18"/>
              </w:rPr>
            </w:pPr>
          </w:p>
        </w:tc>
      </w:tr>
      <w:tr w:rsidR="00B93C7D" w14:paraId="0758E19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33401A9" w14:textId="77777777" w:rsidR="00B93C7D" w:rsidRDefault="00B93C7D" w:rsidP="00B93C7D">
            <w:pPr>
              <w:pStyle w:val="TAC"/>
            </w:pPr>
            <w:r>
              <w:t>CA_7A-7A-13A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D305B53"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32C826E"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D948982" w14:textId="77777777" w:rsidR="00B93C7D" w:rsidRDefault="00B93C7D" w:rsidP="00B93C7D">
            <w:pPr>
              <w:pStyle w:val="TAC"/>
            </w:pPr>
            <w:r>
              <w:t>See CA_7A-7A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66C0801"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97C0F04" w14:textId="77777777" w:rsidR="00B93C7D" w:rsidRDefault="00B93C7D" w:rsidP="00B93C7D">
            <w:pPr>
              <w:pStyle w:val="TAC"/>
            </w:pPr>
            <w:r>
              <w:t>0</w:t>
            </w:r>
          </w:p>
        </w:tc>
      </w:tr>
      <w:tr w:rsidR="00B93C7D" w14:paraId="7EEAA48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2851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7ADA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2DD9670" w14:textId="77777777" w:rsidR="00B93C7D" w:rsidRDefault="00B93C7D" w:rsidP="00B93C7D">
            <w:pPr>
              <w:pStyle w:val="TAC"/>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E13E6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124994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4188BF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CBF2AE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CDE7A8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E102C6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3E8D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9861B" w14:textId="77777777" w:rsidR="00B93C7D" w:rsidRDefault="00B93C7D" w:rsidP="00B93C7D">
            <w:pPr>
              <w:spacing w:after="0"/>
              <w:rPr>
                <w:rFonts w:ascii="Arial" w:hAnsi="Arial"/>
                <w:sz w:val="18"/>
              </w:rPr>
            </w:pPr>
          </w:p>
        </w:tc>
      </w:tr>
      <w:tr w:rsidR="00B93C7D" w14:paraId="4BFB9F7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AB5DBE2" w14:textId="77777777" w:rsidR="00B93C7D" w:rsidRDefault="00B93C7D" w:rsidP="00B93C7D">
            <w:pPr>
              <w:pStyle w:val="TAC"/>
            </w:pPr>
            <w:r>
              <w:t>CA_7A-20A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DC119AE" w14:textId="77777777" w:rsidR="00B93C7D" w:rsidRDefault="00B93C7D" w:rsidP="00B93C7D">
            <w:pPr>
              <w:pStyle w:val="TAC"/>
            </w:pPr>
            <w:r>
              <w:t>CA_7A-20A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4032B55"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A2574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FB6BA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65DC13B"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5CACCE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024676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FA0BDCD"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49E4F52"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855BB35" w14:textId="77777777" w:rsidR="00B93C7D" w:rsidRDefault="00B93C7D" w:rsidP="00B93C7D">
            <w:pPr>
              <w:pStyle w:val="TAC"/>
            </w:pPr>
            <w:r>
              <w:t>0</w:t>
            </w:r>
          </w:p>
        </w:tc>
      </w:tr>
      <w:tr w:rsidR="00B93C7D" w14:paraId="336ACE4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28A4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08A8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A6F6616"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EAC3C4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092157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F4D3DC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1470DA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DE4634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DC1E59F"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2F99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D5D23" w14:textId="77777777" w:rsidR="00B93C7D" w:rsidRDefault="00B93C7D" w:rsidP="00B93C7D">
            <w:pPr>
              <w:spacing w:after="0"/>
              <w:rPr>
                <w:rFonts w:ascii="Arial" w:hAnsi="Arial"/>
                <w:sz w:val="18"/>
              </w:rPr>
            </w:pPr>
          </w:p>
        </w:tc>
      </w:tr>
      <w:tr w:rsidR="00B93C7D" w14:paraId="1244947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9177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72D7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7E80F44"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9E5FD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2D0C26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DBDF14F"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ADF370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04E940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192C3BE"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66BFDA7"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7EEE143" w14:textId="77777777" w:rsidR="00B93C7D" w:rsidRDefault="00B93C7D" w:rsidP="00B93C7D">
            <w:pPr>
              <w:pStyle w:val="TAC"/>
            </w:pPr>
            <w:r>
              <w:t>1</w:t>
            </w:r>
          </w:p>
        </w:tc>
      </w:tr>
      <w:tr w:rsidR="00B93C7D" w14:paraId="7FC6FAD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F895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5BE9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FAD0F1B"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29426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2E4F06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3E6DBA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A869A9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8E69BA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1ED4F79"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EA29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00EDD" w14:textId="77777777" w:rsidR="00B93C7D" w:rsidRDefault="00B93C7D" w:rsidP="00B93C7D">
            <w:pPr>
              <w:spacing w:after="0"/>
              <w:rPr>
                <w:rFonts w:ascii="Arial" w:hAnsi="Arial"/>
                <w:sz w:val="18"/>
              </w:rPr>
            </w:pPr>
          </w:p>
        </w:tc>
      </w:tr>
      <w:tr w:rsidR="00B93C7D" w14:paraId="3B630C8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2F48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BF62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CDFDDFD"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53EAE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566ADE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F29590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049DFB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D17B4A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17AA10B"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881012F" w14:textId="77777777" w:rsidR="00B93C7D" w:rsidRDefault="00B93C7D" w:rsidP="00B93C7D">
            <w:pPr>
              <w:pStyle w:val="TAC"/>
            </w:pPr>
            <w:r>
              <w:rPr>
                <w:lang w:val="en-US"/>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81727EA" w14:textId="77777777" w:rsidR="00B93C7D" w:rsidRDefault="00B93C7D" w:rsidP="00B93C7D">
            <w:pPr>
              <w:pStyle w:val="TAC"/>
            </w:pPr>
            <w:r>
              <w:rPr>
                <w:lang w:val="en-US"/>
              </w:rPr>
              <w:t>2</w:t>
            </w:r>
          </w:p>
        </w:tc>
      </w:tr>
      <w:tr w:rsidR="00B93C7D" w14:paraId="3CE2799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5878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D9ED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D1257B1"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BB221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D18229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1F3472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CFD96C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78E5AE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B4277D5"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C027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77222" w14:textId="77777777" w:rsidR="00B93C7D" w:rsidRDefault="00B93C7D" w:rsidP="00B93C7D">
            <w:pPr>
              <w:spacing w:after="0"/>
              <w:rPr>
                <w:rFonts w:ascii="Arial" w:hAnsi="Arial"/>
                <w:sz w:val="18"/>
              </w:rPr>
            </w:pPr>
          </w:p>
        </w:tc>
      </w:tr>
      <w:tr w:rsidR="00B93C7D" w14:paraId="0F8A669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75E62DA" w14:textId="77777777" w:rsidR="00B93C7D" w:rsidRDefault="00B93C7D" w:rsidP="00B93C7D">
            <w:pPr>
              <w:pStyle w:val="TAC"/>
            </w:pPr>
            <w:r>
              <w:rPr>
                <w:szCs w:val="18"/>
              </w:rPr>
              <w:t>CA_7A-7A-20A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B03215B" w14:textId="77777777" w:rsidR="00B93C7D" w:rsidRDefault="00B93C7D" w:rsidP="00B93C7D">
            <w:pPr>
              <w:pStyle w:val="TAC"/>
              <w:rPr>
                <w:lang w:eastAsia="zh-CN"/>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22389EF"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86F628D" w14:textId="77777777" w:rsidR="00B93C7D" w:rsidRDefault="00B93C7D" w:rsidP="00B93C7D">
            <w:pPr>
              <w:pStyle w:val="TAC"/>
              <w:rPr>
                <w:lang w:eastAsia="zh-CN"/>
              </w:rPr>
            </w:pPr>
            <w:r>
              <w:rPr>
                <w:szCs w:val="18"/>
                <w:lang w:eastAsia="zh-CN"/>
              </w:rPr>
              <w:t>See CA_7A-7A Bandwidth Combination Set 3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424950F" w14:textId="77777777" w:rsidR="00B93C7D" w:rsidRDefault="00B93C7D" w:rsidP="00B93C7D">
            <w:pPr>
              <w:pStyle w:val="TAC"/>
              <w:rPr>
                <w:lang w:eastAsia="zh-C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A77587C" w14:textId="77777777" w:rsidR="00B93C7D" w:rsidRDefault="00B93C7D" w:rsidP="00B93C7D">
            <w:pPr>
              <w:pStyle w:val="TAC"/>
            </w:pPr>
            <w:r>
              <w:rPr>
                <w:lang w:eastAsia="ja-JP"/>
              </w:rPr>
              <w:t>0</w:t>
            </w:r>
          </w:p>
        </w:tc>
      </w:tr>
      <w:tr w:rsidR="00B93C7D" w14:paraId="0B9A71F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E64A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8448B"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82A5539" w14:textId="77777777" w:rsidR="00B93C7D" w:rsidRDefault="00B93C7D" w:rsidP="00B93C7D">
            <w:pPr>
              <w:pStyle w:val="TAC"/>
              <w:rPr>
                <w:lang w:eastAsia="zh-CN"/>
              </w:rPr>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14458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BCDD8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F8B83F3" w14:textId="77777777" w:rsidR="00B93C7D" w:rsidRDefault="00B93C7D" w:rsidP="00B93C7D">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651B713" w14:textId="77777777" w:rsidR="00B93C7D" w:rsidRDefault="00B93C7D" w:rsidP="00B93C7D">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7E93DC7"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9F3C819" w14:textId="77777777" w:rsidR="00B93C7D" w:rsidRDefault="00B93C7D" w:rsidP="00B93C7D">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02186"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30598" w14:textId="77777777" w:rsidR="00B93C7D" w:rsidRDefault="00B93C7D" w:rsidP="00B93C7D">
            <w:pPr>
              <w:spacing w:after="0"/>
              <w:rPr>
                <w:rFonts w:ascii="Arial" w:hAnsi="Arial"/>
                <w:sz w:val="18"/>
              </w:rPr>
            </w:pPr>
          </w:p>
        </w:tc>
      </w:tr>
      <w:tr w:rsidR="00B93C7D" w14:paraId="0BD136C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F139B40" w14:textId="77777777" w:rsidR="00B93C7D" w:rsidRDefault="00B93C7D" w:rsidP="00B93C7D">
            <w:pPr>
              <w:pStyle w:val="TAC"/>
            </w:pPr>
            <w:r>
              <w:rPr>
                <w:bCs/>
                <w:szCs w:val="18"/>
              </w:rPr>
              <w:t>CA_</w:t>
            </w:r>
            <w:r>
              <w:rPr>
                <w:bCs/>
              </w:rPr>
              <w:t>7C-20A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E37C3C2"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C5DDDB0" w14:textId="77777777" w:rsidR="00B93C7D" w:rsidRDefault="00B93C7D" w:rsidP="00B93C7D">
            <w:pPr>
              <w:pStyle w:val="TAC"/>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80E9EA6" w14:textId="77777777" w:rsidR="00B93C7D" w:rsidRDefault="00B93C7D" w:rsidP="00B93C7D">
            <w:pPr>
              <w:pStyle w:val="TAC"/>
              <w:rPr>
                <w:lang w:eastAsia="zh-CN"/>
              </w:rPr>
            </w:pPr>
            <w:r>
              <w:t>See CA_7C Bandwidth Combination Set 1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3E92DEF" w14:textId="77777777" w:rsidR="00B93C7D" w:rsidRDefault="00B93C7D" w:rsidP="00B93C7D">
            <w:pPr>
              <w:pStyle w:val="TAC"/>
              <w:rPr>
                <w:lang w:eastAsia="zh-C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393E551" w14:textId="77777777" w:rsidR="00B93C7D" w:rsidRDefault="00B93C7D" w:rsidP="00B93C7D">
            <w:pPr>
              <w:pStyle w:val="TAC"/>
            </w:pPr>
            <w:r>
              <w:rPr>
                <w:lang w:eastAsia="ja-JP"/>
              </w:rPr>
              <w:t>0</w:t>
            </w:r>
          </w:p>
        </w:tc>
      </w:tr>
      <w:tr w:rsidR="00B93C7D" w14:paraId="3BCE3D9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069B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41BAD"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5B663EF" w14:textId="77777777" w:rsidR="00B93C7D" w:rsidRDefault="00B93C7D" w:rsidP="00B93C7D">
            <w:pPr>
              <w:pStyle w:val="TAC"/>
              <w:rPr>
                <w:lang w:eastAsia="zh-CN"/>
              </w:rPr>
            </w:pPr>
            <w:r>
              <w:rPr>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124A87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6606B0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BF78893"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23F2162"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AF065FF"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385C6BA" w14:textId="77777777" w:rsidR="00B93C7D" w:rsidRDefault="00B93C7D" w:rsidP="00B93C7D">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584F1"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9F44E" w14:textId="77777777" w:rsidR="00B93C7D" w:rsidRDefault="00B93C7D" w:rsidP="00B93C7D">
            <w:pPr>
              <w:spacing w:after="0"/>
              <w:rPr>
                <w:rFonts w:ascii="Arial" w:hAnsi="Arial"/>
                <w:sz w:val="18"/>
              </w:rPr>
            </w:pPr>
          </w:p>
        </w:tc>
      </w:tr>
      <w:tr w:rsidR="00B93C7D" w14:paraId="7D7CFC7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21E6B60" w14:textId="77777777" w:rsidR="00B93C7D" w:rsidRDefault="00B93C7D" w:rsidP="00B93C7D">
            <w:pPr>
              <w:pStyle w:val="TAC"/>
            </w:pPr>
            <w:r>
              <w:t>CA_7A-2</w:t>
            </w:r>
            <w:r>
              <w:rPr>
                <w:lang w:eastAsia="zh-CN"/>
              </w:rPr>
              <w:t>2</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40A3CAF"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7C6D452"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1CC4A5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54C014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FDA0AA9"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AD7D7A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577F40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5DAC29C"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468A85F" w14:textId="77777777" w:rsidR="00B93C7D" w:rsidRDefault="00B93C7D" w:rsidP="00B93C7D">
            <w:pPr>
              <w:pStyle w:val="TAC"/>
              <w:rPr>
                <w:lang w:eastAsia="zh-CN"/>
              </w:rPr>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E102C36" w14:textId="77777777" w:rsidR="00B93C7D" w:rsidRDefault="00B93C7D" w:rsidP="00B93C7D">
            <w:pPr>
              <w:pStyle w:val="TAC"/>
            </w:pPr>
            <w:r>
              <w:t>0</w:t>
            </w:r>
          </w:p>
        </w:tc>
      </w:tr>
      <w:tr w:rsidR="00B93C7D" w14:paraId="7877469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D596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AF8D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8783934" w14:textId="77777777" w:rsidR="00B93C7D" w:rsidRDefault="00B93C7D" w:rsidP="00B93C7D">
            <w:pPr>
              <w:pStyle w:val="TAC"/>
              <w:rPr>
                <w:lang w:eastAsia="zh-CN"/>
              </w:rPr>
            </w:pPr>
            <w:r>
              <w:t>2</w:t>
            </w:r>
            <w:r>
              <w:rPr>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7373A1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CBD232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EFB81D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1B0DEC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95EA79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F505A5E"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7B46B"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158C5" w14:textId="77777777" w:rsidR="00B93C7D" w:rsidRDefault="00B93C7D" w:rsidP="00B93C7D">
            <w:pPr>
              <w:spacing w:after="0"/>
              <w:rPr>
                <w:rFonts w:ascii="Arial" w:hAnsi="Arial"/>
                <w:sz w:val="18"/>
              </w:rPr>
            </w:pPr>
          </w:p>
        </w:tc>
      </w:tr>
      <w:tr w:rsidR="00B93C7D" w14:paraId="4F1284CF"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12DD1F6D" w14:textId="77777777" w:rsidR="00B93C7D" w:rsidRDefault="00B93C7D" w:rsidP="00B93C7D">
            <w:pPr>
              <w:pStyle w:val="TAH"/>
              <w:rPr>
                <w:rFonts w:cs="Arial"/>
                <w:szCs w:val="18"/>
              </w:rPr>
            </w:pPr>
            <w:r>
              <w:rPr>
                <w:rFonts w:cs="Arial"/>
                <w:b w:val="0"/>
                <w:szCs w:val="18"/>
              </w:rPr>
              <w:t>CA_7</w:t>
            </w:r>
            <w:r>
              <w:rPr>
                <w:rFonts w:cs="Arial"/>
                <w:b w:val="0"/>
                <w:szCs w:val="18"/>
                <w:lang w:val="en-US"/>
              </w:rPr>
              <w:t>A-25A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480B4E2C" w14:textId="77777777" w:rsidR="00B93C7D" w:rsidRDefault="00B93C7D" w:rsidP="00B93C7D">
            <w:pPr>
              <w:pStyle w:val="TAH"/>
              <w:rPr>
                <w:rFonts w:cs="Arial"/>
                <w:szCs w:val="18"/>
                <w:lang w:val="en-US" w:eastAsia="ja-JP"/>
              </w:rPr>
            </w:pPr>
            <w:r>
              <w:rPr>
                <w:rFonts w:cs="Arial"/>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74C2C2F3" w14:textId="77777777" w:rsidR="00B93C7D" w:rsidRDefault="00B93C7D" w:rsidP="00B93C7D">
            <w:pPr>
              <w:pStyle w:val="TAH"/>
              <w:rPr>
                <w:rFonts w:cs="Arial"/>
                <w:b w:val="0"/>
                <w:szCs w:val="18"/>
                <w:lang w:val="en-US"/>
              </w:rPr>
            </w:pPr>
            <w:r>
              <w:rPr>
                <w:rFonts w:cs="Arial"/>
                <w:b w:val="0"/>
                <w:szCs w:val="18"/>
                <w:lang w:val="en-US"/>
              </w:rPr>
              <w:t>7</w:t>
            </w:r>
          </w:p>
        </w:tc>
        <w:tc>
          <w:tcPr>
            <w:tcW w:w="586" w:type="dxa"/>
            <w:gridSpan w:val="2"/>
            <w:tcBorders>
              <w:top w:val="single" w:sz="6" w:space="0" w:color="000000"/>
              <w:left w:val="single" w:sz="6" w:space="0" w:color="000000"/>
              <w:bottom w:val="single" w:sz="6" w:space="0" w:color="000000"/>
              <w:right w:val="single" w:sz="6" w:space="0" w:color="000000"/>
            </w:tcBorders>
            <w:vAlign w:val="center"/>
          </w:tcPr>
          <w:p w14:paraId="6EBDE3BA" w14:textId="77777777" w:rsidR="00B93C7D" w:rsidRDefault="00B93C7D" w:rsidP="00B93C7D">
            <w:pPr>
              <w:pStyle w:val="TAH"/>
              <w:rPr>
                <w:rFonts w:cs="Arial"/>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tcPr>
          <w:p w14:paraId="05D655BA" w14:textId="77777777" w:rsidR="00B93C7D" w:rsidRDefault="00B93C7D" w:rsidP="00B93C7D">
            <w:pPr>
              <w:pStyle w:val="TAH"/>
              <w:rPr>
                <w:rFonts w:cs="Arial"/>
                <w:b w:val="0"/>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0AA37D7E"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3D11F1BD"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7473A484" w14:textId="77777777" w:rsidR="00B93C7D" w:rsidRDefault="00B93C7D" w:rsidP="00B93C7D">
            <w:pPr>
              <w:pStyle w:val="TAH"/>
              <w:rPr>
                <w:rFonts w:cs="Arial"/>
                <w:b w:val="0"/>
                <w:szCs w:val="18"/>
              </w:rPr>
            </w:pPr>
            <w:r>
              <w:rPr>
                <w:rFonts w:cs="Arial"/>
                <w:b w:val="0"/>
                <w:szCs w:val="18"/>
              </w:rPr>
              <w:t>Yes</w:t>
            </w:r>
          </w:p>
        </w:tc>
        <w:tc>
          <w:tcPr>
            <w:tcW w:w="725" w:type="dxa"/>
            <w:gridSpan w:val="5"/>
            <w:tcBorders>
              <w:top w:val="single" w:sz="6" w:space="0" w:color="000000"/>
              <w:left w:val="single" w:sz="6" w:space="0" w:color="000000"/>
              <w:bottom w:val="single" w:sz="6" w:space="0" w:color="000000"/>
              <w:right w:val="single" w:sz="6" w:space="0" w:color="000000"/>
            </w:tcBorders>
            <w:vAlign w:val="center"/>
            <w:hideMark/>
          </w:tcPr>
          <w:p w14:paraId="137B5963" w14:textId="77777777" w:rsidR="00B93C7D" w:rsidRDefault="00B93C7D" w:rsidP="00B93C7D">
            <w:pPr>
              <w:pStyle w:val="TAH"/>
              <w:rPr>
                <w:rFonts w:cs="Arial"/>
                <w:b w:val="0"/>
                <w:szCs w:val="18"/>
              </w:rPr>
            </w:pPr>
            <w:r>
              <w:rPr>
                <w:rFonts w:cs="Arial"/>
                <w:b w:val="0"/>
                <w:szCs w:val="18"/>
              </w:rPr>
              <w:t>Yes</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7E20E122" w14:textId="77777777" w:rsidR="00B93C7D" w:rsidRDefault="00B93C7D" w:rsidP="00B93C7D">
            <w:pPr>
              <w:pStyle w:val="TAH"/>
              <w:rPr>
                <w:b w:val="0"/>
                <w:lang w:val="en-US"/>
              </w:rPr>
            </w:pPr>
            <w:r>
              <w:rPr>
                <w:b w:val="0"/>
                <w:lang w:val="en-US"/>
              </w:rPr>
              <w:t>40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4E69E211" w14:textId="77777777" w:rsidR="00B93C7D" w:rsidRDefault="00B93C7D" w:rsidP="00B93C7D">
            <w:pPr>
              <w:pStyle w:val="TAH"/>
              <w:rPr>
                <w:b w:val="0"/>
                <w:lang w:val="en-US"/>
              </w:rPr>
            </w:pPr>
            <w:r>
              <w:rPr>
                <w:b w:val="0"/>
                <w:lang w:val="en-US"/>
              </w:rPr>
              <w:t>0</w:t>
            </w:r>
          </w:p>
        </w:tc>
      </w:tr>
      <w:tr w:rsidR="00B93C7D" w14:paraId="360287F1"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7DE2DA" w14:textId="77777777" w:rsidR="00B93C7D" w:rsidRDefault="00B93C7D" w:rsidP="00B93C7D">
            <w:pPr>
              <w:spacing w:after="0"/>
              <w:rPr>
                <w:rFonts w:ascii="Arial" w:hAnsi="Arial" w:cs="Arial"/>
                <w:b/>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747D04" w14:textId="77777777" w:rsidR="00B93C7D" w:rsidRDefault="00B93C7D" w:rsidP="00B93C7D">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5BECE8A7" w14:textId="77777777" w:rsidR="00B93C7D" w:rsidRDefault="00B93C7D" w:rsidP="00B93C7D">
            <w:pPr>
              <w:pStyle w:val="TAH"/>
              <w:rPr>
                <w:rFonts w:cs="Arial"/>
                <w:b w:val="0"/>
                <w:szCs w:val="18"/>
                <w:lang w:val="en-US"/>
              </w:rPr>
            </w:pPr>
            <w:r>
              <w:rPr>
                <w:rFonts w:cs="Arial"/>
                <w:b w:val="0"/>
                <w:szCs w:val="18"/>
                <w:lang w:val="en-US"/>
              </w:rPr>
              <w:t>25</w:t>
            </w:r>
          </w:p>
        </w:tc>
        <w:tc>
          <w:tcPr>
            <w:tcW w:w="586" w:type="dxa"/>
            <w:gridSpan w:val="2"/>
            <w:tcBorders>
              <w:top w:val="single" w:sz="6" w:space="0" w:color="000000"/>
              <w:left w:val="single" w:sz="6" w:space="0" w:color="000000"/>
              <w:bottom w:val="single" w:sz="6" w:space="0" w:color="000000"/>
              <w:right w:val="single" w:sz="6" w:space="0" w:color="000000"/>
            </w:tcBorders>
            <w:vAlign w:val="center"/>
            <w:hideMark/>
          </w:tcPr>
          <w:p w14:paraId="2AA64595" w14:textId="77777777" w:rsidR="00B93C7D" w:rsidRDefault="00B93C7D" w:rsidP="00B93C7D">
            <w:pPr>
              <w:pStyle w:val="TAH"/>
              <w:rPr>
                <w:rFonts w:cs="Arial"/>
                <w:b w:val="0"/>
                <w:bCs/>
                <w:szCs w:val="18"/>
              </w:rPr>
            </w:pPr>
            <w:r>
              <w:rPr>
                <w:rFonts w:cs="Arial"/>
                <w:b w:val="0"/>
                <w:bCs/>
                <w:szCs w:val="18"/>
              </w:rPr>
              <w:t>Yes</w:t>
            </w: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47C822B8" w14:textId="77777777" w:rsidR="00B93C7D" w:rsidRDefault="00B93C7D" w:rsidP="00B93C7D">
            <w:pPr>
              <w:pStyle w:val="TAH"/>
              <w:rPr>
                <w:rFonts w:cs="Arial"/>
                <w:b w:val="0"/>
                <w:szCs w:val="18"/>
              </w:rPr>
            </w:pPr>
            <w:r>
              <w:rPr>
                <w:rFonts w:cs="Arial"/>
                <w:b w:val="0"/>
                <w:szCs w:val="18"/>
              </w:rPr>
              <w:t>Yes</w:t>
            </w: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63E8D285"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75E124CF"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594E1A00" w14:textId="77777777" w:rsidR="00B93C7D" w:rsidRDefault="00B93C7D" w:rsidP="00B93C7D">
            <w:pPr>
              <w:pStyle w:val="TAH"/>
              <w:rPr>
                <w:rFonts w:cs="Arial"/>
                <w:b w:val="0"/>
                <w:szCs w:val="18"/>
              </w:rPr>
            </w:pPr>
            <w:r>
              <w:rPr>
                <w:rFonts w:cs="Arial"/>
                <w:b w:val="0"/>
                <w:szCs w:val="18"/>
              </w:rPr>
              <w:t>Yes</w:t>
            </w:r>
          </w:p>
        </w:tc>
        <w:tc>
          <w:tcPr>
            <w:tcW w:w="725" w:type="dxa"/>
            <w:gridSpan w:val="5"/>
            <w:tcBorders>
              <w:top w:val="single" w:sz="6" w:space="0" w:color="000000"/>
              <w:left w:val="single" w:sz="6" w:space="0" w:color="000000"/>
              <w:bottom w:val="single" w:sz="6" w:space="0" w:color="000000"/>
              <w:right w:val="single" w:sz="6" w:space="0" w:color="000000"/>
            </w:tcBorders>
            <w:vAlign w:val="center"/>
            <w:hideMark/>
          </w:tcPr>
          <w:p w14:paraId="24485522" w14:textId="77777777" w:rsidR="00B93C7D" w:rsidRDefault="00B93C7D" w:rsidP="00B93C7D">
            <w:pPr>
              <w:pStyle w:val="TAH"/>
              <w:rPr>
                <w:rFonts w:cs="Arial"/>
                <w:b w:val="0"/>
                <w:szCs w:val="18"/>
              </w:rPr>
            </w:pPr>
            <w:r>
              <w:rPr>
                <w:rFonts w:cs="Arial"/>
                <w:b w:val="0"/>
                <w:szCs w:val="18"/>
              </w:rPr>
              <w:t>Yes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F6B8BF" w14:textId="77777777" w:rsidR="00B93C7D" w:rsidRDefault="00B93C7D" w:rsidP="00B93C7D">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1A1E1F" w14:textId="77777777" w:rsidR="00B93C7D" w:rsidRDefault="00B93C7D" w:rsidP="00B93C7D">
            <w:pPr>
              <w:spacing w:after="0"/>
              <w:rPr>
                <w:rFonts w:ascii="Arial" w:hAnsi="Arial"/>
                <w:sz w:val="18"/>
                <w:lang w:val="en-US"/>
              </w:rPr>
            </w:pPr>
          </w:p>
        </w:tc>
      </w:tr>
      <w:tr w:rsidR="00B93C7D" w14:paraId="13CE97EF"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1A260BFC" w14:textId="77777777" w:rsidR="00B93C7D" w:rsidRDefault="00B93C7D" w:rsidP="00B93C7D">
            <w:pPr>
              <w:pStyle w:val="TAH"/>
              <w:rPr>
                <w:rFonts w:cs="Arial"/>
                <w:b w:val="0"/>
                <w:szCs w:val="18"/>
              </w:rPr>
            </w:pPr>
            <w:r>
              <w:rPr>
                <w:rFonts w:cs="Arial"/>
                <w:b w:val="0"/>
                <w:szCs w:val="18"/>
              </w:rPr>
              <w:t>CA_7</w:t>
            </w:r>
            <w:r>
              <w:rPr>
                <w:rFonts w:cs="Arial"/>
                <w:b w:val="0"/>
                <w:szCs w:val="18"/>
                <w:lang w:val="en-US"/>
              </w:rPr>
              <w:t>A-7A-25A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40A67772" w14:textId="77777777" w:rsidR="00B93C7D" w:rsidRDefault="00B93C7D" w:rsidP="00B93C7D">
            <w:pPr>
              <w:pStyle w:val="TAH"/>
              <w:rPr>
                <w:rFonts w:cs="Arial"/>
                <w:szCs w:val="18"/>
                <w:lang w:val="en-US" w:eastAsia="ja-JP"/>
              </w:rPr>
            </w:pPr>
            <w:r>
              <w:rPr>
                <w:rFonts w:cs="Arial"/>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4D413365" w14:textId="77777777" w:rsidR="00B93C7D" w:rsidRDefault="00B93C7D" w:rsidP="00B93C7D">
            <w:pPr>
              <w:pStyle w:val="TAH"/>
              <w:rPr>
                <w:rFonts w:cs="Arial"/>
                <w:b w:val="0"/>
                <w:szCs w:val="18"/>
                <w:lang w:val="en-US"/>
              </w:rPr>
            </w:pPr>
            <w:r>
              <w:rPr>
                <w:rFonts w:cs="Arial"/>
                <w:b w:val="0"/>
                <w:szCs w:val="18"/>
                <w:lang w:val="en-US"/>
              </w:rPr>
              <w:t>7</w:t>
            </w:r>
          </w:p>
        </w:tc>
        <w:tc>
          <w:tcPr>
            <w:tcW w:w="3655" w:type="dxa"/>
            <w:gridSpan w:val="29"/>
            <w:tcBorders>
              <w:top w:val="single" w:sz="6" w:space="0" w:color="000000"/>
              <w:left w:val="single" w:sz="6" w:space="0" w:color="000000"/>
              <w:bottom w:val="single" w:sz="6" w:space="0" w:color="000000"/>
              <w:right w:val="single" w:sz="6" w:space="0" w:color="000000"/>
            </w:tcBorders>
            <w:vAlign w:val="center"/>
            <w:hideMark/>
          </w:tcPr>
          <w:p w14:paraId="595D8182" w14:textId="77777777" w:rsidR="00B93C7D" w:rsidRDefault="00B93C7D" w:rsidP="00B93C7D">
            <w:pPr>
              <w:pStyle w:val="TAH"/>
              <w:rPr>
                <w:rFonts w:cs="Arial"/>
                <w:b w:val="0"/>
                <w:szCs w:val="18"/>
              </w:rPr>
            </w:pPr>
            <w:r>
              <w:rPr>
                <w:rFonts w:cs="Arial"/>
                <w:b w:val="0"/>
                <w:szCs w:val="18"/>
              </w:rPr>
              <w:t>See CA_7A-7A Bandwidth Combination Set 1 in Table 5.6A.1-3</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733E2D91" w14:textId="77777777" w:rsidR="00B93C7D" w:rsidRDefault="00B93C7D" w:rsidP="00B93C7D">
            <w:pPr>
              <w:pStyle w:val="TAH"/>
              <w:rPr>
                <w:b w:val="0"/>
                <w:lang w:val="en-US"/>
              </w:rPr>
            </w:pPr>
            <w:r>
              <w:rPr>
                <w:b w:val="0"/>
                <w:lang w:val="en-US"/>
              </w:rPr>
              <w:t>60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33670F9C" w14:textId="77777777" w:rsidR="00B93C7D" w:rsidRDefault="00B93C7D" w:rsidP="00B93C7D">
            <w:pPr>
              <w:pStyle w:val="TAH"/>
              <w:rPr>
                <w:b w:val="0"/>
                <w:lang w:val="en-US"/>
              </w:rPr>
            </w:pPr>
            <w:r>
              <w:rPr>
                <w:b w:val="0"/>
                <w:lang w:val="en-US"/>
              </w:rPr>
              <w:t>0</w:t>
            </w:r>
          </w:p>
        </w:tc>
      </w:tr>
      <w:tr w:rsidR="00B93C7D" w14:paraId="14DD22DB"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A77181" w14:textId="77777777" w:rsidR="00B93C7D" w:rsidRDefault="00B93C7D" w:rsidP="00B93C7D">
            <w:pPr>
              <w:spacing w:after="0"/>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BA5F37" w14:textId="77777777" w:rsidR="00B93C7D" w:rsidRDefault="00B93C7D" w:rsidP="00B93C7D">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21E3BCD7" w14:textId="77777777" w:rsidR="00B93C7D" w:rsidRDefault="00B93C7D" w:rsidP="00B93C7D">
            <w:pPr>
              <w:pStyle w:val="TAH"/>
              <w:rPr>
                <w:rFonts w:cs="Arial"/>
                <w:b w:val="0"/>
                <w:szCs w:val="18"/>
                <w:lang w:val="en-US"/>
              </w:rPr>
            </w:pPr>
            <w:r>
              <w:rPr>
                <w:rFonts w:cs="Arial"/>
                <w:b w:val="0"/>
                <w:szCs w:val="18"/>
                <w:lang w:val="en-US"/>
              </w:rPr>
              <w:t>25</w:t>
            </w:r>
          </w:p>
        </w:tc>
        <w:tc>
          <w:tcPr>
            <w:tcW w:w="586" w:type="dxa"/>
            <w:gridSpan w:val="2"/>
            <w:tcBorders>
              <w:top w:val="single" w:sz="6" w:space="0" w:color="000000"/>
              <w:left w:val="single" w:sz="6" w:space="0" w:color="000000"/>
              <w:bottom w:val="single" w:sz="6" w:space="0" w:color="000000"/>
              <w:right w:val="single" w:sz="6" w:space="0" w:color="000000"/>
            </w:tcBorders>
            <w:vAlign w:val="center"/>
            <w:hideMark/>
          </w:tcPr>
          <w:p w14:paraId="38D04153" w14:textId="77777777" w:rsidR="00B93C7D" w:rsidRDefault="00B93C7D" w:rsidP="00B93C7D">
            <w:pPr>
              <w:pStyle w:val="TAH"/>
              <w:rPr>
                <w:rFonts w:cs="Arial"/>
                <w:szCs w:val="18"/>
              </w:rPr>
            </w:pPr>
            <w:r>
              <w:rPr>
                <w:rFonts w:cs="Arial"/>
                <w:b w:val="0"/>
                <w:bCs/>
                <w:szCs w:val="18"/>
              </w:rPr>
              <w:t>Yes</w:t>
            </w: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2866CFFD" w14:textId="77777777" w:rsidR="00B93C7D" w:rsidRDefault="00B93C7D" w:rsidP="00B93C7D">
            <w:pPr>
              <w:pStyle w:val="TAH"/>
              <w:rPr>
                <w:rFonts w:cs="Arial"/>
                <w:b w:val="0"/>
                <w:szCs w:val="18"/>
              </w:rPr>
            </w:pPr>
            <w:r>
              <w:rPr>
                <w:rFonts w:cs="Arial"/>
                <w:b w:val="0"/>
                <w:szCs w:val="18"/>
              </w:rPr>
              <w:t>Yes</w:t>
            </w: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0B45F7A7"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163A73DF"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5B7C004F" w14:textId="77777777" w:rsidR="00B93C7D" w:rsidRDefault="00B93C7D" w:rsidP="00B93C7D">
            <w:pPr>
              <w:pStyle w:val="TAH"/>
              <w:rPr>
                <w:rFonts w:cs="Arial"/>
                <w:b w:val="0"/>
                <w:szCs w:val="18"/>
              </w:rPr>
            </w:pPr>
            <w:r>
              <w:rPr>
                <w:rFonts w:cs="Arial"/>
                <w:b w:val="0"/>
                <w:szCs w:val="18"/>
              </w:rPr>
              <w:t>Yes</w:t>
            </w:r>
          </w:p>
        </w:tc>
        <w:tc>
          <w:tcPr>
            <w:tcW w:w="725" w:type="dxa"/>
            <w:gridSpan w:val="5"/>
            <w:tcBorders>
              <w:top w:val="single" w:sz="6" w:space="0" w:color="000000"/>
              <w:left w:val="single" w:sz="6" w:space="0" w:color="000000"/>
              <w:bottom w:val="single" w:sz="6" w:space="0" w:color="000000"/>
              <w:right w:val="single" w:sz="6" w:space="0" w:color="000000"/>
            </w:tcBorders>
            <w:vAlign w:val="center"/>
            <w:hideMark/>
          </w:tcPr>
          <w:p w14:paraId="3F24CFC9" w14:textId="77777777" w:rsidR="00B93C7D" w:rsidRDefault="00B93C7D" w:rsidP="00B93C7D">
            <w:pPr>
              <w:pStyle w:val="TAH"/>
              <w:rPr>
                <w:rFonts w:cs="Arial"/>
                <w:b w:val="0"/>
                <w:szCs w:val="18"/>
              </w:rPr>
            </w:pPr>
            <w:r>
              <w:rPr>
                <w:rFonts w:cs="Arial"/>
                <w:b w:val="0"/>
                <w:szCs w:val="18"/>
              </w:rPr>
              <w:t>Yes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4419E1" w14:textId="77777777" w:rsidR="00B93C7D" w:rsidRDefault="00B93C7D" w:rsidP="00B93C7D">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A187A3" w14:textId="77777777" w:rsidR="00B93C7D" w:rsidRDefault="00B93C7D" w:rsidP="00B93C7D">
            <w:pPr>
              <w:spacing w:after="0"/>
              <w:rPr>
                <w:rFonts w:ascii="Arial" w:hAnsi="Arial"/>
                <w:sz w:val="18"/>
                <w:lang w:val="en-US"/>
              </w:rPr>
            </w:pPr>
          </w:p>
        </w:tc>
      </w:tr>
      <w:tr w:rsidR="00B93C7D" w14:paraId="12B3CB36"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028EDD3B" w14:textId="77777777" w:rsidR="00B93C7D" w:rsidRDefault="00B93C7D" w:rsidP="00B93C7D">
            <w:pPr>
              <w:pStyle w:val="TAH"/>
              <w:rPr>
                <w:rFonts w:cs="Arial"/>
                <w:b w:val="0"/>
                <w:szCs w:val="18"/>
              </w:rPr>
            </w:pPr>
            <w:r>
              <w:rPr>
                <w:rFonts w:cs="Arial"/>
                <w:b w:val="0"/>
                <w:szCs w:val="18"/>
              </w:rPr>
              <w:t>CA_7C</w:t>
            </w:r>
            <w:r>
              <w:rPr>
                <w:rFonts w:cs="Arial"/>
                <w:b w:val="0"/>
                <w:szCs w:val="18"/>
                <w:lang w:val="en-US"/>
              </w:rPr>
              <w:t>-25A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3DC9D512" w14:textId="77777777" w:rsidR="00B93C7D" w:rsidRDefault="00B93C7D" w:rsidP="00B93C7D">
            <w:pPr>
              <w:pStyle w:val="TAH"/>
              <w:rPr>
                <w:rFonts w:cs="Arial"/>
                <w:szCs w:val="18"/>
                <w:lang w:val="en-US" w:eastAsia="ja-JP"/>
              </w:rPr>
            </w:pPr>
            <w:r>
              <w:rPr>
                <w:rFonts w:cs="Arial"/>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02FFF151" w14:textId="77777777" w:rsidR="00B93C7D" w:rsidRDefault="00B93C7D" w:rsidP="00B93C7D">
            <w:pPr>
              <w:pStyle w:val="TAH"/>
              <w:rPr>
                <w:rFonts w:cs="Arial"/>
                <w:b w:val="0"/>
                <w:szCs w:val="18"/>
                <w:lang w:val="en-US"/>
              </w:rPr>
            </w:pPr>
            <w:r>
              <w:rPr>
                <w:rFonts w:cs="Arial"/>
                <w:b w:val="0"/>
                <w:szCs w:val="18"/>
                <w:lang w:val="en-US"/>
              </w:rPr>
              <w:t>7</w:t>
            </w:r>
          </w:p>
        </w:tc>
        <w:tc>
          <w:tcPr>
            <w:tcW w:w="3655" w:type="dxa"/>
            <w:gridSpan w:val="29"/>
            <w:tcBorders>
              <w:top w:val="single" w:sz="6" w:space="0" w:color="000000"/>
              <w:left w:val="single" w:sz="6" w:space="0" w:color="000000"/>
              <w:bottom w:val="single" w:sz="6" w:space="0" w:color="000000"/>
              <w:right w:val="single" w:sz="6" w:space="0" w:color="000000"/>
            </w:tcBorders>
            <w:vAlign w:val="center"/>
            <w:hideMark/>
          </w:tcPr>
          <w:p w14:paraId="2FD97416" w14:textId="77777777" w:rsidR="00B93C7D" w:rsidRDefault="00B93C7D" w:rsidP="00B93C7D">
            <w:pPr>
              <w:pStyle w:val="TAH"/>
              <w:rPr>
                <w:rFonts w:cs="Arial"/>
                <w:b w:val="0"/>
                <w:szCs w:val="18"/>
              </w:rPr>
            </w:pPr>
            <w:r>
              <w:rPr>
                <w:rFonts w:cs="Arial"/>
                <w:b w:val="0"/>
                <w:szCs w:val="18"/>
              </w:rPr>
              <w:t>See CA_7C Bandwidth Combination Set 1 in Table 5.6A.1-1</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44474AA8" w14:textId="77777777" w:rsidR="00B93C7D" w:rsidRDefault="00B93C7D" w:rsidP="00B93C7D">
            <w:pPr>
              <w:pStyle w:val="TAH"/>
              <w:rPr>
                <w:b w:val="0"/>
                <w:lang w:val="en-US"/>
              </w:rPr>
            </w:pPr>
            <w:r>
              <w:rPr>
                <w:b w:val="0"/>
                <w:lang w:val="en-US"/>
              </w:rPr>
              <w:t>60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7E07F7A1" w14:textId="77777777" w:rsidR="00B93C7D" w:rsidRDefault="00B93C7D" w:rsidP="00B93C7D">
            <w:pPr>
              <w:pStyle w:val="TAH"/>
              <w:rPr>
                <w:b w:val="0"/>
                <w:lang w:val="en-US"/>
              </w:rPr>
            </w:pPr>
            <w:r>
              <w:rPr>
                <w:b w:val="0"/>
                <w:lang w:val="en-US"/>
              </w:rPr>
              <w:t>0</w:t>
            </w:r>
          </w:p>
        </w:tc>
      </w:tr>
      <w:tr w:rsidR="00B93C7D" w14:paraId="7B4ADD0D"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878381" w14:textId="77777777" w:rsidR="00B93C7D" w:rsidRDefault="00B93C7D" w:rsidP="00B93C7D">
            <w:pPr>
              <w:spacing w:after="0"/>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CC97C5" w14:textId="77777777" w:rsidR="00B93C7D" w:rsidRDefault="00B93C7D" w:rsidP="00B93C7D">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2EE74B57" w14:textId="77777777" w:rsidR="00B93C7D" w:rsidRDefault="00B93C7D" w:rsidP="00B93C7D">
            <w:pPr>
              <w:pStyle w:val="TAH"/>
              <w:rPr>
                <w:rFonts w:cs="Arial"/>
                <w:b w:val="0"/>
                <w:szCs w:val="18"/>
                <w:lang w:val="en-US"/>
              </w:rPr>
            </w:pPr>
            <w:r>
              <w:rPr>
                <w:rFonts w:cs="Arial"/>
                <w:b w:val="0"/>
                <w:szCs w:val="18"/>
                <w:lang w:val="en-US"/>
              </w:rPr>
              <w:t>25</w:t>
            </w:r>
          </w:p>
        </w:tc>
        <w:tc>
          <w:tcPr>
            <w:tcW w:w="586" w:type="dxa"/>
            <w:gridSpan w:val="2"/>
            <w:tcBorders>
              <w:top w:val="single" w:sz="6" w:space="0" w:color="000000"/>
              <w:left w:val="single" w:sz="6" w:space="0" w:color="000000"/>
              <w:bottom w:val="single" w:sz="6" w:space="0" w:color="000000"/>
              <w:right w:val="single" w:sz="6" w:space="0" w:color="000000"/>
            </w:tcBorders>
            <w:vAlign w:val="center"/>
            <w:hideMark/>
          </w:tcPr>
          <w:p w14:paraId="7A421C39" w14:textId="77777777" w:rsidR="00B93C7D" w:rsidRDefault="00B93C7D" w:rsidP="00B93C7D">
            <w:pPr>
              <w:pStyle w:val="TAH"/>
              <w:rPr>
                <w:rFonts w:cs="Arial"/>
                <w:szCs w:val="18"/>
              </w:rPr>
            </w:pPr>
            <w:r>
              <w:rPr>
                <w:rFonts w:cs="Arial"/>
                <w:b w:val="0"/>
                <w:bCs/>
                <w:szCs w:val="18"/>
              </w:rPr>
              <w:t>Yes</w:t>
            </w: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5541ABD2" w14:textId="77777777" w:rsidR="00B93C7D" w:rsidRDefault="00B93C7D" w:rsidP="00B93C7D">
            <w:pPr>
              <w:pStyle w:val="TAH"/>
              <w:rPr>
                <w:rFonts w:cs="Arial"/>
                <w:b w:val="0"/>
                <w:szCs w:val="18"/>
              </w:rPr>
            </w:pPr>
            <w:r>
              <w:rPr>
                <w:rFonts w:cs="Arial"/>
                <w:b w:val="0"/>
                <w:szCs w:val="18"/>
              </w:rPr>
              <w:t>Yes</w:t>
            </w: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53696D88"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0E9BD6DF"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0B8EE209" w14:textId="77777777" w:rsidR="00B93C7D" w:rsidRDefault="00B93C7D" w:rsidP="00B93C7D">
            <w:pPr>
              <w:pStyle w:val="TAH"/>
              <w:rPr>
                <w:rFonts w:cs="Arial"/>
                <w:b w:val="0"/>
                <w:szCs w:val="18"/>
              </w:rPr>
            </w:pPr>
            <w:r>
              <w:rPr>
                <w:rFonts w:cs="Arial"/>
                <w:b w:val="0"/>
                <w:szCs w:val="18"/>
              </w:rPr>
              <w:t>Yes</w:t>
            </w:r>
          </w:p>
        </w:tc>
        <w:tc>
          <w:tcPr>
            <w:tcW w:w="725" w:type="dxa"/>
            <w:gridSpan w:val="5"/>
            <w:tcBorders>
              <w:top w:val="single" w:sz="6" w:space="0" w:color="000000"/>
              <w:left w:val="single" w:sz="6" w:space="0" w:color="000000"/>
              <w:bottom w:val="single" w:sz="6" w:space="0" w:color="000000"/>
              <w:right w:val="single" w:sz="6" w:space="0" w:color="000000"/>
            </w:tcBorders>
            <w:vAlign w:val="center"/>
            <w:hideMark/>
          </w:tcPr>
          <w:p w14:paraId="03822F84" w14:textId="77777777" w:rsidR="00B93C7D" w:rsidRDefault="00B93C7D" w:rsidP="00B93C7D">
            <w:pPr>
              <w:pStyle w:val="TAH"/>
              <w:rPr>
                <w:rFonts w:cs="Arial"/>
                <w:b w:val="0"/>
                <w:szCs w:val="18"/>
              </w:rPr>
            </w:pPr>
            <w:r>
              <w:rPr>
                <w:rFonts w:cs="Arial"/>
                <w:b w:val="0"/>
                <w:szCs w:val="18"/>
              </w:rPr>
              <w:t>Yes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658FEE" w14:textId="77777777" w:rsidR="00B93C7D" w:rsidRDefault="00B93C7D" w:rsidP="00B93C7D">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4F610C" w14:textId="77777777" w:rsidR="00B93C7D" w:rsidRDefault="00B93C7D" w:rsidP="00B93C7D">
            <w:pPr>
              <w:spacing w:after="0"/>
              <w:rPr>
                <w:rFonts w:ascii="Arial" w:hAnsi="Arial"/>
                <w:sz w:val="18"/>
                <w:lang w:val="en-US"/>
              </w:rPr>
            </w:pPr>
          </w:p>
        </w:tc>
      </w:tr>
      <w:tr w:rsidR="00B93C7D" w14:paraId="444008FB"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020F37CF" w14:textId="77777777" w:rsidR="00B93C7D" w:rsidRDefault="00B93C7D" w:rsidP="00B93C7D">
            <w:pPr>
              <w:pStyle w:val="TAH"/>
              <w:rPr>
                <w:rFonts w:cs="Arial"/>
                <w:b w:val="0"/>
                <w:szCs w:val="18"/>
              </w:rPr>
            </w:pPr>
            <w:r>
              <w:rPr>
                <w:rFonts w:cs="Arial"/>
                <w:b w:val="0"/>
                <w:szCs w:val="18"/>
              </w:rPr>
              <w:t>CA_7A</w:t>
            </w:r>
            <w:r>
              <w:rPr>
                <w:rFonts w:cs="Arial"/>
                <w:b w:val="0"/>
                <w:szCs w:val="18"/>
                <w:lang w:val="en-US"/>
              </w:rPr>
              <w:t>-25A-25A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1CDCABE3" w14:textId="77777777" w:rsidR="00B93C7D" w:rsidRDefault="00B93C7D" w:rsidP="00B93C7D">
            <w:pPr>
              <w:pStyle w:val="TAH"/>
              <w:rPr>
                <w:rFonts w:cs="Arial"/>
                <w:szCs w:val="18"/>
                <w:lang w:val="en-US" w:eastAsia="ja-JP"/>
              </w:rPr>
            </w:pPr>
            <w:r>
              <w:rPr>
                <w:rFonts w:cs="Arial"/>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58BAD2F8" w14:textId="77777777" w:rsidR="00B93C7D" w:rsidRDefault="00B93C7D" w:rsidP="00B93C7D">
            <w:pPr>
              <w:pStyle w:val="TAH"/>
              <w:rPr>
                <w:rFonts w:cs="Arial"/>
                <w:b w:val="0"/>
                <w:szCs w:val="18"/>
                <w:lang w:val="en-US"/>
              </w:rPr>
            </w:pPr>
            <w:r>
              <w:rPr>
                <w:rFonts w:cs="Arial"/>
                <w:b w:val="0"/>
                <w:szCs w:val="18"/>
                <w:lang w:val="en-US"/>
              </w:rPr>
              <w:t>7</w:t>
            </w:r>
          </w:p>
        </w:tc>
        <w:tc>
          <w:tcPr>
            <w:tcW w:w="586" w:type="dxa"/>
            <w:gridSpan w:val="2"/>
            <w:tcBorders>
              <w:top w:val="single" w:sz="6" w:space="0" w:color="000000"/>
              <w:left w:val="single" w:sz="6" w:space="0" w:color="000000"/>
              <w:bottom w:val="single" w:sz="6" w:space="0" w:color="000000"/>
              <w:right w:val="single" w:sz="6" w:space="0" w:color="000000"/>
            </w:tcBorders>
            <w:vAlign w:val="center"/>
          </w:tcPr>
          <w:p w14:paraId="123C6B15" w14:textId="77777777" w:rsidR="00B93C7D" w:rsidRDefault="00B93C7D" w:rsidP="00B93C7D">
            <w:pPr>
              <w:pStyle w:val="TAH"/>
              <w:rPr>
                <w:rFonts w:cs="Arial"/>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tcPr>
          <w:p w14:paraId="32E4C930" w14:textId="77777777" w:rsidR="00B93C7D" w:rsidRDefault="00B93C7D" w:rsidP="00B93C7D">
            <w:pPr>
              <w:pStyle w:val="TAH"/>
              <w:rPr>
                <w:rFonts w:cs="Arial"/>
                <w:b w:val="0"/>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0E0717FF"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41305825"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76B25A5B" w14:textId="77777777" w:rsidR="00B93C7D" w:rsidRDefault="00B93C7D" w:rsidP="00B93C7D">
            <w:pPr>
              <w:pStyle w:val="TAH"/>
              <w:rPr>
                <w:rFonts w:cs="Arial"/>
                <w:b w:val="0"/>
                <w:szCs w:val="18"/>
              </w:rPr>
            </w:pPr>
            <w:r>
              <w:rPr>
                <w:rFonts w:cs="Arial"/>
                <w:b w:val="0"/>
                <w:szCs w:val="18"/>
              </w:rPr>
              <w:t>Yes</w:t>
            </w:r>
          </w:p>
        </w:tc>
        <w:tc>
          <w:tcPr>
            <w:tcW w:w="725" w:type="dxa"/>
            <w:gridSpan w:val="5"/>
            <w:tcBorders>
              <w:top w:val="single" w:sz="6" w:space="0" w:color="000000"/>
              <w:left w:val="single" w:sz="6" w:space="0" w:color="000000"/>
              <w:bottom w:val="single" w:sz="6" w:space="0" w:color="000000"/>
              <w:right w:val="single" w:sz="6" w:space="0" w:color="000000"/>
            </w:tcBorders>
            <w:vAlign w:val="center"/>
            <w:hideMark/>
          </w:tcPr>
          <w:p w14:paraId="334149DF" w14:textId="77777777" w:rsidR="00B93C7D" w:rsidRDefault="00B93C7D" w:rsidP="00B93C7D">
            <w:pPr>
              <w:pStyle w:val="TAH"/>
              <w:rPr>
                <w:rFonts w:cs="Arial"/>
                <w:b w:val="0"/>
                <w:szCs w:val="18"/>
              </w:rPr>
            </w:pPr>
            <w:r>
              <w:rPr>
                <w:rFonts w:cs="Arial"/>
                <w:b w:val="0"/>
                <w:szCs w:val="18"/>
              </w:rPr>
              <w:t>Yes</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6ABBD0BE" w14:textId="77777777" w:rsidR="00B93C7D" w:rsidRDefault="00B93C7D" w:rsidP="00B93C7D">
            <w:pPr>
              <w:pStyle w:val="TAH"/>
              <w:rPr>
                <w:b w:val="0"/>
                <w:lang w:val="en-US"/>
              </w:rPr>
            </w:pPr>
            <w:r>
              <w:rPr>
                <w:b w:val="0"/>
                <w:lang w:val="en-US"/>
              </w:rPr>
              <w:t>60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4243F5F8" w14:textId="77777777" w:rsidR="00B93C7D" w:rsidRDefault="00B93C7D" w:rsidP="00B93C7D">
            <w:pPr>
              <w:pStyle w:val="TAH"/>
              <w:rPr>
                <w:b w:val="0"/>
                <w:lang w:val="en-US"/>
              </w:rPr>
            </w:pPr>
            <w:r>
              <w:rPr>
                <w:b w:val="0"/>
                <w:lang w:val="en-US"/>
              </w:rPr>
              <w:t>0</w:t>
            </w:r>
          </w:p>
        </w:tc>
      </w:tr>
      <w:tr w:rsidR="00B93C7D" w14:paraId="4884CFDC"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A54F83" w14:textId="77777777" w:rsidR="00B93C7D" w:rsidRDefault="00B93C7D" w:rsidP="00B93C7D">
            <w:pPr>
              <w:spacing w:after="0"/>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E8359F" w14:textId="77777777" w:rsidR="00B93C7D" w:rsidRDefault="00B93C7D" w:rsidP="00B93C7D">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265DF738" w14:textId="77777777" w:rsidR="00B93C7D" w:rsidRDefault="00B93C7D" w:rsidP="00B93C7D">
            <w:pPr>
              <w:pStyle w:val="TAH"/>
              <w:rPr>
                <w:rFonts w:cs="Arial"/>
                <w:b w:val="0"/>
                <w:szCs w:val="18"/>
                <w:lang w:val="en-US"/>
              </w:rPr>
            </w:pPr>
            <w:r>
              <w:rPr>
                <w:rFonts w:cs="Arial"/>
                <w:b w:val="0"/>
                <w:szCs w:val="18"/>
                <w:lang w:val="en-US"/>
              </w:rPr>
              <w:t>25</w:t>
            </w:r>
          </w:p>
        </w:tc>
        <w:tc>
          <w:tcPr>
            <w:tcW w:w="3655" w:type="dxa"/>
            <w:gridSpan w:val="29"/>
            <w:tcBorders>
              <w:top w:val="single" w:sz="6" w:space="0" w:color="000000"/>
              <w:left w:val="single" w:sz="6" w:space="0" w:color="000000"/>
              <w:bottom w:val="single" w:sz="6" w:space="0" w:color="000000"/>
              <w:right w:val="single" w:sz="6" w:space="0" w:color="000000"/>
            </w:tcBorders>
            <w:vAlign w:val="center"/>
            <w:hideMark/>
          </w:tcPr>
          <w:p w14:paraId="7DE1ECBE" w14:textId="77777777" w:rsidR="00B93C7D" w:rsidRDefault="00B93C7D" w:rsidP="00B93C7D">
            <w:pPr>
              <w:pStyle w:val="TAH"/>
              <w:rPr>
                <w:rFonts w:cs="Arial"/>
                <w:b w:val="0"/>
                <w:szCs w:val="18"/>
              </w:rPr>
            </w:pPr>
            <w:r>
              <w:rPr>
                <w:rFonts w:cs="Arial"/>
                <w:b w:val="0"/>
                <w:szCs w:val="18"/>
              </w:rPr>
              <w:t>See CA_25A-25A Bandwidth Combination Set 1 in Table 5.6A.1-3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442736" w14:textId="77777777" w:rsidR="00B93C7D" w:rsidRDefault="00B93C7D" w:rsidP="00B93C7D">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A13BED" w14:textId="77777777" w:rsidR="00B93C7D" w:rsidRDefault="00B93C7D" w:rsidP="00B93C7D">
            <w:pPr>
              <w:spacing w:after="0"/>
              <w:rPr>
                <w:rFonts w:ascii="Arial" w:hAnsi="Arial"/>
                <w:sz w:val="18"/>
                <w:lang w:val="en-US"/>
              </w:rPr>
            </w:pPr>
          </w:p>
        </w:tc>
      </w:tr>
      <w:tr w:rsidR="00B93C7D" w14:paraId="1F766519"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2A26FFD1" w14:textId="77777777" w:rsidR="00B93C7D" w:rsidRDefault="00B93C7D" w:rsidP="00B93C7D">
            <w:pPr>
              <w:pStyle w:val="TAH"/>
              <w:rPr>
                <w:rFonts w:cs="Arial"/>
                <w:b w:val="0"/>
                <w:szCs w:val="18"/>
              </w:rPr>
            </w:pPr>
            <w:r>
              <w:rPr>
                <w:rFonts w:cs="Arial"/>
                <w:b w:val="0"/>
                <w:szCs w:val="18"/>
              </w:rPr>
              <w:t>CA_7A-7A-25A-25A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3530C70C" w14:textId="77777777" w:rsidR="00B93C7D" w:rsidRDefault="00B93C7D" w:rsidP="00B93C7D">
            <w:pPr>
              <w:pStyle w:val="TAH"/>
              <w:rPr>
                <w:rFonts w:cs="Arial"/>
                <w:szCs w:val="18"/>
                <w:lang w:val="en-US" w:eastAsia="ja-JP"/>
              </w:rPr>
            </w:pPr>
            <w:r>
              <w:rPr>
                <w:rFonts w:cs="Arial"/>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2B50F432" w14:textId="77777777" w:rsidR="00B93C7D" w:rsidRDefault="00B93C7D" w:rsidP="00B93C7D">
            <w:pPr>
              <w:pStyle w:val="TAH"/>
              <w:rPr>
                <w:rFonts w:cs="Arial"/>
                <w:b w:val="0"/>
                <w:szCs w:val="18"/>
                <w:lang w:val="en-US"/>
              </w:rPr>
            </w:pPr>
            <w:r>
              <w:rPr>
                <w:rFonts w:cs="Arial"/>
                <w:b w:val="0"/>
                <w:szCs w:val="18"/>
                <w:lang w:val="en-US"/>
              </w:rPr>
              <w:t>7</w:t>
            </w:r>
          </w:p>
        </w:tc>
        <w:tc>
          <w:tcPr>
            <w:tcW w:w="3655" w:type="dxa"/>
            <w:gridSpan w:val="29"/>
            <w:tcBorders>
              <w:top w:val="single" w:sz="6" w:space="0" w:color="000000"/>
              <w:left w:val="single" w:sz="6" w:space="0" w:color="000000"/>
              <w:bottom w:val="single" w:sz="6" w:space="0" w:color="000000"/>
              <w:right w:val="single" w:sz="6" w:space="0" w:color="000000"/>
            </w:tcBorders>
            <w:vAlign w:val="center"/>
            <w:hideMark/>
          </w:tcPr>
          <w:p w14:paraId="5BB4FE06" w14:textId="77777777" w:rsidR="00B93C7D" w:rsidRDefault="00B93C7D" w:rsidP="00B93C7D">
            <w:pPr>
              <w:pStyle w:val="TAH"/>
              <w:rPr>
                <w:rFonts w:cs="Arial"/>
                <w:b w:val="0"/>
                <w:szCs w:val="18"/>
              </w:rPr>
            </w:pPr>
            <w:r>
              <w:rPr>
                <w:rFonts w:cs="Arial"/>
                <w:b w:val="0"/>
                <w:szCs w:val="18"/>
              </w:rPr>
              <w:t>See CA_7A-7A Bandwidth Combination Set 1 in Table 5.6A.1-3</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4982208B" w14:textId="77777777" w:rsidR="00B93C7D" w:rsidRDefault="00B93C7D" w:rsidP="00B93C7D">
            <w:pPr>
              <w:pStyle w:val="TAH"/>
              <w:rPr>
                <w:b w:val="0"/>
                <w:lang w:val="en-US"/>
              </w:rPr>
            </w:pPr>
            <w:r>
              <w:rPr>
                <w:b w:val="0"/>
                <w:lang w:val="en-US"/>
              </w:rPr>
              <w:t>80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202751B6" w14:textId="77777777" w:rsidR="00B93C7D" w:rsidRDefault="00B93C7D" w:rsidP="00B93C7D">
            <w:pPr>
              <w:pStyle w:val="TAH"/>
              <w:rPr>
                <w:b w:val="0"/>
                <w:lang w:val="en-US"/>
              </w:rPr>
            </w:pPr>
            <w:r>
              <w:rPr>
                <w:b w:val="0"/>
                <w:lang w:val="en-US"/>
              </w:rPr>
              <w:t>0</w:t>
            </w:r>
          </w:p>
        </w:tc>
      </w:tr>
      <w:tr w:rsidR="00B93C7D" w14:paraId="3F15FD6A"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11297B" w14:textId="77777777" w:rsidR="00B93C7D" w:rsidRDefault="00B93C7D" w:rsidP="00B93C7D">
            <w:pPr>
              <w:spacing w:after="0"/>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710C67" w14:textId="77777777" w:rsidR="00B93C7D" w:rsidRDefault="00B93C7D" w:rsidP="00B93C7D">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60F5B883" w14:textId="77777777" w:rsidR="00B93C7D" w:rsidRDefault="00B93C7D" w:rsidP="00B93C7D">
            <w:pPr>
              <w:pStyle w:val="TAH"/>
              <w:rPr>
                <w:rFonts w:cs="Arial"/>
                <w:b w:val="0"/>
                <w:szCs w:val="18"/>
                <w:lang w:val="en-US"/>
              </w:rPr>
            </w:pPr>
            <w:r>
              <w:rPr>
                <w:rFonts w:cs="Arial"/>
                <w:b w:val="0"/>
                <w:szCs w:val="18"/>
                <w:lang w:val="en-US"/>
              </w:rPr>
              <w:t>25</w:t>
            </w:r>
          </w:p>
        </w:tc>
        <w:tc>
          <w:tcPr>
            <w:tcW w:w="3655" w:type="dxa"/>
            <w:gridSpan w:val="29"/>
            <w:tcBorders>
              <w:top w:val="single" w:sz="6" w:space="0" w:color="000000"/>
              <w:left w:val="single" w:sz="6" w:space="0" w:color="000000"/>
              <w:bottom w:val="single" w:sz="6" w:space="0" w:color="000000"/>
              <w:right w:val="single" w:sz="6" w:space="0" w:color="000000"/>
            </w:tcBorders>
            <w:vAlign w:val="center"/>
            <w:hideMark/>
          </w:tcPr>
          <w:p w14:paraId="4DB46569" w14:textId="77777777" w:rsidR="00B93C7D" w:rsidRDefault="00B93C7D" w:rsidP="00B93C7D">
            <w:pPr>
              <w:pStyle w:val="TAH"/>
              <w:rPr>
                <w:rFonts w:cs="Arial"/>
                <w:b w:val="0"/>
                <w:szCs w:val="18"/>
              </w:rPr>
            </w:pPr>
            <w:r>
              <w:rPr>
                <w:rFonts w:cs="Arial"/>
                <w:b w:val="0"/>
                <w:szCs w:val="18"/>
              </w:rPr>
              <w:t>See CA_25A-25A Bandwidth Combination Set 1 in Table 5.6A.1-3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A35599" w14:textId="77777777" w:rsidR="00B93C7D" w:rsidRDefault="00B93C7D" w:rsidP="00B93C7D">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178A00" w14:textId="77777777" w:rsidR="00B93C7D" w:rsidRDefault="00B93C7D" w:rsidP="00B93C7D">
            <w:pPr>
              <w:spacing w:after="0"/>
              <w:rPr>
                <w:rFonts w:ascii="Arial" w:hAnsi="Arial"/>
                <w:sz w:val="18"/>
                <w:lang w:val="en-US"/>
              </w:rPr>
            </w:pPr>
          </w:p>
        </w:tc>
      </w:tr>
      <w:tr w:rsidR="00B93C7D" w14:paraId="523E5E6D"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49A79610" w14:textId="77777777" w:rsidR="00B93C7D" w:rsidRDefault="00B93C7D" w:rsidP="00B93C7D">
            <w:pPr>
              <w:pStyle w:val="TAH"/>
              <w:rPr>
                <w:rFonts w:cs="Arial"/>
                <w:b w:val="0"/>
                <w:szCs w:val="18"/>
              </w:rPr>
            </w:pPr>
            <w:r>
              <w:rPr>
                <w:rFonts w:cs="Arial"/>
                <w:b w:val="0"/>
                <w:szCs w:val="18"/>
              </w:rPr>
              <w:t>CA_7C-25A-25A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3D34B363" w14:textId="77777777" w:rsidR="00B93C7D" w:rsidRDefault="00B93C7D" w:rsidP="00B93C7D">
            <w:pPr>
              <w:pStyle w:val="TAH"/>
              <w:rPr>
                <w:rFonts w:cs="Arial"/>
                <w:szCs w:val="18"/>
                <w:lang w:val="en-US" w:eastAsia="ja-JP"/>
              </w:rPr>
            </w:pPr>
            <w:r>
              <w:rPr>
                <w:rFonts w:cs="Arial"/>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29D2B30F" w14:textId="77777777" w:rsidR="00B93C7D" w:rsidRDefault="00B93C7D" w:rsidP="00B93C7D">
            <w:pPr>
              <w:pStyle w:val="TAH"/>
              <w:rPr>
                <w:rFonts w:cs="Arial"/>
                <w:b w:val="0"/>
                <w:szCs w:val="18"/>
                <w:lang w:val="en-US"/>
              </w:rPr>
            </w:pPr>
            <w:r>
              <w:rPr>
                <w:rFonts w:cs="Arial"/>
                <w:b w:val="0"/>
                <w:szCs w:val="18"/>
                <w:lang w:val="en-US"/>
              </w:rPr>
              <w:t>7</w:t>
            </w:r>
          </w:p>
        </w:tc>
        <w:tc>
          <w:tcPr>
            <w:tcW w:w="3655" w:type="dxa"/>
            <w:gridSpan w:val="29"/>
            <w:tcBorders>
              <w:top w:val="single" w:sz="6" w:space="0" w:color="000000"/>
              <w:left w:val="single" w:sz="6" w:space="0" w:color="000000"/>
              <w:bottom w:val="single" w:sz="6" w:space="0" w:color="000000"/>
              <w:right w:val="single" w:sz="6" w:space="0" w:color="000000"/>
            </w:tcBorders>
            <w:vAlign w:val="center"/>
            <w:hideMark/>
          </w:tcPr>
          <w:p w14:paraId="132C14FA" w14:textId="77777777" w:rsidR="00B93C7D" w:rsidRDefault="00B93C7D" w:rsidP="00B93C7D">
            <w:pPr>
              <w:pStyle w:val="TAH"/>
              <w:rPr>
                <w:rFonts w:cs="Arial"/>
                <w:b w:val="0"/>
                <w:szCs w:val="18"/>
              </w:rPr>
            </w:pPr>
            <w:r>
              <w:rPr>
                <w:rFonts w:cs="Arial"/>
                <w:b w:val="0"/>
                <w:szCs w:val="18"/>
              </w:rPr>
              <w:t>See CA_7C Bandwidth Combination Set 1 in Table 5.6A.1-1</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1D2D7C16" w14:textId="77777777" w:rsidR="00B93C7D" w:rsidRDefault="00B93C7D" w:rsidP="00B93C7D">
            <w:pPr>
              <w:pStyle w:val="TAH"/>
              <w:rPr>
                <w:b w:val="0"/>
                <w:lang w:val="en-US"/>
              </w:rPr>
            </w:pPr>
            <w:r>
              <w:rPr>
                <w:b w:val="0"/>
                <w:lang w:val="en-US"/>
              </w:rPr>
              <w:t>80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74FE137B" w14:textId="77777777" w:rsidR="00B93C7D" w:rsidRDefault="00B93C7D" w:rsidP="00B93C7D">
            <w:pPr>
              <w:pStyle w:val="TAH"/>
              <w:rPr>
                <w:b w:val="0"/>
                <w:lang w:val="en-US"/>
              </w:rPr>
            </w:pPr>
            <w:r>
              <w:rPr>
                <w:b w:val="0"/>
                <w:lang w:val="en-US"/>
              </w:rPr>
              <w:t>0</w:t>
            </w:r>
          </w:p>
        </w:tc>
      </w:tr>
      <w:tr w:rsidR="00B93C7D" w14:paraId="66AADB32"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B96878" w14:textId="77777777" w:rsidR="00B93C7D" w:rsidRDefault="00B93C7D" w:rsidP="00B93C7D">
            <w:pPr>
              <w:spacing w:after="0"/>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E99A84" w14:textId="77777777" w:rsidR="00B93C7D" w:rsidRDefault="00B93C7D" w:rsidP="00B93C7D">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78D96209" w14:textId="77777777" w:rsidR="00B93C7D" w:rsidRDefault="00B93C7D" w:rsidP="00B93C7D">
            <w:pPr>
              <w:pStyle w:val="TAH"/>
              <w:rPr>
                <w:rFonts w:cs="Arial"/>
                <w:b w:val="0"/>
                <w:szCs w:val="18"/>
                <w:lang w:val="en-US"/>
              </w:rPr>
            </w:pPr>
            <w:r>
              <w:rPr>
                <w:rFonts w:cs="Arial"/>
                <w:b w:val="0"/>
                <w:szCs w:val="18"/>
                <w:lang w:val="en-US"/>
              </w:rPr>
              <w:t>25</w:t>
            </w:r>
          </w:p>
        </w:tc>
        <w:tc>
          <w:tcPr>
            <w:tcW w:w="3655" w:type="dxa"/>
            <w:gridSpan w:val="29"/>
            <w:tcBorders>
              <w:top w:val="single" w:sz="6" w:space="0" w:color="000000"/>
              <w:left w:val="single" w:sz="6" w:space="0" w:color="000000"/>
              <w:bottom w:val="single" w:sz="6" w:space="0" w:color="000000"/>
              <w:right w:val="single" w:sz="6" w:space="0" w:color="000000"/>
            </w:tcBorders>
            <w:vAlign w:val="center"/>
            <w:hideMark/>
          </w:tcPr>
          <w:p w14:paraId="4692FA4A" w14:textId="77777777" w:rsidR="00B93C7D" w:rsidRDefault="00B93C7D" w:rsidP="00B93C7D">
            <w:pPr>
              <w:pStyle w:val="TAH"/>
              <w:rPr>
                <w:rFonts w:cs="Arial"/>
                <w:b w:val="0"/>
                <w:szCs w:val="18"/>
              </w:rPr>
            </w:pPr>
            <w:r>
              <w:rPr>
                <w:rFonts w:cs="Arial"/>
                <w:b w:val="0"/>
                <w:szCs w:val="18"/>
              </w:rPr>
              <w:t>See CA_25A-25A Bandwidth Combination Set 1 in Table 5.6A.1-3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98CF03" w14:textId="77777777" w:rsidR="00B93C7D" w:rsidRDefault="00B93C7D" w:rsidP="00B93C7D">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4A6FAB" w14:textId="77777777" w:rsidR="00B93C7D" w:rsidRDefault="00B93C7D" w:rsidP="00B93C7D">
            <w:pPr>
              <w:spacing w:after="0"/>
              <w:rPr>
                <w:rFonts w:ascii="Arial" w:hAnsi="Arial"/>
                <w:sz w:val="18"/>
                <w:lang w:val="en-US"/>
              </w:rPr>
            </w:pPr>
          </w:p>
        </w:tc>
      </w:tr>
      <w:tr w:rsidR="00B93C7D" w14:paraId="206FA45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3A7F28B" w14:textId="77777777" w:rsidR="00B93C7D" w:rsidRDefault="00B93C7D" w:rsidP="00B93C7D">
            <w:pPr>
              <w:pStyle w:val="TAC"/>
            </w:pPr>
            <w:r>
              <w:rPr>
                <w:lang w:val="en-US"/>
              </w:rPr>
              <w:t>CA_</w:t>
            </w:r>
            <w:r>
              <w:rPr>
                <w:rFonts w:eastAsia="Malgun Gothic"/>
                <w:lang w:val="en-US"/>
              </w:rPr>
              <w:t>7</w:t>
            </w:r>
            <w:r>
              <w:rPr>
                <w:lang w:val="en-US"/>
              </w:rPr>
              <w:t>A-</w:t>
            </w:r>
            <w:r>
              <w:rPr>
                <w:rFonts w:eastAsia="Malgun Gothic"/>
                <w:lang w:val="en-US"/>
              </w:rPr>
              <w:t>26</w:t>
            </w:r>
            <w:r>
              <w:rPr>
                <w:lang w:val="en-US"/>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D108F1F" w14:textId="77777777" w:rsidR="00B93C7D" w:rsidRDefault="00B93C7D" w:rsidP="00B93C7D">
            <w:pPr>
              <w:pStyle w:val="TAC"/>
            </w:pPr>
            <w:r>
              <w:rPr>
                <w:lang w:val="en-US"/>
              </w:rPr>
              <w:t>CA_</w:t>
            </w:r>
            <w:r>
              <w:rPr>
                <w:rFonts w:eastAsia="Malgun Gothic"/>
                <w:lang w:val="en-US"/>
              </w:rPr>
              <w:t>7</w:t>
            </w:r>
            <w:r>
              <w:rPr>
                <w:lang w:val="en-US"/>
              </w:rPr>
              <w:t>A-</w:t>
            </w:r>
            <w:r>
              <w:rPr>
                <w:rFonts w:eastAsia="Malgun Gothic"/>
                <w:lang w:val="en-US"/>
              </w:rPr>
              <w:t>26</w:t>
            </w:r>
            <w:r>
              <w:rPr>
                <w:lang w:val="en-US"/>
              </w:rPr>
              <w:t>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F4F5CD3" w14:textId="77777777" w:rsidR="00B93C7D" w:rsidRDefault="00B93C7D" w:rsidP="00B93C7D">
            <w:pPr>
              <w:pStyle w:val="TAC"/>
            </w:pPr>
            <w:r>
              <w:rPr>
                <w:rFonts w:eastAsia="Malgun Gothic"/>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A8C5D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BADC5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EA3CC8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CE9FF2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7ED75A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BC720EB"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146B960" w14:textId="77777777" w:rsidR="00B93C7D" w:rsidRDefault="00B93C7D" w:rsidP="00B93C7D">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1428831" w14:textId="77777777" w:rsidR="00B93C7D" w:rsidRDefault="00B93C7D" w:rsidP="00B93C7D">
            <w:pPr>
              <w:pStyle w:val="TAC"/>
            </w:pPr>
            <w:r>
              <w:t>0</w:t>
            </w:r>
          </w:p>
        </w:tc>
      </w:tr>
      <w:tr w:rsidR="00B93C7D" w14:paraId="3B3511E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107E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928B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EBCFCBB" w14:textId="77777777" w:rsidR="00B93C7D" w:rsidRDefault="00B93C7D" w:rsidP="00B93C7D">
            <w:pPr>
              <w:pStyle w:val="TAC"/>
            </w:pPr>
            <w:r>
              <w:rPr>
                <w:rFonts w:eastAsia="Malgun Gothic"/>
              </w:rP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38678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5E783F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DBEC59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AAE2AE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6B1015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F8C3DCB"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B658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271CF" w14:textId="77777777" w:rsidR="00B93C7D" w:rsidRDefault="00B93C7D" w:rsidP="00B93C7D">
            <w:pPr>
              <w:spacing w:after="0"/>
              <w:rPr>
                <w:rFonts w:ascii="Arial" w:hAnsi="Arial"/>
                <w:sz w:val="18"/>
              </w:rPr>
            </w:pPr>
          </w:p>
        </w:tc>
      </w:tr>
      <w:tr w:rsidR="00B93C7D" w14:paraId="484C6D2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DFBABFE" w14:textId="77777777" w:rsidR="00B93C7D" w:rsidRDefault="00B93C7D" w:rsidP="00B93C7D">
            <w:pPr>
              <w:pStyle w:val="TAC"/>
            </w:pPr>
            <w:r>
              <w:t>CA_7</w:t>
            </w:r>
            <w:r>
              <w:rPr>
                <w:lang w:eastAsia="zh-CN"/>
              </w:rPr>
              <w:t>A</w:t>
            </w:r>
            <w:r>
              <w:t>-</w:t>
            </w:r>
            <w:r>
              <w:rPr>
                <w:lang w:eastAsia="zh-CN"/>
              </w:rPr>
              <w:t>7A-</w:t>
            </w:r>
            <w:r>
              <w:t>2</w:t>
            </w:r>
            <w:r>
              <w:rPr>
                <w:lang w:eastAsia="zh-CN"/>
              </w:rPr>
              <w:t>6</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B022583" w14:textId="77777777" w:rsidR="00B93C7D" w:rsidRDefault="00B93C7D" w:rsidP="00B93C7D">
            <w:pPr>
              <w:pStyle w:val="TAC"/>
              <w:rPr>
                <w:lang w:eastAsia="zh-CN"/>
              </w:rPr>
            </w:pPr>
            <w:r>
              <w:rPr>
                <w:lang w:val="en-US"/>
              </w:rPr>
              <w:t>CA_7A-26A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C65DE57" w14:textId="77777777" w:rsidR="00B93C7D" w:rsidRDefault="00B93C7D" w:rsidP="00B93C7D">
            <w:pPr>
              <w:pStyle w:val="TAC"/>
            </w:pPr>
            <w:r>
              <w:rPr>
                <w:lang w:eastAsia="ja-JP"/>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B0FA1F2" w14:textId="77777777" w:rsidR="00B93C7D" w:rsidRDefault="00B93C7D" w:rsidP="00B93C7D">
            <w:pPr>
              <w:pStyle w:val="TAC"/>
              <w:rPr>
                <w:lang w:eastAsia="zh-CN"/>
              </w:rPr>
            </w:pPr>
            <w:r>
              <w:t>See CA_7</w:t>
            </w:r>
            <w:r>
              <w:rPr>
                <w:lang w:eastAsia="zh-CN"/>
              </w:rPr>
              <w:t>A-7A</w:t>
            </w:r>
            <w:r>
              <w:t xml:space="preserve"> bandwidth combination set </w:t>
            </w:r>
            <w:r>
              <w:rPr>
                <w:lang w:eastAsia="zh-CN"/>
              </w:rPr>
              <w:t>3</w:t>
            </w:r>
            <w:r>
              <w:t xml:space="preserve"> in table 5.6A.1-</w:t>
            </w:r>
            <w:r>
              <w:rPr>
                <w:lang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C4A1CC" w14:textId="77777777" w:rsidR="00B93C7D" w:rsidRDefault="00B93C7D" w:rsidP="00B93C7D">
            <w:pPr>
              <w:pStyle w:val="TAC"/>
              <w:rPr>
                <w:lang w:eastAsia="zh-CN"/>
              </w:rPr>
            </w:pPr>
            <w:r>
              <w:rPr>
                <w:lang w:eastAsia="zh-CN"/>
              </w:rP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F7FE3A0" w14:textId="77777777" w:rsidR="00B93C7D" w:rsidRDefault="00B93C7D" w:rsidP="00B93C7D">
            <w:pPr>
              <w:pStyle w:val="TAC"/>
            </w:pPr>
            <w:r>
              <w:rPr>
                <w:lang w:eastAsia="ja-JP"/>
              </w:rPr>
              <w:t>0</w:t>
            </w:r>
          </w:p>
        </w:tc>
      </w:tr>
      <w:tr w:rsidR="00B93C7D" w14:paraId="1D96F3D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37C6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961F4"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7BF86E3" w14:textId="77777777" w:rsidR="00B93C7D" w:rsidRDefault="00B93C7D" w:rsidP="00B93C7D">
            <w:pPr>
              <w:pStyle w:val="TAC"/>
              <w:rPr>
                <w:lang w:eastAsia="zh-CN"/>
              </w:rPr>
            </w:pPr>
            <w:r>
              <w:rPr>
                <w:lang w:eastAsia="ja-JP"/>
              </w:rPr>
              <w:t>2</w:t>
            </w:r>
            <w:r>
              <w:rPr>
                <w:lang w:eastAsia="zh-CN"/>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A6839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13ED0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7850CD"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1C091AE"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3A18572"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68939F7"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15A26"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C3E18" w14:textId="77777777" w:rsidR="00B93C7D" w:rsidRDefault="00B93C7D" w:rsidP="00B93C7D">
            <w:pPr>
              <w:spacing w:after="0"/>
              <w:rPr>
                <w:rFonts w:ascii="Arial" w:hAnsi="Arial"/>
                <w:sz w:val="18"/>
              </w:rPr>
            </w:pPr>
          </w:p>
        </w:tc>
      </w:tr>
      <w:tr w:rsidR="00B93C7D" w14:paraId="5310C9C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3153FC5" w14:textId="77777777" w:rsidR="00B93C7D" w:rsidRDefault="00B93C7D" w:rsidP="00B93C7D">
            <w:pPr>
              <w:pStyle w:val="TAC"/>
            </w:pPr>
            <w:r>
              <w:t>CA_7A-2</w:t>
            </w:r>
            <w:r>
              <w:rPr>
                <w:lang w:eastAsia="zh-CN"/>
              </w:rPr>
              <w:t>8</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13C390B" w14:textId="77777777" w:rsidR="00B93C7D" w:rsidRDefault="00B93C7D" w:rsidP="00B93C7D">
            <w:pPr>
              <w:pStyle w:val="TAC"/>
            </w:pPr>
            <w:r>
              <w:t>CA_7A-28A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E65119F"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61C43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FB09E4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B5347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3AB23F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790311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1B8488C"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5C41319" w14:textId="77777777" w:rsidR="00B93C7D" w:rsidRDefault="00B93C7D" w:rsidP="00B93C7D">
            <w:pPr>
              <w:pStyle w:val="TAC"/>
              <w:rPr>
                <w:lang w:eastAsia="zh-CN"/>
              </w:rPr>
            </w:pPr>
            <w:r>
              <w:t>3</w:t>
            </w:r>
            <w:r>
              <w:rPr>
                <w:lang w:eastAsia="zh-CN"/>
              </w:rPr>
              <w:t>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E1DAA07" w14:textId="77777777" w:rsidR="00B93C7D" w:rsidRDefault="00B93C7D" w:rsidP="00B93C7D">
            <w:pPr>
              <w:pStyle w:val="TAC"/>
            </w:pPr>
            <w:r>
              <w:t>0</w:t>
            </w:r>
          </w:p>
        </w:tc>
      </w:tr>
      <w:tr w:rsidR="00B93C7D" w14:paraId="0D095BF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A8FA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676E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70D39D8" w14:textId="77777777" w:rsidR="00B93C7D" w:rsidRDefault="00B93C7D" w:rsidP="00B93C7D">
            <w:pPr>
              <w:pStyle w:val="TAC"/>
              <w:rPr>
                <w:lang w:eastAsia="zh-CN"/>
              </w:rPr>
            </w:pPr>
            <w:r>
              <w:t>2</w:t>
            </w: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70BB7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CD5375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ABA219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1A83F4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E9160C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A3BDE83"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3FDFD"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3A7CE" w14:textId="77777777" w:rsidR="00B93C7D" w:rsidRDefault="00B93C7D" w:rsidP="00B93C7D">
            <w:pPr>
              <w:spacing w:after="0"/>
              <w:rPr>
                <w:rFonts w:ascii="Arial" w:hAnsi="Arial"/>
                <w:sz w:val="18"/>
              </w:rPr>
            </w:pPr>
          </w:p>
        </w:tc>
      </w:tr>
      <w:tr w:rsidR="00B93C7D" w14:paraId="0DDD2A4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9A2D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8EDF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D1E1118" w14:textId="77777777" w:rsidR="00B93C7D" w:rsidRDefault="00B93C7D" w:rsidP="00B93C7D">
            <w:pPr>
              <w:pStyle w:val="TAC"/>
            </w:pPr>
            <w:r>
              <w:rPr>
                <w:lang w:eastAsia="ja-JP"/>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582A2E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B15CC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242043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9A92A8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9D0F70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0A2732E"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3299429" w14:textId="77777777" w:rsidR="00B93C7D" w:rsidRDefault="00B93C7D" w:rsidP="00B93C7D">
            <w:pPr>
              <w:pStyle w:val="TAC"/>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D25CAAD" w14:textId="77777777" w:rsidR="00B93C7D" w:rsidRDefault="00B93C7D" w:rsidP="00B93C7D">
            <w:pPr>
              <w:pStyle w:val="TAC"/>
            </w:pPr>
            <w:r>
              <w:rPr>
                <w:lang w:eastAsia="ja-JP"/>
              </w:rPr>
              <w:t>1</w:t>
            </w:r>
          </w:p>
        </w:tc>
      </w:tr>
      <w:tr w:rsidR="00B93C7D" w14:paraId="2EED081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B16E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A1EC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19B1B71" w14:textId="77777777" w:rsidR="00B93C7D" w:rsidRDefault="00B93C7D" w:rsidP="00B93C7D">
            <w:pPr>
              <w:pStyle w:val="TAC"/>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78C0E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18C30E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A3D24D3"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6BA85B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CA9DB1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B46A7A5"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A37D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BFC5B" w14:textId="77777777" w:rsidR="00B93C7D" w:rsidRDefault="00B93C7D" w:rsidP="00B93C7D">
            <w:pPr>
              <w:spacing w:after="0"/>
              <w:rPr>
                <w:rFonts w:ascii="Arial" w:hAnsi="Arial"/>
                <w:sz w:val="18"/>
              </w:rPr>
            </w:pPr>
          </w:p>
        </w:tc>
      </w:tr>
      <w:tr w:rsidR="00B93C7D" w14:paraId="6874741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65B92A6" w14:textId="77777777" w:rsidR="00B93C7D" w:rsidRDefault="00B93C7D" w:rsidP="00B93C7D">
            <w:pPr>
              <w:pStyle w:val="TAC"/>
            </w:pPr>
            <w:r>
              <w:t>CA_7A-7A-28A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215CAAA"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90CA5DC" w14:textId="77777777" w:rsidR="00B93C7D" w:rsidRDefault="00B93C7D" w:rsidP="00B93C7D">
            <w:pPr>
              <w:pStyle w:val="TAC"/>
              <w:rPr>
                <w:lang w:eastAsia="ja-JP"/>
              </w:rPr>
            </w:pPr>
            <w:r>
              <w:rPr>
                <w:lang w:eastAsia="ja-JP"/>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543DB6A" w14:textId="77777777" w:rsidR="00B93C7D" w:rsidRDefault="00B93C7D" w:rsidP="00B93C7D">
            <w:pPr>
              <w:pStyle w:val="TAC"/>
              <w:rPr>
                <w:lang w:eastAsia="ja-JP"/>
              </w:rPr>
            </w:pPr>
            <w:r>
              <w:rPr>
                <w:lang w:eastAsia="ja-JP"/>
              </w:rPr>
              <w:t>See CA_7A-7A Bandwidth combination set 3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74539F7"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5CD8501" w14:textId="77777777" w:rsidR="00B93C7D" w:rsidRDefault="00B93C7D" w:rsidP="00B93C7D">
            <w:pPr>
              <w:pStyle w:val="TAC"/>
            </w:pPr>
            <w:r>
              <w:t>0</w:t>
            </w:r>
          </w:p>
        </w:tc>
      </w:tr>
      <w:tr w:rsidR="00B93C7D" w14:paraId="49AA7FF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78D5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753A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CEFDA00" w14:textId="77777777" w:rsidR="00B93C7D" w:rsidRDefault="00B93C7D" w:rsidP="00B93C7D">
            <w:pPr>
              <w:pStyle w:val="TAC"/>
              <w:rPr>
                <w:lang w:eastAsia="ja-JP"/>
              </w:rPr>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8AE04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2CBF3E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5594135" w14:textId="77777777" w:rsidR="00B93C7D" w:rsidRDefault="00B93C7D" w:rsidP="00B93C7D">
            <w:pPr>
              <w:pStyle w:val="TAC"/>
              <w:rPr>
                <w:lang w:eastAsia="ja-JP"/>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C2768F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EF3B0D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5D3F669" w14:textId="77777777" w:rsidR="00B93C7D" w:rsidRDefault="00B93C7D" w:rsidP="00B93C7D">
            <w:pPr>
              <w:pStyle w:val="TAC"/>
              <w:rPr>
                <w:lang w:eastAsia="ja-JP"/>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0C69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EEA97" w14:textId="77777777" w:rsidR="00B93C7D" w:rsidRDefault="00B93C7D" w:rsidP="00B93C7D">
            <w:pPr>
              <w:spacing w:after="0"/>
              <w:rPr>
                <w:rFonts w:ascii="Arial" w:hAnsi="Arial"/>
                <w:sz w:val="18"/>
              </w:rPr>
            </w:pPr>
          </w:p>
        </w:tc>
      </w:tr>
      <w:tr w:rsidR="00B93C7D" w14:paraId="62518CD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FD04A6" w14:textId="77777777" w:rsidR="00B93C7D" w:rsidRDefault="00B93C7D" w:rsidP="00B93C7D">
            <w:pPr>
              <w:pStyle w:val="TAC"/>
            </w:pPr>
            <w:r>
              <w:t>CA_7B-28A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1A811D3"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7C08400" w14:textId="77777777" w:rsidR="00B93C7D" w:rsidRDefault="00B93C7D" w:rsidP="00B93C7D">
            <w:pPr>
              <w:pStyle w:val="TAC"/>
            </w:pPr>
            <w:r>
              <w:rPr>
                <w:lang w:eastAsia="ja-JP"/>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F94BE42" w14:textId="77777777" w:rsidR="00B93C7D" w:rsidRDefault="00B93C7D" w:rsidP="00B93C7D">
            <w:pPr>
              <w:pStyle w:val="TAC"/>
            </w:pPr>
            <w:r>
              <w:t>See CA_7B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853A92E" w14:textId="77777777" w:rsidR="00B93C7D" w:rsidRDefault="00B93C7D" w:rsidP="00B93C7D">
            <w:pPr>
              <w:pStyle w:val="TAC"/>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C8E1893" w14:textId="77777777" w:rsidR="00B93C7D" w:rsidRDefault="00B93C7D" w:rsidP="00B93C7D">
            <w:pPr>
              <w:pStyle w:val="TAC"/>
            </w:pPr>
            <w:r>
              <w:rPr>
                <w:lang w:eastAsia="ja-JP"/>
              </w:rPr>
              <w:t>0</w:t>
            </w:r>
          </w:p>
        </w:tc>
      </w:tr>
      <w:tr w:rsidR="00B93C7D" w14:paraId="2C9FC9F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4F69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52FB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5C34030" w14:textId="77777777" w:rsidR="00B93C7D" w:rsidRDefault="00B93C7D" w:rsidP="00B93C7D">
            <w:pPr>
              <w:pStyle w:val="TAC"/>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8255B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1E427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8E9916D"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37CB82D"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2B244F4"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C0C1DBA"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D67A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E278A" w14:textId="77777777" w:rsidR="00B93C7D" w:rsidRDefault="00B93C7D" w:rsidP="00B93C7D">
            <w:pPr>
              <w:spacing w:after="0"/>
              <w:rPr>
                <w:rFonts w:ascii="Arial" w:hAnsi="Arial"/>
                <w:sz w:val="18"/>
              </w:rPr>
            </w:pPr>
          </w:p>
        </w:tc>
      </w:tr>
      <w:tr w:rsidR="00B93C7D" w14:paraId="58DAC2B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144494" w14:textId="77777777" w:rsidR="00B93C7D" w:rsidRDefault="00B93C7D" w:rsidP="00B93C7D">
            <w:pPr>
              <w:pStyle w:val="TAC"/>
            </w:pPr>
            <w:r>
              <w:t>CA_7C-28A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997A38D" w14:textId="77777777" w:rsidR="00B93C7D" w:rsidRDefault="00B93C7D" w:rsidP="00B93C7D">
            <w:pPr>
              <w:pStyle w:val="TAC"/>
              <w:rPr>
                <w:lang w:eastAsia="ja-JP"/>
              </w:rPr>
            </w:pPr>
            <w:r>
              <w:rPr>
                <w:lang w:eastAsia="ja-JP"/>
              </w:rPr>
              <w:t>CA_7A-28A</w:t>
            </w:r>
          </w:p>
          <w:p w14:paraId="796A447E" w14:textId="77777777" w:rsidR="00B93C7D" w:rsidRDefault="00B93C7D" w:rsidP="00B93C7D">
            <w:pPr>
              <w:pStyle w:val="TAC"/>
            </w:pPr>
            <w:r>
              <w:rPr>
                <w:lang w:eastAsia="ja-JP"/>
              </w:rPr>
              <w:t>CA_7C</w:t>
            </w:r>
          </w:p>
        </w:tc>
        <w:tc>
          <w:tcPr>
            <w:tcW w:w="767" w:type="dxa"/>
            <w:tcBorders>
              <w:top w:val="single" w:sz="4" w:space="0" w:color="auto"/>
              <w:left w:val="single" w:sz="4" w:space="0" w:color="auto"/>
              <w:bottom w:val="single" w:sz="4" w:space="0" w:color="auto"/>
              <w:right w:val="single" w:sz="4" w:space="0" w:color="auto"/>
            </w:tcBorders>
            <w:vAlign w:val="center"/>
            <w:hideMark/>
          </w:tcPr>
          <w:p w14:paraId="7CD281AB" w14:textId="77777777" w:rsidR="00B93C7D" w:rsidRDefault="00B93C7D" w:rsidP="00B93C7D">
            <w:pPr>
              <w:pStyle w:val="TAC"/>
            </w:pPr>
            <w:r>
              <w:rPr>
                <w:lang w:eastAsia="ja-JP"/>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2C56C8A" w14:textId="77777777" w:rsidR="00B93C7D" w:rsidRDefault="00B93C7D" w:rsidP="00B93C7D">
            <w:pPr>
              <w:pStyle w:val="TAC"/>
            </w:pPr>
            <w:r>
              <w:t>See CA_7C bandwidth combination set 2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AE1C7DE" w14:textId="77777777" w:rsidR="00B93C7D" w:rsidRDefault="00B93C7D" w:rsidP="00B93C7D">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2BD7268" w14:textId="77777777" w:rsidR="00B93C7D" w:rsidRDefault="00B93C7D" w:rsidP="00B93C7D">
            <w:pPr>
              <w:pStyle w:val="TAC"/>
            </w:pPr>
            <w:r>
              <w:rPr>
                <w:lang w:eastAsia="ja-JP"/>
              </w:rPr>
              <w:t>0</w:t>
            </w:r>
          </w:p>
        </w:tc>
      </w:tr>
      <w:tr w:rsidR="00B93C7D" w14:paraId="60980DC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BE20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A3B2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D4CD5A8" w14:textId="77777777" w:rsidR="00B93C7D" w:rsidRDefault="00B93C7D" w:rsidP="00B93C7D">
            <w:pPr>
              <w:pStyle w:val="TAC"/>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AD839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69E37E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ED3A961"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915CFDF"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4D46B7D"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42C6D35"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6591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43168" w14:textId="77777777" w:rsidR="00B93C7D" w:rsidRDefault="00B93C7D" w:rsidP="00B93C7D">
            <w:pPr>
              <w:spacing w:after="0"/>
              <w:rPr>
                <w:rFonts w:ascii="Arial" w:hAnsi="Arial"/>
                <w:sz w:val="18"/>
              </w:rPr>
            </w:pPr>
          </w:p>
        </w:tc>
      </w:tr>
      <w:tr w:rsidR="00B93C7D" w14:paraId="465D0A8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5E24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6030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3FD3FB" w14:textId="77777777" w:rsidR="00B93C7D" w:rsidRDefault="00B93C7D" w:rsidP="00B93C7D">
            <w:pPr>
              <w:pStyle w:val="TAC"/>
              <w:rPr>
                <w:lang w:eastAsia="ja-JP"/>
              </w:rPr>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9B3F7E2" w14:textId="77777777" w:rsidR="00B93C7D" w:rsidRDefault="00B93C7D" w:rsidP="00B93C7D">
            <w:pPr>
              <w:pStyle w:val="TAC"/>
              <w:rPr>
                <w:lang w:eastAsia="ja-JP"/>
              </w:rPr>
            </w:pPr>
            <w:r>
              <w:rPr>
                <w:lang w:val="en-US" w:eastAsia="ja-JP"/>
              </w:rPr>
              <w:t>See CA_7C Bandwidth Combination Set 1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8397FAD"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0E4033E" w14:textId="77777777" w:rsidR="00B93C7D" w:rsidRDefault="00B93C7D" w:rsidP="00B93C7D">
            <w:pPr>
              <w:pStyle w:val="TAC"/>
            </w:pPr>
            <w:r>
              <w:t>1</w:t>
            </w:r>
          </w:p>
        </w:tc>
      </w:tr>
      <w:tr w:rsidR="00B93C7D" w14:paraId="27A8D1F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904C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92CA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1629493" w14:textId="77777777" w:rsidR="00B93C7D" w:rsidRDefault="00B93C7D" w:rsidP="00B93C7D">
            <w:pPr>
              <w:pStyle w:val="TAC"/>
              <w:rPr>
                <w:lang w:eastAsia="ja-JP"/>
              </w:rPr>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EAB50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030920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260174D" w14:textId="77777777" w:rsidR="00B93C7D" w:rsidRDefault="00B93C7D" w:rsidP="00B93C7D">
            <w:pPr>
              <w:pStyle w:val="TAC"/>
              <w:rPr>
                <w:lang w:eastAsia="ja-JP"/>
              </w:rPr>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B6AB43E" w14:textId="77777777" w:rsidR="00B93C7D" w:rsidRDefault="00B93C7D" w:rsidP="00B93C7D">
            <w:pPr>
              <w:pStyle w:val="TAC"/>
              <w:rPr>
                <w:lang w:eastAsia="ja-JP"/>
              </w:rPr>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791B578" w14:textId="77777777" w:rsidR="00B93C7D" w:rsidRDefault="00B93C7D" w:rsidP="00B93C7D">
            <w:pPr>
              <w:pStyle w:val="TAC"/>
              <w:rPr>
                <w:lang w:eastAsia="ja-JP"/>
              </w:rPr>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BEB9BAE" w14:textId="77777777" w:rsidR="00B93C7D" w:rsidRDefault="00B93C7D" w:rsidP="00B93C7D">
            <w:pPr>
              <w:pStyle w:val="TAC"/>
              <w:rPr>
                <w:lang w:eastAsia="ja-JP"/>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028F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F915F" w14:textId="77777777" w:rsidR="00B93C7D" w:rsidRDefault="00B93C7D" w:rsidP="00B93C7D">
            <w:pPr>
              <w:spacing w:after="0"/>
              <w:rPr>
                <w:rFonts w:ascii="Arial" w:hAnsi="Arial"/>
                <w:sz w:val="18"/>
              </w:rPr>
            </w:pPr>
          </w:p>
        </w:tc>
      </w:tr>
      <w:tr w:rsidR="00B93C7D" w14:paraId="0D8F6A0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28BAC27" w14:textId="77777777" w:rsidR="00B93C7D" w:rsidRDefault="00B93C7D" w:rsidP="00B93C7D">
            <w:pPr>
              <w:pStyle w:val="TAC"/>
            </w:pPr>
            <w:r>
              <w:rPr>
                <w:szCs w:val="18"/>
              </w:rPr>
              <w:t>CA_</w:t>
            </w:r>
            <w:r>
              <w:rPr>
                <w:szCs w:val="18"/>
                <w:lang w:val="en-US"/>
              </w:rPr>
              <w:t>7A-29A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3580938" w14:textId="77777777" w:rsidR="00B93C7D" w:rsidRDefault="00B93C7D" w:rsidP="00B93C7D">
            <w:pPr>
              <w:pStyle w:val="TAC"/>
            </w:pPr>
            <w:r>
              <w:rPr>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36673E6" w14:textId="77777777" w:rsidR="00B93C7D" w:rsidRDefault="00B93C7D" w:rsidP="00B93C7D">
            <w:pPr>
              <w:pStyle w:val="TAC"/>
              <w:rPr>
                <w:lang w:val="en-US"/>
              </w:rPr>
            </w:pPr>
            <w:r>
              <w:rPr>
                <w:szCs w:val="18"/>
                <w:lang w:val="en-US"/>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790E2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B1FDE1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0979A3B" w14:textId="77777777" w:rsidR="00B93C7D" w:rsidRDefault="00B93C7D" w:rsidP="00B93C7D">
            <w:pPr>
              <w:pStyle w:val="TAC"/>
              <w:rPr>
                <w:lang w:eastAsia="ja-JP"/>
              </w:rPr>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30491A9"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155047F" w14:textId="77777777" w:rsidR="00B93C7D" w:rsidRDefault="00B93C7D" w:rsidP="00B93C7D">
            <w:pPr>
              <w:pStyle w:val="TAC"/>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59A389C" w14:textId="77777777" w:rsidR="00B93C7D" w:rsidRDefault="00B93C7D" w:rsidP="00B93C7D">
            <w:pPr>
              <w:pStyle w:val="TAC"/>
            </w:pPr>
            <w:r>
              <w:rPr>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87A5C31"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92F7B06" w14:textId="77777777" w:rsidR="00B93C7D" w:rsidRDefault="00B93C7D" w:rsidP="00B93C7D">
            <w:pPr>
              <w:pStyle w:val="TAC"/>
            </w:pPr>
            <w:r>
              <w:t>0</w:t>
            </w:r>
          </w:p>
        </w:tc>
      </w:tr>
      <w:tr w:rsidR="00B93C7D" w14:paraId="007D590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24D2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6B21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8DC511E" w14:textId="77777777" w:rsidR="00B93C7D" w:rsidRDefault="00B93C7D" w:rsidP="00B93C7D">
            <w:pPr>
              <w:pStyle w:val="TAC"/>
              <w:rPr>
                <w:lang w:val="en-US"/>
              </w:rPr>
            </w:pPr>
            <w:r>
              <w:rPr>
                <w:szCs w:val="18"/>
                <w:lang w:val="en-US"/>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720972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852C5C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A7A0F46" w14:textId="77777777" w:rsidR="00B93C7D" w:rsidRDefault="00B93C7D" w:rsidP="00B93C7D">
            <w:pPr>
              <w:pStyle w:val="TAC"/>
              <w:rPr>
                <w:lang w:eastAsia="ja-JP"/>
              </w:rPr>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7A8E22B"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4F9817B"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2E9412D"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607A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F92BE" w14:textId="77777777" w:rsidR="00B93C7D" w:rsidRDefault="00B93C7D" w:rsidP="00B93C7D">
            <w:pPr>
              <w:spacing w:after="0"/>
              <w:rPr>
                <w:rFonts w:ascii="Arial" w:hAnsi="Arial"/>
                <w:sz w:val="18"/>
              </w:rPr>
            </w:pPr>
          </w:p>
        </w:tc>
      </w:tr>
      <w:tr w:rsidR="00B93C7D" w14:paraId="696242E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3CDC28D" w14:textId="77777777" w:rsidR="00B93C7D" w:rsidRDefault="00B93C7D" w:rsidP="00B93C7D">
            <w:pPr>
              <w:pStyle w:val="TAC"/>
            </w:pPr>
            <w:r>
              <w:rPr>
                <w:szCs w:val="18"/>
              </w:rPr>
              <w:t>CA_7</w:t>
            </w:r>
            <w:r>
              <w:rPr>
                <w:szCs w:val="18"/>
                <w:lang w:val="en-US"/>
              </w:rPr>
              <w:t>A-7A-29A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7AD86F8" w14:textId="77777777" w:rsidR="00B93C7D" w:rsidRDefault="00B93C7D" w:rsidP="00B93C7D">
            <w:pPr>
              <w:pStyle w:val="TAC"/>
            </w:pPr>
            <w:r>
              <w:rPr>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71FC50B" w14:textId="77777777" w:rsidR="00B93C7D" w:rsidRDefault="00B93C7D" w:rsidP="00B93C7D">
            <w:pPr>
              <w:pStyle w:val="TAC"/>
              <w:rPr>
                <w:lang w:val="en-US"/>
              </w:rPr>
            </w:pPr>
            <w:r>
              <w:rPr>
                <w:b/>
                <w:szCs w:val="18"/>
                <w:lang w:val="en-US"/>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8D6EE84" w14:textId="77777777" w:rsidR="00B93C7D" w:rsidRDefault="00B93C7D" w:rsidP="00B93C7D">
            <w:pPr>
              <w:pStyle w:val="TAC"/>
            </w:pPr>
            <w:r>
              <w:t>See CA_7</w:t>
            </w:r>
            <w:r>
              <w:rPr>
                <w:lang w:eastAsia="zh-CN"/>
              </w:rPr>
              <w:t>A-7A</w:t>
            </w:r>
            <w:r>
              <w:t xml:space="preserve"> Bandwidth combination set 1 in table </w:t>
            </w:r>
            <w:r>
              <w:rPr>
                <w:lang w:val="en-US"/>
              </w:rPr>
              <w:t>5.6A.1-</w:t>
            </w:r>
            <w:r>
              <w:rPr>
                <w:lang w:val="en-US" w:eastAsia="zh-CN"/>
              </w:rPr>
              <w:t xml:space="preserve">3 </w:t>
            </w:r>
            <w:r>
              <w:rPr>
                <w:szCs w:val="18"/>
                <w:lang w:val="en-US" w:eastAsia="zh-CN"/>
              </w:rPr>
              <w:t>of 36.101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8892EA6"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1CF50F9" w14:textId="77777777" w:rsidR="00B93C7D" w:rsidRDefault="00B93C7D" w:rsidP="00B93C7D">
            <w:pPr>
              <w:pStyle w:val="TAC"/>
            </w:pPr>
            <w:r>
              <w:t>0</w:t>
            </w:r>
          </w:p>
        </w:tc>
      </w:tr>
      <w:tr w:rsidR="00B93C7D" w14:paraId="718B647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DD86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3FFF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A8FC667" w14:textId="77777777" w:rsidR="00B93C7D" w:rsidRDefault="00B93C7D" w:rsidP="00B93C7D">
            <w:pPr>
              <w:pStyle w:val="TAC"/>
              <w:rPr>
                <w:lang w:val="en-US"/>
              </w:rPr>
            </w:pPr>
            <w:r>
              <w:rPr>
                <w:szCs w:val="18"/>
                <w:lang w:val="en-US"/>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BB3A2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1B3CB9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996CB6E" w14:textId="77777777" w:rsidR="00B93C7D" w:rsidRDefault="00B93C7D" w:rsidP="00B93C7D">
            <w:pPr>
              <w:pStyle w:val="TAC"/>
              <w:rPr>
                <w:lang w:eastAsia="ja-JP"/>
              </w:rPr>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90717CC"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028DFFB"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B253EC1"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5502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0A874" w14:textId="77777777" w:rsidR="00B93C7D" w:rsidRDefault="00B93C7D" w:rsidP="00B93C7D">
            <w:pPr>
              <w:spacing w:after="0"/>
              <w:rPr>
                <w:rFonts w:ascii="Arial" w:hAnsi="Arial"/>
                <w:sz w:val="18"/>
              </w:rPr>
            </w:pPr>
          </w:p>
        </w:tc>
      </w:tr>
      <w:tr w:rsidR="00B93C7D" w14:paraId="156A5EB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B9B4DBB" w14:textId="77777777" w:rsidR="00B93C7D" w:rsidRDefault="00B93C7D" w:rsidP="00B93C7D">
            <w:pPr>
              <w:pStyle w:val="TAC"/>
            </w:pPr>
            <w:r>
              <w:rPr>
                <w:szCs w:val="18"/>
              </w:rPr>
              <w:t>CA_</w:t>
            </w:r>
            <w:r>
              <w:rPr>
                <w:szCs w:val="18"/>
                <w:lang w:val="en-US"/>
              </w:rPr>
              <w:t>7C-29A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001C07F" w14:textId="77777777" w:rsidR="00B93C7D" w:rsidRDefault="00B93C7D" w:rsidP="00B93C7D">
            <w:pPr>
              <w:pStyle w:val="TAC"/>
            </w:pPr>
            <w:r>
              <w:rPr>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E429F81" w14:textId="77777777" w:rsidR="00B93C7D" w:rsidRDefault="00B93C7D" w:rsidP="00B93C7D">
            <w:pPr>
              <w:pStyle w:val="TAC"/>
              <w:rPr>
                <w:lang w:val="en-US"/>
              </w:rPr>
            </w:pPr>
            <w:r>
              <w:rPr>
                <w:b/>
                <w:szCs w:val="18"/>
                <w:lang w:val="en-US"/>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CEDE9C3" w14:textId="77777777" w:rsidR="00B93C7D" w:rsidRDefault="00B93C7D" w:rsidP="00B93C7D">
            <w:pPr>
              <w:pStyle w:val="TAC"/>
            </w:pPr>
            <w:r>
              <w:rPr>
                <w:szCs w:val="18"/>
              </w:rPr>
              <w:t>See CA_7</w:t>
            </w:r>
            <w:r>
              <w:rPr>
                <w:szCs w:val="18"/>
                <w:lang w:eastAsia="zh-CN"/>
              </w:rPr>
              <w:t>C</w:t>
            </w:r>
            <w:r>
              <w:rPr>
                <w:szCs w:val="18"/>
              </w:rPr>
              <w:t xml:space="preserve"> Bandwidth combination set 2 in table </w:t>
            </w:r>
            <w:r>
              <w:rPr>
                <w:szCs w:val="18"/>
                <w:lang w:val="en-US"/>
              </w:rPr>
              <w:t>5.6A.1-</w:t>
            </w:r>
            <w:r>
              <w:rPr>
                <w:szCs w:val="18"/>
                <w:lang w:val="en-US" w:eastAsia="zh-CN"/>
              </w:rPr>
              <w:t>1 of 36.101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E2DA5C5"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83D5ECA" w14:textId="77777777" w:rsidR="00B93C7D" w:rsidRDefault="00B93C7D" w:rsidP="00B93C7D">
            <w:pPr>
              <w:pStyle w:val="TAC"/>
            </w:pPr>
            <w:r>
              <w:t>0</w:t>
            </w:r>
          </w:p>
        </w:tc>
      </w:tr>
      <w:tr w:rsidR="00B93C7D" w14:paraId="4362847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FC16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B9E7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2AAA2A7" w14:textId="77777777" w:rsidR="00B93C7D" w:rsidRDefault="00B93C7D" w:rsidP="00B93C7D">
            <w:pPr>
              <w:pStyle w:val="TAC"/>
              <w:rPr>
                <w:lang w:val="en-US"/>
              </w:rPr>
            </w:pPr>
            <w:r>
              <w:rPr>
                <w:szCs w:val="18"/>
                <w:lang w:val="en-US"/>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2ECAB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22C2F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59E4F53" w14:textId="77777777" w:rsidR="00B93C7D" w:rsidRDefault="00B93C7D" w:rsidP="00B93C7D">
            <w:pPr>
              <w:pStyle w:val="TAC"/>
              <w:rPr>
                <w:lang w:eastAsia="ja-JP"/>
              </w:rPr>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5561BF0"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37A988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13A8B2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9004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D7F8A" w14:textId="77777777" w:rsidR="00B93C7D" w:rsidRDefault="00B93C7D" w:rsidP="00B93C7D">
            <w:pPr>
              <w:spacing w:after="0"/>
              <w:rPr>
                <w:rFonts w:ascii="Arial" w:hAnsi="Arial"/>
                <w:sz w:val="18"/>
              </w:rPr>
            </w:pPr>
          </w:p>
        </w:tc>
      </w:tr>
      <w:tr w:rsidR="00B93C7D" w14:paraId="1056D43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580669A" w14:textId="77777777" w:rsidR="00B93C7D" w:rsidRDefault="00B93C7D" w:rsidP="00B93C7D">
            <w:pPr>
              <w:pStyle w:val="TAC"/>
            </w:pPr>
            <w:r>
              <w:t>CA_7A-30A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9ED0394"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4AF123E" w14:textId="77777777" w:rsidR="00B93C7D" w:rsidRDefault="00B93C7D" w:rsidP="00B93C7D">
            <w:pPr>
              <w:pStyle w:val="TAC"/>
              <w:rPr>
                <w:lang w:val="en-US"/>
              </w:rPr>
            </w:pPr>
            <w:r>
              <w:rPr>
                <w:lang w:val="en-US"/>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5BA75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2EC39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B133B2D"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BD1D85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C65FEF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FF21BF9"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627F0AD" w14:textId="77777777" w:rsidR="00B93C7D" w:rsidRDefault="00B93C7D" w:rsidP="00B93C7D">
            <w:pPr>
              <w:pStyle w:val="TAC"/>
            </w:pPr>
            <w:r>
              <w:rPr>
                <w:kern w:val="2"/>
                <w:szCs w:val="18"/>
                <w:lang w:eastAsia="zh-CN"/>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5491927" w14:textId="77777777" w:rsidR="00B93C7D" w:rsidRDefault="00B93C7D" w:rsidP="00B93C7D">
            <w:pPr>
              <w:pStyle w:val="TAC"/>
            </w:pPr>
            <w:r>
              <w:rPr>
                <w:kern w:val="2"/>
                <w:szCs w:val="18"/>
                <w:lang w:eastAsia="zh-CN"/>
              </w:rPr>
              <w:t>0</w:t>
            </w:r>
          </w:p>
        </w:tc>
      </w:tr>
      <w:tr w:rsidR="00B93C7D" w14:paraId="4EE5626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752B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CF41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4BC3C5E" w14:textId="77777777" w:rsidR="00B93C7D" w:rsidRDefault="00B93C7D" w:rsidP="00B93C7D">
            <w:pPr>
              <w:pStyle w:val="TAC"/>
              <w:rPr>
                <w:lang w:val="en-US"/>
              </w:rPr>
            </w:pPr>
            <w:r>
              <w:rPr>
                <w:lang w:val="en-US"/>
              </w:rP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64B63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6AF548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F4B15F0"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E956FE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5F3CBD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4DFAA9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FE7E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F5CBC" w14:textId="77777777" w:rsidR="00B93C7D" w:rsidRDefault="00B93C7D" w:rsidP="00B93C7D">
            <w:pPr>
              <w:spacing w:after="0"/>
              <w:rPr>
                <w:rFonts w:ascii="Arial" w:hAnsi="Arial"/>
                <w:sz w:val="18"/>
              </w:rPr>
            </w:pPr>
          </w:p>
        </w:tc>
      </w:tr>
      <w:tr w:rsidR="00B93C7D" w14:paraId="6098D3B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0FCD58B" w14:textId="77777777" w:rsidR="00B93C7D" w:rsidRDefault="00B93C7D" w:rsidP="00B93C7D">
            <w:pPr>
              <w:pStyle w:val="TAC"/>
            </w:pPr>
            <w:r>
              <w:t>CA_7A-32A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992452"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41303B4" w14:textId="77777777" w:rsidR="00B93C7D" w:rsidRDefault="00B93C7D" w:rsidP="00B93C7D">
            <w:pPr>
              <w:pStyle w:val="TAC"/>
              <w:rPr>
                <w:lang w:eastAsia="ja-JP"/>
              </w:rPr>
            </w:pPr>
            <w:r>
              <w:rPr>
                <w:lang w:val="en-US"/>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81E6C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A7F710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620FD3B" w14:textId="77777777" w:rsidR="00B93C7D" w:rsidRDefault="00B93C7D" w:rsidP="00B93C7D">
            <w:pPr>
              <w:pStyle w:val="TAC"/>
              <w:rPr>
                <w:lang w:eastAsia="ja-JP"/>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A9F7D80"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39E72C4"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0A585D2" w14:textId="77777777" w:rsidR="00B93C7D" w:rsidRDefault="00B93C7D" w:rsidP="00B93C7D">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90BA11B"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E305E27" w14:textId="77777777" w:rsidR="00B93C7D" w:rsidRDefault="00B93C7D" w:rsidP="00B93C7D">
            <w:pPr>
              <w:pStyle w:val="TAC"/>
            </w:pPr>
            <w:r>
              <w:t>0</w:t>
            </w:r>
          </w:p>
        </w:tc>
      </w:tr>
      <w:tr w:rsidR="00B93C7D" w14:paraId="04F046D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FBDC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00CA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7932816" w14:textId="77777777" w:rsidR="00B93C7D" w:rsidRDefault="00B93C7D" w:rsidP="00B93C7D">
            <w:pPr>
              <w:pStyle w:val="TAC"/>
              <w:rPr>
                <w:lang w:eastAsia="ja-JP"/>
              </w:rPr>
            </w:pPr>
            <w:r>
              <w:rPr>
                <w:lang w:eastAsia="ja-JP"/>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75824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E14813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3ACF7A3"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DA502F5"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E6F2336"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8A6768E"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EF85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8B68F" w14:textId="77777777" w:rsidR="00B93C7D" w:rsidRDefault="00B93C7D" w:rsidP="00B93C7D">
            <w:pPr>
              <w:spacing w:after="0"/>
              <w:rPr>
                <w:rFonts w:ascii="Arial" w:hAnsi="Arial"/>
                <w:sz w:val="18"/>
              </w:rPr>
            </w:pPr>
          </w:p>
        </w:tc>
      </w:tr>
      <w:tr w:rsidR="00B93C7D" w14:paraId="4DD4CE5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0DA9D78" w14:textId="77777777" w:rsidR="00B93C7D" w:rsidRDefault="00B93C7D" w:rsidP="00B93C7D">
            <w:pPr>
              <w:pStyle w:val="TAC"/>
            </w:pPr>
            <w:r>
              <w:t>CA_7A-</w:t>
            </w:r>
            <w:r>
              <w:rPr>
                <w:lang w:eastAsia="zh-CN"/>
              </w:rPr>
              <w:t>40</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DD7C5A2"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C5A4CD" w14:textId="77777777" w:rsidR="00B93C7D" w:rsidRDefault="00B93C7D" w:rsidP="00B93C7D">
            <w:pPr>
              <w:pStyle w:val="TAC"/>
              <w:rPr>
                <w:lang w:eastAsia="ja-JP"/>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503B3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6FC98A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379192E"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7C7E3BD"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A787DF5"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B8517F7" w14:textId="77777777" w:rsidR="00B93C7D" w:rsidRDefault="00B93C7D" w:rsidP="00B93C7D">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F53127"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86B7783" w14:textId="77777777" w:rsidR="00B93C7D" w:rsidRDefault="00B93C7D" w:rsidP="00B93C7D">
            <w:pPr>
              <w:pStyle w:val="TAC"/>
            </w:pPr>
            <w:r>
              <w:rPr>
                <w:lang w:eastAsia="zh-CN"/>
              </w:rPr>
              <w:t>0</w:t>
            </w:r>
          </w:p>
        </w:tc>
      </w:tr>
      <w:tr w:rsidR="00B93C7D" w14:paraId="2CD2CEF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C628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CB21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729805E" w14:textId="77777777" w:rsidR="00B93C7D" w:rsidRDefault="00B93C7D" w:rsidP="00B93C7D">
            <w:pPr>
              <w:pStyle w:val="TAC"/>
              <w:rPr>
                <w:lang w:eastAsia="ja-JP"/>
              </w:rPr>
            </w:pPr>
            <w:r>
              <w:rPr>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2E3F5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F41828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F38D079"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1A2BFF2"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BAA88D9"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850AFD1" w14:textId="77777777" w:rsidR="00B93C7D" w:rsidRDefault="00B93C7D" w:rsidP="00B93C7D">
            <w:pPr>
              <w:pStyle w:val="TAC"/>
              <w:rPr>
                <w:lang w:eastAsia="ja-JP"/>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5CD9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D5D58" w14:textId="77777777" w:rsidR="00B93C7D" w:rsidRDefault="00B93C7D" w:rsidP="00B93C7D">
            <w:pPr>
              <w:spacing w:after="0"/>
              <w:rPr>
                <w:rFonts w:ascii="Arial" w:hAnsi="Arial"/>
                <w:sz w:val="18"/>
              </w:rPr>
            </w:pPr>
          </w:p>
        </w:tc>
      </w:tr>
      <w:tr w:rsidR="00B93C7D" w14:paraId="2B8E96E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E5B8778" w14:textId="77777777" w:rsidR="00B93C7D" w:rsidRDefault="00B93C7D" w:rsidP="00B93C7D">
            <w:pPr>
              <w:pStyle w:val="TAC"/>
            </w:pPr>
            <w:r>
              <w:t>CA_7A-</w:t>
            </w:r>
            <w:r>
              <w:rPr>
                <w:lang w:eastAsia="zh-CN"/>
              </w:rPr>
              <w:t>40C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868CBFB"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766174E" w14:textId="77777777" w:rsidR="00B93C7D" w:rsidRDefault="00B93C7D" w:rsidP="00B93C7D">
            <w:pPr>
              <w:pStyle w:val="TAC"/>
              <w:rPr>
                <w:lang w:eastAsia="ja-JP"/>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98CAE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AABCE6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C1A8695"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0A9E64F"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0F538EC"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A956F81" w14:textId="77777777" w:rsidR="00B93C7D" w:rsidRDefault="00B93C7D" w:rsidP="00B93C7D">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E3836E"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035D08E" w14:textId="77777777" w:rsidR="00B93C7D" w:rsidRDefault="00B93C7D" w:rsidP="00B93C7D">
            <w:pPr>
              <w:pStyle w:val="TAC"/>
            </w:pPr>
            <w:r>
              <w:rPr>
                <w:lang w:eastAsia="zh-CN"/>
              </w:rPr>
              <w:t>0</w:t>
            </w:r>
          </w:p>
        </w:tc>
      </w:tr>
      <w:tr w:rsidR="00B93C7D" w14:paraId="1030D78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FE20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FF58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60BDA1E" w14:textId="77777777" w:rsidR="00B93C7D" w:rsidRDefault="00B93C7D" w:rsidP="00B93C7D">
            <w:pPr>
              <w:pStyle w:val="TAC"/>
              <w:rPr>
                <w:lang w:eastAsia="ja-JP"/>
              </w:rPr>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FBB9E12" w14:textId="77777777" w:rsidR="00B93C7D" w:rsidRDefault="00B93C7D" w:rsidP="00B93C7D">
            <w:pPr>
              <w:pStyle w:val="TAC"/>
              <w:rPr>
                <w:lang w:eastAsia="ja-JP"/>
              </w:rPr>
            </w:pPr>
            <w:r>
              <w:rPr>
                <w:lang w:val="en-US"/>
              </w:rPr>
              <w:t>See CA_4</w:t>
            </w:r>
            <w:r>
              <w:rPr>
                <w:lang w:val="en-US" w:eastAsia="zh-CN"/>
              </w:rPr>
              <w:t>0</w:t>
            </w:r>
            <w:r>
              <w:rPr>
                <w:lang w:val="en-US"/>
              </w:rPr>
              <w:t xml:space="preserve">C </w:t>
            </w:r>
            <w:r>
              <w:t xml:space="preserve">Bandwidth Combination Set </w:t>
            </w:r>
            <w:r>
              <w:rPr>
                <w:lang w:eastAsia="zh-CN"/>
              </w:rPr>
              <w:t xml:space="preserve">1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BE50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E9BEF" w14:textId="77777777" w:rsidR="00B93C7D" w:rsidRDefault="00B93C7D" w:rsidP="00B93C7D">
            <w:pPr>
              <w:spacing w:after="0"/>
              <w:rPr>
                <w:rFonts w:ascii="Arial" w:hAnsi="Arial"/>
                <w:sz w:val="18"/>
              </w:rPr>
            </w:pPr>
          </w:p>
        </w:tc>
      </w:tr>
      <w:tr w:rsidR="00B93C7D" w14:paraId="608D39C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CC7FB67" w14:textId="77777777" w:rsidR="00B93C7D" w:rsidRDefault="00B93C7D" w:rsidP="00B93C7D">
            <w:pPr>
              <w:pStyle w:val="TAC"/>
            </w:pPr>
            <w:r>
              <w:t>CA_7A-</w:t>
            </w:r>
            <w:r>
              <w:rPr>
                <w:lang w:eastAsia="zh-CN"/>
              </w:rPr>
              <w:t>40</w:t>
            </w:r>
            <w:r>
              <w:t>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F047735"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5E0F75" w14:textId="77777777" w:rsidR="00B93C7D" w:rsidRDefault="00B93C7D" w:rsidP="00B93C7D">
            <w:pPr>
              <w:pStyle w:val="TAC"/>
              <w:rPr>
                <w:lang w:eastAsia="ja-JP"/>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83E83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770C20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BD14369"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614196B"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C1FE487"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E8EF3E6" w14:textId="77777777" w:rsidR="00B93C7D" w:rsidRDefault="00B93C7D" w:rsidP="00B93C7D">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D2F84E9"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30ACDFD" w14:textId="77777777" w:rsidR="00B93C7D" w:rsidRDefault="00B93C7D" w:rsidP="00B93C7D">
            <w:pPr>
              <w:pStyle w:val="TAC"/>
            </w:pPr>
            <w:r>
              <w:rPr>
                <w:lang w:eastAsia="zh-CN"/>
              </w:rPr>
              <w:t>0</w:t>
            </w:r>
          </w:p>
        </w:tc>
      </w:tr>
      <w:tr w:rsidR="00B93C7D" w14:paraId="40D2643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D689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273F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EB8E33E" w14:textId="77777777" w:rsidR="00B93C7D" w:rsidRDefault="00B93C7D" w:rsidP="00B93C7D">
            <w:pPr>
              <w:pStyle w:val="TAC"/>
              <w:rPr>
                <w:lang w:eastAsia="ja-JP"/>
              </w:rPr>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5F280B0" w14:textId="77777777" w:rsidR="00B93C7D" w:rsidRDefault="00B93C7D" w:rsidP="00B93C7D">
            <w:pPr>
              <w:pStyle w:val="TAC"/>
              <w:rPr>
                <w:lang w:eastAsia="ja-JP"/>
              </w:rPr>
            </w:pPr>
            <w:r>
              <w:t>See CA_40D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FBE8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BF0D2" w14:textId="77777777" w:rsidR="00B93C7D" w:rsidRDefault="00B93C7D" w:rsidP="00B93C7D">
            <w:pPr>
              <w:spacing w:after="0"/>
              <w:rPr>
                <w:rFonts w:ascii="Arial" w:hAnsi="Arial"/>
                <w:sz w:val="18"/>
              </w:rPr>
            </w:pPr>
          </w:p>
        </w:tc>
      </w:tr>
      <w:tr w:rsidR="00B93C7D" w14:paraId="08C2D76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25C1142" w14:textId="77777777" w:rsidR="00B93C7D" w:rsidRDefault="00B93C7D" w:rsidP="00B93C7D">
            <w:pPr>
              <w:pStyle w:val="TAC"/>
              <w:rPr>
                <w:lang w:eastAsia="ja-JP"/>
              </w:rPr>
            </w:pPr>
            <w:r>
              <w:t>CA_7A-</w:t>
            </w:r>
            <w:r>
              <w:rPr>
                <w:lang w:eastAsia="zh-CN"/>
              </w:rPr>
              <w:t>40</w:t>
            </w:r>
            <w:r>
              <w:t>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10F0B6A"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9358D57" w14:textId="77777777" w:rsidR="00B93C7D" w:rsidRDefault="00B93C7D" w:rsidP="00B93C7D">
            <w:pPr>
              <w:pStyle w:val="TAC"/>
              <w:rPr>
                <w:lang w:eastAsia="zh-CN"/>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7C266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3DA6D5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DA1DC0E"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583CE24"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C8818BE"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C29E672" w14:textId="77777777" w:rsidR="00B93C7D" w:rsidRDefault="00B93C7D" w:rsidP="00B93C7D">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7A90CF" w14:textId="77777777" w:rsidR="00B93C7D" w:rsidRDefault="00B93C7D" w:rsidP="00B93C7D">
            <w:pPr>
              <w:pStyle w:val="TAC"/>
              <w:rPr>
                <w:lang w:eastAsia="ja-JP"/>
              </w:rPr>
            </w:pPr>
            <w:r>
              <w:rPr>
                <w:lang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F123688" w14:textId="77777777" w:rsidR="00B93C7D" w:rsidRDefault="00B93C7D" w:rsidP="00B93C7D">
            <w:pPr>
              <w:pStyle w:val="TAC"/>
              <w:rPr>
                <w:lang w:eastAsia="ja-JP"/>
              </w:rPr>
            </w:pPr>
            <w:r>
              <w:rPr>
                <w:lang w:eastAsia="ja-JP"/>
              </w:rPr>
              <w:t>0</w:t>
            </w:r>
          </w:p>
        </w:tc>
      </w:tr>
      <w:tr w:rsidR="00B93C7D" w14:paraId="717B614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D3ACB"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54B13"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C2DDCC2" w14:textId="77777777" w:rsidR="00B93C7D" w:rsidRDefault="00B93C7D" w:rsidP="00B93C7D">
            <w:pPr>
              <w:pStyle w:val="TAC"/>
              <w:rPr>
                <w:lang w:eastAsia="zh-CN"/>
              </w:rPr>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67AFBE8" w14:textId="77777777" w:rsidR="00B93C7D" w:rsidRDefault="00B93C7D" w:rsidP="00B93C7D">
            <w:pPr>
              <w:pStyle w:val="TAC"/>
              <w:rPr>
                <w:lang w:eastAsia="ja-JP"/>
              </w:rPr>
            </w:pPr>
            <w:r>
              <w:t>See CA_40E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ECFD2"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76B47" w14:textId="77777777" w:rsidR="00B93C7D" w:rsidRDefault="00B93C7D" w:rsidP="00B93C7D">
            <w:pPr>
              <w:spacing w:after="0"/>
              <w:rPr>
                <w:rFonts w:ascii="Arial" w:hAnsi="Arial"/>
                <w:sz w:val="18"/>
                <w:lang w:eastAsia="ja-JP"/>
              </w:rPr>
            </w:pPr>
          </w:p>
        </w:tc>
      </w:tr>
      <w:tr w:rsidR="00B93C7D" w14:paraId="6631AF4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54FBC82" w14:textId="77777777" w:rsidR="00B93C7D" w:rsidRDefault="00B93C7D" w:rsidP="00B93C7D">
            <w:pPr>
              <w:pStyle w:val="TAC"/>
            </w:pPr>
            <w:r>
              <w:rPr>
                <w:lang w:eastAsia="ja-JP"/>
              </w:rPr>
              <w:t>CA_7A-42A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EFF8749"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BF60756" w14:textId="77777777" w:rsidR="00B93C7D" w:rsidRDefault="00B93C7D" w:rsidP="00B93C7D">
            <w:pPr>
              <w:pStyle w:val="TAC"/>
              <w:rPr>
                <w:lang w:eastAsia="zh-CN"/>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88445FC"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57DA2EC"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FE0116C" w14:textId="77777777" w:rsidR="00B93C7D" w:rsidRDefault="00B93C7D" w:rsidP="00B93C7D">
            <w:pPr>
              <w:pStyle w:val="TAC"/>
              <w:rPr>
                <w:lang w:val="en-US"/>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2094656" w14:textId="77777777" w:rsidR="00B93C7D" w:rsidRDefault="00B93C7D" w:rsidP="00B93C7D">
            <w:pPr>
              <w:pStyle w:val="TAC"/>
              <w:rPr>
                <w:lang w:val="en-US"/>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8DC0C83" w14:textId="77777777" w:rsidR="00B93C7D" w:rsidRDefault="00B93C7D" w:rsidP="00B93C7D">
            <w:pPr>
              <w:pStyle w:val="TAC"/>
              <w:rPr>
                <w:lang w:val="en-US"/>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CD8CB11" w14:textId="77777777" w:rsidR="00B93C7D" w:rsidRDefault="00B93C7D" w:rsidP="00B93C7D">
            <w:pPr>
              <w:pStyle w:val="TAC"/>
              <w:rPr>
                <w:lang w:val="en-US"/>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3F31DF9" w14:textId="77777777" w:rsidR="00B93C7D" w:rsidRDefault="00B93C7D" w:rsidP="00B93C7D">
            <w:pPr>
              <w:pStyle w:val="TAC"/>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0D1A848" w14:textId="77777777" w:rsidR="00B93C7D" w:rsidRDefault="00B93C7D" w:rsidP="00B93C7D">
            <w:pPr>
              <w:pStyle w:val="TAC"/>
            </w:pPr>
            <w:r>
              <w:rPr>
                <w:lang w:eastAsia="ja-JP"/>
              </w:rPr>
              <w:t>0</w:t>
            </w:r>
          </w:p>
        </w:tc>
      </w:tr>
      <w:tr w:rsidR="00B93C7D" w14:paraId="312AA2A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A19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B0E4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BCF9880" w14:textId="77777777" w:rsidR="00B93C7D" w:rsidRDefault="00B93C7D" w:rsidP="00B93C7D">
            <w:pPr>
              <w:pStyle w:val="TAC"/>
              <w:rPr>
                <w:lang w:eastAsia="zh-CN"/>
              </w:rPr>
            </w:pPr>
            <w:r>
              <w:rPr>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1A571F"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B8CFF94"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3596E6" w14:textId="77777777" w:rsidR="00B93C7D" w:rsidRDefault="00B93C7D" w:rsidP="00B93C7D">
            <w:pPr>
              <w:pStyle w:val="TAC"/>
              <w:rPr>
                <w:lang w:val="en-US"/>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1EACFFF" w14:textId="77777777" w:rsidR="00B93C7D" w:rsidRDefault="00B93C7D" w:rsidP="00B93C7D">
            <w:pPr>
              <w:pStyle w:val="TAC"/>
              <w:rPr>
                <w:lang w:val="en-US"/>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83A2653" w14:textId="77777777" w:rsidR="00B93C7D" w:rsidRDefault="00B93C7D" w:rsidP="00B93C7D">
            <w:pPr>
              <w:pStyle w:val="TAC"/>
              <w:rPr>
                <w:lang w:val="en-US"/>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9DD434C" w14:textId="77777777" w:rsidR="00B93C7D" w:rsidRDefault="00B93C7D" w:rsidP="00B93C7D">
            <w:pPr>
              <w:pStyle w:val="TAC"/>
              <w:rPr>
                <w:lang w:val="en-US"/>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BB24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2DDFB" w14:textId="77777777" w:rsidR="00B93C7D" w:rsidRDefault="00B93C7D" w:rsidP="00B93C7D">
            <w:pPr>
              <w:spacing w:after="0"/>
              <w:rPr>
                <w:rFonts w:ascii="Arial" w:hAnsi="Arial"/>
                <w:sz w:val="18"/>
              </w:rPr>
            </w:pPr>
          </w:p>
        </w:tc>
      </w:tr>
      <w:tr w:rsidR="00B93C7D" w14:paraId="7A5BA87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BAEAA8C" w14:textId="77777777" w:rsidR="00B93C7D" w:rsidRDefault="00B93C7D" w:rsidP="00B93C7D">
            <w:pPr>
              <w:pStyle w:val="TAC"/>
            </w:pPr>
            <w:r>
              <w:rPr>
                <w:lang w:eastAsia="ja-JP"/>
              </w:rPr>
              <w:t>CA_7A-42A-42A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6D19A73"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21EDC3C" w14:textId="77777777" w:rsidR="00B93C7D" w:rsidRDefault="00B93C7D" w:rsidP="00B93C7D">
            <w:pPr>
              <w:pStyle w:val="TAC"/>
              <w:rPr>
                <w:lang w:eastAsia="zh-CN"/>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F3B4F3"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71AF3B"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85C6C49" w14:textId="77777777" w:rsidR="00B93C7D" w:rsidRDefault="00B93C7D" w:rsidP="00B93C7D">
            <w:pPr>
              <w:pStyle w:val="TAC"/>
              <w:rPr>
                <w:lang w:val="en-US"/>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CB2FE1E" w14:textId="77777777" w:rsidR="00B93C7D" w:rsidRDefault="00B93C7D" w:rsidP="00B93C7D">
            <w:pPr>
              <w:pStyle w:val="TAC"/>
              <w:rPr>
                <w:lang w:val="en-US"/>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9CB9752" w14:textId="77777777" w:rsidR="00B93C7D" w:rsidRDefault="00B93C7D" w:rsidP="00B93C7D">
            <w:pPr>
              <w:pStyle w:val="TAC"/>
              <w:rPr>
                <w:lang w:val="en-US"/>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278F723" w14:textId="77777777" w:rsidR="00B93C7D" w:rsidRDefault="00B93C7D" w:rsidP="00B93C7D">
            <w:pPr>
              <w:pStyle w:val="TAC"/>
              <w:rPr>
                <w:lang w:val="en-US"/>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5ADC517" w14:textId="77777777" w:rsidR="00B93C7D" w:rsidRDefault="00B93C7D" w:rsidP="00B93C7D">
            <w:pPr>
              <w:pStyle w:val="TAC"/>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66EF937" w14:textId="77777777" w:rsidR="00B93C7D" w:rsidRDefault="00B93C7D" w:rsidP="00B93C7D">
            <w:pPr>
              <w:pStyle w:val="TAC"/>
            </w:pPr>
            <w:r>
              <w:rPr>
                <w:lang w:eastAsia="ja-JP"/>
              </w:rPr>
              <w:t>0</w:t>
            </w:r>
          </w:p>
        </w:tc>
      </w:tr>
      <w:tr w:rsidR="00B93C7D" w14:paraId="28E60C2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AD63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9C97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A138664" w14:textId="77777777" w:rsidR="00B93C7D" w:rsidRDefault="00B93C7D" w:rsidP="00B93C7D">
            <w:pPr>
              <w:pStyle w:val="TAC"/>
              <w:rPr>
                <w:lang w:eastAsia="zh-CN"/>
              </w:rPr>
            </w:pPr>
            <w:r>
              <w:rPr>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A179D32" w14:textId="77777777" w:rsidR="00B93C7D" w:rsidRDefault="00B93C7D" w:rsidP="00B93C7D">
            <w:pPr>
              <w:pStyle w:val="TAC"/>
              <w:rPr>
                <w:lang w:val="en-US"/>
              </w:rPr>
            </w:pPr>
            <w:r>
              <w:rPr>
                <w:lang w:eastAsia="zh-CN"/>
              </w:rPr>
              <w:t xml:space="preserve">See CA_42A-42A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64C1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2391D" w14:textId="77777777" w:rsidR="00B93C7D" w:rsidRDefault="00B93C7D" w:rsidP="00B93C7D">
            <w:pPr>
              <w:spacing w:after="0"/>
              <w:rPr>
                <w:rFonts w:ascii="Arial" w:hAnsi="Arial"/>
                <w:sz w:val="18"/>
              </w:rPr>
            </w:pPr>
          </w:p>
        </w:tc>
      </w:tr>
      <w:tr w:rsidR="00B93C7D" w14:paraId="46464F5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C6D8033" w14:textId="77777777" w:rsidR="00B93C7D" w:rsidRDefault="00B93C7D" w:rsidP="00B93C7D">
            <w:pPr>
              <w:pStyle w:val="TAC"/>
            </w:pPr>
            <w:r>
              <w:t>CA_7A-46A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FDBEF4F"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37867D1"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3386A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CC1AAA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CBDB24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46CF1D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286606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82C4792"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5C2A02E"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87E419" w14:textId="77777777" w:rsidR="00B93C7D" w:rsidRDefault="00B93C7D" w:rsidP="00B93C7D">
            <w:pPr>
              <w:pStyle w:val="TAC"/>
            </w:pPr>
            <w:r>
              <w:t>0</w:t>
            </w:r>
          </w:p>
        </w:tc>
      </w:tr>
      <w:tr w:rsidR="00B93C7D" w14:paraId="25938FC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DFE7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8EB5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A69FC1D" w14:textId="77777777" w:rsidR="00B93C7D" w:rsidRDefault="00B93C7D" w:rsidP="00B93C7D">
            <w:pPr>
              <w:pStyle w:val="TAC"/>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EF9E09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32ADF7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ECAEE47"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4A242024"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6F1D2C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63003FE"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6101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46D57" w14:textId="77777777" w:rsidR="00B93C7D" w:rsidRDefault="00B93C7D" w:rsidP="00B93C7D">
            <w:pPr>
              <w:spacing w:after="0"/>
              <w:rPr>
                <w:rFonts w:ascii="Arial" w:hAnsi="Arial"/>
                <w:sz w:val="18"/>
              </w:rPr>
            </w:pPr>
          </w:p>
        </w:tc>
      </w:tr>
      <w:tr w:rsidR="00B93C7D" w14:paraId="774BD8C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F91C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9040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66CF807" w14:textId="77777777" w:rsidR="00B93C7D" w:rsidRDefault="00B93C7D" w:rsidP="00B93C7D">
            <w:pPr>
              <w:pStyle w:val="TAC"/>
              <w:rPr>
                <w:lang w:eastAsia="ja-JP"/>
              </w:rPr>
            </w:pPr>
            <w:r>
              <w:rPr>
                <w:lang w:eastAsia="ja-JP"/>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74233F"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B7907B7"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D2A03E5"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FE45150"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5106445"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0E38ECD"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4E9F8F6" w14:textId="77777777" w:rsidR="00B93C7D" w:rsidRDefault="00B93C7D" w:rsidP="00B93C7D">
            <w:pPr>
              <w:pStyle w:val="TAC"/>
              <w:rPr>
                <w:lang w:eastAsia="ja-JP"/>
              </w:rPr>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F00A878" w14:textId="77777777" w:rsidR="00B93C7D" w:rsidRDefault="00B93C7D" w:rsidP="00B93C7D">
            <w:pPr>
              <w:pStyle w:val="TAC"/>
              <w:rPr>
                <w:lang w:eastAsia="ja-JP"/>
              </w:rPr>
            </w:pPr>
            <w:r>
              <w:rPr>
                <w:lang w:eastAsia="ja-JP"/>
              </w:rPr>
              <w:t>1</w:t>
            </w:r>
          </w:p>
        </w:tc>
      </w:tr>
      <w:tr w:rsidR="00B93C7D" w14:paraId="0A8F697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8850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3B6C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9A8DA32" w14:textId="77777777" w:rsidR="00B93C7D" w:rsidRDefault="00B93C7D" w:rsidP="00B93C7D">
            <w:pPr>
              <w:pStyle w:val="TAC"/>
              <w:rPr>
                <w:lang w:eastAsia="ja-JP"/>
              </w:rPr>
            </w:pPr>
            <w:r>
              <w:rPr>
                <w:lang w:eastAsia="ja-JP"/>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C79671"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CE34492"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5CA4E83" w14:textId="77777777" w:rsidR="00B93C7D" w:rsidRDefault="00B93C7D" w:rsidP="00B93C7D">
            <w:pPr>
              <w:pStyle w:val="TAC"/>
              <w:rPr>
                <w:lang w:eastAsia="ja-JP"/>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D32B747" w14:textId="77777777" w:rsidR="00B93C7D" w:rsidRDefault="00B93C7D" w:rsidP="00B93C7D">
            <w:pPr>
              <w:pStyle w:val="TAC"/>
              <w:rPr>
                <w:lang w:eastAsia="ja-JP"/>
              </w:rPr>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DAE07C4"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86CD667"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9EBFC"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EEFB9" w14:textId="77777777" w:rsidR="00B93C7D" w:rsidRDefault="00B93C7D" w:rsidP="00B93C7D">
            <w:pPr>
              <w:spacing w:after="0"/>
              <w:rPr>
                <w:rFonts w:ascii="Arial" w:hAnsi="Arial"/>
                <w:sz w:val="18"/>
                <w:lang w:eastAsia="ja-JP"/>
              </w:rPr>
            </w:pPr>
          </w:p>
        </w:tc>
      </w:tr>
      <w:tr w:rsidR="00B93C7D" w14:paraId="670252D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ACEE615" w14:textId="77777777" w:rsidR="00B93C7D" w:rsidRDefault="00B93C7D" w:rsidP="00B93C7D">
            <w:pPr>
              <w:pStyle w:val="TAC"/>
            </w:pPr>
            <w:r>
              <w:t>CA_7A-7A-46C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E5D8F45"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64E0329" w14:textId="77777777" w:rsidR="00B93C7D" w:rsidRDefault="00B93C7D" w:rsidP="00B93C7D">
            <w:pPr>
              <w:pStyle w:val="TAC"/>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9DC2579" w14:textId="77777777" w:rsidR="00B93C7D" w:rsidRDefault="00B93C7D" w:rsidP="00B93C7D">
            <w:pPr>
              <w:pStyle w:val="TAC"/>
            </w:pPr>
            <w:r>
              <w:rPr>
                <w:lang w:eastAsia="zh-CN"/>
              </w:rPr>
              <w:t xml:space="preserve">See CA_7A-7A </w:t>
            </w:r>
            <w:r>
              <w:t xml:space="preserve">Bandwidth Combination Set </w:t>
            </w:r>
            <w:r>
              <w:rPr>
                <w:lang w:eastAsia="ja-JP"/>
              </w:rPr>
              <w:t xml:space="preserve">1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D9643CF"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8B44685" w14:textId="77777777" w:rsidR="00B93C7D" w:rsidRDefault="00B93C7D" w:rsidP="00B93C7D">
            <w:pPr>
              <w:pStyle w:val="TAC"/>
            </w:pPr>
            <w:r>
              <w:t>0</w:t>
            </w:r>
          </w:p>
        </w:tc>
      </w:tr>
      <w:tr w:rsidR="00B93C7D" w14:paraId="4448AC3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15CA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D066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5AB880B"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08ED3AF" w14:textId="77777777" w:rsidR="00B93C7D" w:rsidRDefault="00B93C7D" w:rsidP="00B93C7D">
            <w:pPr>
              <w:pStyle w:val="TAC"/>
            </w:pPr>
            <w:r>
              <w:rPr>
                <w:lang w:val="en-US"/>
              </w:rPr>
              <w:t>See CA_4</w:t>
            </w:r>
            <w:r>
              <w:rPr>
                <w:lang w:val="en-US" w:eastAsia="zh-CN"/>
              </w:rPr>
              <w:t>6</w:t>
            </w:r>
            <w:r>
              <w:rPr>
                <w:lang w:val="en-US"/>
              </w:rPr>
              <w:t xml:space="preserve">C </w:t>
            </w:r>
            <w:r>
              <w:t xml:space="preserve">Bandwidth Combination Set </w:t>
            </w:r>
            <w:r>
              <w:rPr>
                <w:lang w:eastAsia="zh-CN"/>
              </w:rPr>
              <w:t>1</w:t>
            </w:r>
            <w:r>
              <w:rPr>
                <w:lang w:eastAsia="ja-JP"/>
              </w:rPr>
              <w:t xml:space="preserve">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B913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E4D4F" w14:textId="77777777" w:rsidR="00B93C7D" w:rsidRDefault="00B93C7D" w:rsidP="00B93C7D">
            <w:pPr>
              <w:spacing w:after="0"/>
              <w:rPr>
                <w:rFonts w:ascii="Arial" w:hAnsi="Arial"/>
                <w:sz w:val="18"/>
              </w:rPr>
            </w:pPr>
          </w:p>
        </w:tc>
      </w:tr>
      <w:tr w:rsidR="00B93C7D" w14:paraId="101F1F3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3046026" w14:textId="77777777" w:rsidR="00B93C7D" w:rsidRDefault="00B93C7D" w:rsidP="00B93C7D">
            <w:pPr>
              <w:pStyle w:val="TAC"/>
            </w:pPr>
            <w:r>
              <w:t>CA_</w:t>
            </w:r>
            <w:r>
              <w:rPr>
                <w:lang w:eastAsia="zh-CN"/>
              </w:rPr>
              <w:t>7</w:t>
            </w:r>
            <w:r>
              <w:t>A-</w:t>
            </w:r>
            <w:r>
              <w:rPr>
                <w:lang w:eastAsia="ja-JP"/>
              </w:rPr>
              <w:t>4</w:t>
            </w:r>
            <w:r>
              <w:rPr>
                <w:lang w:eastAsia="zh-CN"/>
              </w:rPr>
              <w:t>6</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9E9704A"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B85A299" w14:textId="77777777" w:rsidR="00B93C7D" w:rsidRDefault="00B93C7D" w:rsidP="00B93C7D">
            <w:pPr>
              <w:pStyle w:val="TAC"/>
              <w:rPr>
                <w:lang w:eastAsia="zh-CN"/>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BB87A5"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54FAA64"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C48BC6F"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71BCB3"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F60F8B8" w14:textId="77777777" w:rsidR="00B93C7D" w:rsidRDefault="00B93C7D" w:rsidP="00B93C7D">
            <w:pPr>
              <w:pStyle w:val="TAC"/>
              <w:rPr>
                <w:lang w:val="en-US"/>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6326E94" w14:textId="77777777" w:rsidR="00B93C7D" w:rsidRDefault="00B93C7D" w:rsidP="00B93C7D">
            <w:pPr>
              <w:pStyle w:val="TAC"/>
              <w:rPr>
                <w:lang w:val="en-US"/>
              </w:rPr>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7C90566" w14:textId="77777777" w:rsidR="00B93C7D" w:rsidRDefault="00B93C7D" w:rsidP="00B93C7D">
            <w:pPr>
              <w:pStyle w:val="TAC"/>
            </w:pPr>
            <w:r>
              <w:rPr>
                <w:lang w:eastAsia="zh-CN"/>
              </w:rPr>
              <w:t>6</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5E0E788" w14:textId="77777777" w:rsidR="00B93C7D" w:rsidRDefault="00B93C7D" w:rsidP="00B93C7D">
            <w:pPr>
              <w:pStyle w:val="TAC"/>
            </w:pPr>
            <w:r>
              <w:rPr>
                <w:lang w:eastAsia="ja-JP"/>
              </w:rPr>
              <w:t>0</w:t>
            </w:r>
          </w:p>
        </w:tc>
      </w:tr>
      <w:tr w:rsidR="00B93C7D" w14:paraId="700A42C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CDCB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C359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091BFC5" w14:textId="77777777" w:rsidR="00B93C7D" w:rsidRDefault="00B93C7D" w:rsidP="00B93C7D">
            <w:pPr>
              <w:pStyle w:val="TAC"/>
              <w:rPr>
                <w:lang w:eastAsia="zh-CN"/>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276CC72" w14:textId="77777777" w:rsidR="00B93C7D" w:rsidRDefault="00B93C7D" w:rsidP="00B93C7D">
            <w:pPr>
              <w:pStyle w:val="TAC"/>
              <w:rPr>
                <w:lang w:val="en-US"/>
              </w:rPr>
            </w:pPr>
            <w:r>
              <w:rPr>
                <w:lang w:val="en-US"/>
              </w:rPr>
              <w:t>See CA_4</w:t>
            </w:r>
            <w:r>
              <w:rPr>
                <w:lang w:val="en-US" w:eastAsia="zh-CN"/>
              </w:rPr>
              <w:t>6</w:t>
            </w:r>
            <w:r>
              <w:rPr>
                <w:lang w:val="en-US"/>
              </w:rPr>
              <w:t xml:space="preserve">C </w:t>
            </w:r>
            <w:r>
              <w:t xml:space="preserve">Bandwidth Combination Set </w:t>
            </w:r>
            <w:r>
              <w:rPr>
                <w:lang w:eastAsia="zh-CN"/>
              </w:rPr>
              <w:t>0</w:t>
            </w:r>
            <w:r>
              <w:rPr>
                <w:lang w:eastAsia="ja-JP"/>
              </w:rPr>
              <w:t xml:space="preserve">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E102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D65E0" w14:textId="77777777" w:rsidR="00B93C7D" w:rsidRDefault="00B93C7D" w:rsidP="00B93C7D">
            <w:pPr>
              <w:spacing w:after="0"/>
              <w:rPr>
                <w:rFonts w:ascii="Arial" w:hAnsi="Arial"/>
                <w:sz w:val="18"/>
              </w:rPr>
            </w:pPr>
          </w:p>
        </w:tc>
      </w:tr>
      <w:tr w:rsidR="00B93C7D" w14:paraId="30449EA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19933" w14:textId="77777777" w:rsidR="00B93C7D" w:rsidRDefault="00B93C7D" w:rsidP="00B93C7D">
            <w:pPr>
              <w:spacing w:after="0"/>
              <w:rPr>
                <w:rFonts w:ascii="Arial" w:hAnsi="Arial"/>
                <w:sz w:val="18"/>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C4F1491"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D4CCC0" w14:textId="77777777" w:rsidR="00B93C7D" w:rsidRDefault="00B93C7D" w:rsidP="00B93C7D">
            <w:pPr>
              <w:pStyle w:val="TAC"/>
              <w:rPr>
                <w:lang w:eastAsia="zh-CN"/>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BFC5EE" w14:textId="77777777" w:rsidR="00B93C7D" w:rsidRDefault="00B93C7D" w:rsidP="00B93C7D">
            <w:pPr>
              <w:pStyle w:val="TAC"/>
              <w:rPr>
                <w:lang w:val="en-US"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190FAE" w14:textId="77777777" w:rsidR="00B93C7D" w:rsidRDefault="00B93C7D" w:rsidP="00B93C7D">
            <w:pPr>
              <w:pStyle w:val="TAC"/>
              <w:rPr>
                <w:lang w:val="en-US"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27B6659" w14:textId="77777777" w:rsidR="00B93C7D" w:rsidRDefault="00B93C7D" w:rsidP="00B93C7D">
            <w:pPr>
              <w:pStyle w:val="TAC"/>
              <w:rPr>
                <w:lang w:val="en-US"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3121988" w14:textId="77777777" w:rsidR="00B93C7D" w:rsidRDefault="00B93C7D" w:rsidP="00B93C7D">
            <w:pPr>
              <w:pStyle w:val="TAC"/>
              <w:rPr>
                <w:lang w:val="en-US"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86A4EE5" w14:textId="77777777" w:rsidR="00B93C7D" w:rsidRDefault="00B93C7D" w:rsidP="00B93C7D">
            <w:pPr>
              <w:pStyle w:val="TAC"/>
              <w:rPr>
                <w:lang w:val="en-US"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161ABE4" w14:textId="77777777" w:rsidR="00B93C7D" w:rsidRDefault="00B93C7D" w:rsidP="00B93C7D">
            <w:pPr>
              <w:pStyle w:val="TAC"/>
              <w:rPr>
                <w:lang w:val="en-US"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B0C17AE" w14:textId="77777777" w:rsidR="00B93C7D" w:rsidRDefault="00B93C7D" w:rsidP="00B93C7D">
            <w:pPr>
              <w:pStyle w:val="TAC"/>
              <w:rPr>
                <w:lang w:eastAsia="ja-JP"/>
              </w:rPr>
            </w:pPr>
            <w:r>
              <w:rPr>
                <w:lang w:eastAsia="zh-CN"/>
              </w:rPr>
              <w:t>6</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9F53D7C" w14:textId="77777777" w:rsidR="00B93C7D" w:rsidRDefault="00B93C7D" w:rsidP="00B93C7D">
            <w:pPr>
              <w:pStyle w:val="TAC"/>
              <w:rPr>
                <w:lang w:eastAsia="zh-CN"/>
              </w:rPr>
            </w:pPr>
            <w:r>
              <w:rPr>
                <w:lang w:eastAsia="zh-CN"/>
              </w:rPr>
              <w:t>1</w:t>
            </w:r>
          </w:p>
        </w:tc>
      </w:tr>
      <w:tr w:rsidR="00B93C7D" w14:paraId="2A727B1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6657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09F43"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B1ABD48" w14:textId="77777777" w:rsidR="00B93C7D" w:rsidRDefault="00B93C7D" w:rsidP="00B93C7D">
            <w:pPr>
              <w:pStyle w:val="TAC"/>
              <w:rPr>
                <w:lang w:eastAsia="zh-CN"/>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BDC5B3C" w14:textId="77777777" w:rsidR="00B93C7D" w:rsidRDefault="00B93C7D" w:rsidP="00B93C7D">
            <w:pPr>
              <w:pStyle w:val="TAC"/>
              <w:rPr>
                <w:lang w:val="en-US" w:eastAsia="ja-JP"/>
              </w:rPr>
            </w:pPr>
            <w:r>
              <w:rPr>
                <w:lang w:val="en-US" w:eastAsia="ja-JP"/>
              </w:rPr>
              <w:t>See CA_4</w:t>
            </w:r>
            <w:r>
              <w:rPr>
                <w:lang w:val="en-US" w:eastAsia="zh-CN"/>
              </w:rPr>
              <w:t>6</w:t>
            </w:r>
            <w:r>
              <w:rPr>
                <w:lang w:val="en-US" w:eastAsia="ja-JP"/>
              </w:rPr>
              <w:t xml:space="preserve">C </w:t>
            </w:r>
            <w:r>
              <w:rPr>
                <w:lang w:eastAsia="ja-JP"/>
              </w:rPr>
              <w:t xml:space="preserve">Bandwidth Combination Set </w:t>
            </w:r>
            <w:r>
              <w:rPr>
                <w:lang w:eastAsia="zh-CN"/>
              </w:rPr>
              <w:t>1</w:t>
            </w:r>
            <w:r>
              <w:rPr>
                <w:lang w:eastAsia="ja-JP"/>
              </w:rPr>
              <w:t xml:space="preserve"> in </w:t>
            </w:r>
            <w:r>
              <w:rPr>
                <w:lang w:val="en-US" w:eastAsia="ja-JP"/>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4CBBD"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8DB51" w14:textId="77777777" w:rsidR="00B93C7D" w:rsidRDefault="00B93C7D" w:rsidP="00B93C7D">
            <w:pPr>
              <w:spacing w:after="0"/>
              <w:rPr>
                <w:rFonts w:ascii="Arial" w:hAnsi="Arial"/>
                <w:sz w:val="18"/>
                <w:lang w:eastAsia="zh-CN"/>
              </w:rPr>
            </w:pPr>
          </w:p>
        </w:tc>
      </w:tr>
      <w:tr w:rsidR="00B93C7D" w14:paraId="03C93A6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4E99BFF" w14:textId="77777777" w:rsidR="00B93C7D" w:rsidRDefault="00B93C7D" w:rsidP="00B93C7D">
            <w:pPr>
              <w:pStyle w:val="TAC"/>
            </w:pPr>
            <w:r>
              <w:t>CA_7A-46D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112294E"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0C75A80" w14:textId="77777777" w:rsidR="00B93C7D" w:rsidRDefault="00B93C7D" w:rsidP="00B93C7D">
            <w:pPr>
              <w:pStyle w:val="TAC"/>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AE786B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F27E66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8BE232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156878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F9AE88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4D7D871"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7972684"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CAD6A05" w14:textId="77777777" w:rsidR="00B93C7D" w:rsidRDefault="00B93C7D" w:rsidP="00B93C7D">
            <w:pPr>
              <w:pStyle w:val="TAC"/>
            </w:pPr>
            <w:r>
              <w:t>0</w:t>
            </w:r>
          </w:p>
        </w:tc>
      </w:tr>
      <w:tr w:rsidR="00B93C7D" w14:paraId="1A59A68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158A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3E2F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A667903"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83D6824" w14:textId="77777777" w:rsidR="00B93C7D" w:rsidRDefault="00B93C7D" w:rsidP="00B93C7D">
            <w:pPr>
              <w:pStyle w:val="TAC"/>
            </w:pPr>
            <w:r>
              <w:rPr>
                <w:lang w:val="en-US"/>
              </w:rPr>
              <w:t>See CA_4</w:t>
            </w:r>
            <w:r>
              <w:rPr>
                <w:lang w:val="en-US" w:eastAsia="zh-CN"/>
              </w:rPr>
              <w:t>6D</w:t>
            </w:r>
            <w:r>
              <w:rPr>
                <w:lang w:val="en-US"/>
              </w:rPr>
              <w:t xml:space="preserve"> </w:t>
            </w:r>
            <w:r>
              <w:t xml:space="preserve">Bandwidth Combination Set </w:t>
            </w:r>
            <w:r>
              <w:rPr>
                <w:lang w:eastAsia="zh-CN"/>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1174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5DAD9" w14:textId="77777777" w:rsidR="00B93C7D" w:rsidRDefault="00B93C7D" w:rsidP="00B93C7D">
            <w:pPr>
              <w:spacing w:after="0"/>
              <w:rPr>
                <w:rFonts w:ascii="Arial" w:hAnsi="Arial"/>
                <w:sz w:val="18"/>
              </w:rPr>
            </w:pPr>
          </w:p>
        </w:tc>
      </w:tr>
      <w:tr w:rsidR="00B93C7D" w14:paraId="05E7D9E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7426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AE7F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3C2EA3E" w14:textId="77777777" w:rsidR="00B93C7D" w:rsidRDefault="00B93C7D" w:rsidP="00B93C7D">
            <w:pPr>
              <w:pStyle w:val="TAC"/>
              <w:rPr>
                <w:lang w:eastAsia="ja-JP"/>
              </w:rPr>
            </w:pPr>
            <w:r>
              <w:rPr>
                <w:lang w:eastAsia="ja-JP"/>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A126BD"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57EED0"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4716659"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D70346F"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4984078"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FEE13A3"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B74181A" w14:textId="77777777" w:rsidR="00B93C7D" w:rsidRDefault="00B93C7D" w:rsidP="00B93C7D">
            <w:pPr>
              <w:pStyle w:val="TAC"/>
              <w:rPr>
                <w:lang w:eastAsia="ja-JP"/>
              </w:rPr>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FCD66A6" w14:textId="77777777" w:rsidR="00B93C7D" w:rsidRDefault="00B93C7D" w:rsidP="00B93C7D">
            <w:pPr>
              <w:pStyle w:val="TAC"/>
              <w:rPr>
                <w:lang w:eastAsia="ja-JP"/>
              </w:rPr>
            </w:pPr>
            <w:r>
              <w:rPr>
                <w:lang w:eastAsia="ja-JP"/>
              </w:rPr>
              <w:t>1</w:t>
            </w:r>
          </w:p>
        </w:tc>
      </w:tr>
      <w:tr w:rsidR="00B93C7D" w14:paraId="59BA1A3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F467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F0B0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8364C61" w14:textId="77777777" w:rsidR="00B93C7D" w:rsidRDefault="00B93C7D" w:rsidP="00B93C7D">
            <w:pPr>
              <w:pStyle w:val="TAC"/>
              <w:rPr>
                <w:lang w:eastAsia="ja-JP"/>
              </w:rPr>
            </w:pPr>
            <w:r>
              <w:rPr>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61CFA5B" w14:textId="77777777" w:rsidR="00B93C7D" w:rsidRDefault="00B93C7D" w:rsidP="00B93C7D">
            <w:pPr>
              <w:pStyle w:val="TAC"/>
              <w:rPr>
                <w:lang w:eastAsia="ja-JP"/>
              </w:rPr>
            </w:pPr>
            <w:r>
              <w:rPr>
                <w:lang w:val="en-US" w:eastAsia="ja-JP"/>
              </w:rPr>
              <w:t>See CA_4</w:t>
            </w:r>
            <w:r>
              <w:rPr>
                <w:lang w:val="en-US" w:eastAsia="zh-CN"/>
              </w:rPr>
              <w:t>6D</w:t>
            </w:r>
            <w:r>
              <w:rPr>
                <w:lang w:val="en-US" w:eastAsia="ja-JP"/>
              </w:rPr>
              <w:t xml:space="preserve"> </w:t>
            </w:r>
            <w:r>
              <w:rPr>
                <w:lang w:eastAsia="ja-JP"/>
              </w:rPr>
              <w:t xml:space="preserve">Bandwidth Combination Set </w:t>
            </w:r>
            <w:r>
              <w:rPr>
                <w:lang w:eastAsia="zh-CN"/>
              </w:rPr>
              <w:t xml:space="preserve">1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D5C17"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28876" w14:textId="77777777" w:rsidR="00B93C7D" w:rsidRDefault="00B93C7D" w:rsidP="00B93C7D">
            <w:pPr>
              <w:spacing w:after="0"/>
              <w:rPr>
                <w:rFonts w:ascii="Arial" w:hAnsi="Arial"/>
                <w:sz w:val="18"/>
                <w:lang w:eastAsia="ja-JP"/>
              </w:rPr>
            </w:pPr>
          </w:p>
        </w:tc>
      </w:tr>
      <w:tr w:rsidR="00B93C7D" w14:paraId="1BD33C0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38CA564" w14:textId="77777777" w:rsidR="00B93C7D" w:rsidRDefault="00B93C7D" w:rsidP="00B93C7D">
            <w:pPr>
              <w:pStyle w:val="TAC"/>
              <w:rPr>
                <w:lang w:eastAsia="ja-JP"/>
              </w:rPr>
            </w:pPr>
            <w:r>
              <w:t>CA_7A-46E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5B1DF5E"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3D30486" w14:textId="77777777" w:rsidR="00B93C7D" w:rsidRDefault="00B93C7D" w:rsidP="00B93C7D">
            <w:pPr>
              <w:pStyle w:val="TAC"/>
              <w:rPr>
                <w:lang w:eastAsia="ja-JP"/>
              </w:rPr>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61475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BF9E8E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D69F20F"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4783676"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2CE475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E95070A"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63BEA77" w14:textId="77777777" w:rsidR="00B93C7D" w:rsidRDefault="00B93C7D" w:rsidP="00B93C7D">
            <w:pPr>
              <w:pStyle w:val="TAC"/>
              <w:rPr>
                <w:lang w:eastAsia="ja-JP"/>
              </w:rPr>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39EBD5C" w14:textId="77777777" w:rsidR="00B93C7D" w:rsidRDefault="00B93C7D" w:rsidP="00B93C7D">
            <w:pPr>
              <w:pStyle w:val="TAC"/>
              <w:rPr>
                <w:lang w:eastAsia="ja-JP"/>
              </w:rPr>
            </w:pPr>
            <w:r>
              <w:t>0</w:t>
            </w:r>
          </w:p>
        </w:tc>
      </w:tr>
      <w:tr w:rsidR="00B93C7D" w14:paraId="1304879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1B414"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62234"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86B14E9" w14:textId="77777777" w:rsidR="00B93C7D" w:rsidRDefault="00B93C7D" w:rsidP="00B93C7D">
            <w:pPr>
              <w:pStyle w:val="TAC"/>
              <w:rPr>
                <w:lang w:eastAsia="ja-JP"/>
              </w:rPr>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F0DF754" w14:textId="77777777" w:rsidR="00B93C7D" w:rsidRDefault="00B93C7D" w:rsidP="00B93C7D">
            <w:pPr>
              <w:pStyle w:val="TAC"/>
            </w:pPr>
            <w:r>
              <w:rPr>
                <w:lang w:val="en-US"/>
              </w:rPr>
              <w:t>See CA_4</w:t>
            </w:r>
            <w:r>
              <w:rPr>
                <w:lang w:val="en-US" w:eastAsia="zh-CN"/>
              </w:rPr>
              <w:t>6</w:t>
            </w:r>
            <w:r>
              <w:rPr>
                <w:lang w:val="en-US"/>
              </w:rPr>
              <w:t xml:space="preserve">E </w:t>
            </w:r>
            <w:r>
              <w:t xml:space="preserve">Bandwidth Combination Set </w:t>
            </w:r>
            <w:r>
              <w:rPr>
                <w:lang w:eastAsia="zh-CN"/>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60C56"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40946" w14:textId="77777777" w:rsidR="00B93C7D" w:rsidRDefault="00B93C7D" w:rsidP="00B93C7D">
            <w:pPr>
              <w:spacing w:after="0"/>
              <w:rPr>
                <w:rFonts w:ascii="Arial" w:hAnsi="Arial"/>
                <w:sz w:val="18"/>
                <w:lang w:eastAsia="ja-JP"/>
              </w:rPr>
            </w:pPr>
          </w:p>
        </w:tc>
      </w:tr>
      <w:tr w:rsidR="00B93C7D" w14:paraId="18299B0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FD2786F" w14:textId="77777777" w:rsidR="00B93C7D" w:rsidRDefault="00B93C7D" w:rsidP="00B93C7D">
            <w:pPr>
              <w:pStyle w:val="TAC"/>
              <w:rPr>
                <w:lang w:eastAsia="ja-JP"/>
              </w:rPr>
            </w:pPr>
            <w:r>
              <w:rPr>
                <w:lang w:eastAsia="ja-JP"/>
              </w:rPr>
              <w:t>CA_7A-7A-46E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863063A"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F2B8FC" w14:textId="77777777" w:rsidR="00B93C7D" w:rsidRDefault="00B93C7D" w:rsidP="00B93C7D">
            <w:pPr>
              <w:pStyle w:val="TAC"/>
              <w:rPr>
                <w:lang w:eastAsia="ja-JP"/>
              </w:rPr>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FAF742F" w14:textId="77777777" w:rsidR="00B93C7D" w:rsidRDefault="00B93C7D" w:rsidP="00B93C7D">
            <w:pPr>
              <w:pStyle w:val="TAC"/>
            </w:pPr>
            <w:r>
              <w:t>See CA_7</w:t>
            </w:r>
            <w:r>
              <w:rPr>
                <w:lang w:eastAsia="zh-CN"/>
              </w:rPr>
              <w:t>A-7A</w:t>
            </w:r>
            <w:r>
              <w:t xml:space="preserve"> Bandwidth combination set 1 in table </w:t>
            </w:r>
            <w:r>
              <w:rPr>
                <w:lang w:val="en-US"/>
              </w:rPr>
              <w:t>5.6A.1-</w:t>
            </w:r>
            <w:r>
              <w:rPr>
                <w:lang w:val="en-US" w:eastAsia="zh-CN"/>
              </w:rPr>
              <w:t xml:space="preserve">3 </w:t>
            </w:r>
            <w:r>
              <w:rPr>
                <w:szCs w:val="18"/>
                <w:lang w:val="en-US" w:eastAsia="zh-CN"/>
              </w:rPr>
              <w:t>of 36.101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9092AB6" w14:textId="77777777" w:rsidR="00B93C7D" w:rsidRDefault="00B93C7D" w:rsidP="00B93C7D">
            <w:pPr>
              <w:pStyle w:val="TAC"/>
              <w:rPr>
                <w:lang w:eastAsia="ja-JP"/>
              </w:rPr>
            </w:pPr>
            <w:r>
              <w:rPr>
                <w:lang w:eastAsia="ja-JP"/>
              </w:rPr>
              <w:t>120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FB83081" w14:textId="77777777" w:rsidR="00B93C7D" w:rsidRDefault="00B93C7D" w:rsidP="00B93C7D">
            <w:pPr>
              <w:pStyle w:val="TAC"/>
              <w:rPr>
                <w:lang w:eastAsia="ja-JP"/>
              </w:rPr>
            </w:pPr>
            <w:r>
              <w:rPr>
                <w:lang w:eastAsia="ja-JP"/>
              </w:rPr>
              <w:t>0</w:t>
            </w:r>
          </w:p>
        </w:tc>
      </w:tr>
      <w:tr w:rsidR="00B93C7D" w14:paraId="59E078B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D5767"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EC78F"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FBA9B2D" w14:textId="77777777" w:rsidR="00B93C7D" w:rsidRDefault="00B93C7D" w:rsidP="00B93C7D">
            <w:pPr>
              <w:pStyle w:val="TAC"/>
              <w:rPr>
                <w:lang w:eastAsia="ja-JP"/>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4E01291" w14:textId="77777777" w:rsidR="00B93C7D" w:rsidRDefault="00B93C7D" w:rsidP="00B93C7D">
            <w:pPr>
              <w:pStyle w:val="TAC"/>
              <w:rPr>
                <w:lang w:eastAsia="ja-JP"/>
              </w:rPr>
            </w:pPr>
            <w:r>
              <w:t xml:space="preserve">See CA_46E Bandwidth combination set </w:t>
            </w:r>
            <w:r>
              <w:rPr>
                <w:lang w:eastAsia="zh-CN"/>
              </w:rPr>
              <w:t>0</w:t>
            </w:r>
            <w:r>
              <w:t xml:space="preserve"> in table </w:t>
            </w:r>
            <w:r>
              <w:rPr>
                <w:lang w:val="en-US"/>
              </w:rPr>
              <w:t>5.6A.1-</w:t>
            </w:r>
            <w:r>
              <w:rPr>
                <w:lang w:val="en-US" w:eastAsia="zh-CN"/>
              </w:rPr>
              <w:t xml:space="preserve">3 </w:t>
            </w:r>
            <w:r>
              <w:rPr>
                <w:szCs w:val="18"/>
                <w:lang w:val="en-US" w:eastAsia="zh-CN"/>
              </w:rPr>
              <w:t>of 36.101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54362"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6C000" w14:textId="77777777" w:rsidR="00B93C7D" w:rsidRDefault="00B93C7D" w:rsidP="00B93C7D">
            <w:pPr>
              <w:spacing w:after="0"/>
              <w:rPr>
                <w:rFonts w:ascii="Arial" w:hAnsi="Arial"/>
                <w:sz w:val="18"/>
                <w:lang w:eastAsia="ja-JP"/>
              </w:rPr>
            </w:pPr>
          </w:p>
        </w:tc>
      </w:tr>
      <w:tr w:rsidR="00B93C7D" w14:paraId="6428047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3842EF2" w14:textId="77777777" w:rsidR="00B93C7D" w:rsidRDefault="00B93C7D" w:rsidP="00B93C7D">
            <w:pPr>
              <w:pStyle w:val="TAC"/>
              <w:rPr>
                <w:lang w:eastAsia="ja-JP"/>
              </w:rPr>
            </w:pPr>
            <w:r>
              <w:t>CA_</w:t>
            </w:r>
            <w:r>
              <w:rPr>
                <w:lang w:val="pl-PL"/>
              </w:rPr>
              <w:t>7C-46C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109B64E"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CA3B79B" w14:textId="77777777" w:rsidR="00B93C7D" w:rsidRDefault="00B93C7D" w:rsidP="00B93C7D">
            <w:pPr>
              <w:pStyle w:val="TAC"/>
              <w:rPr>
                <w:lang w:eastAsia="ja-JP"/>
              </w:rPr>
            </w:pPr>
            <w:r>
              <w:rPr>
                <w:lang w:eastAsia="ja-JP"/>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FC7BD61" w14:textId="77777777" w:rsidR="00B93C7D" w:rsidRDefault="00B93C7D" w:rsidP="00B93C7D">
            <w:pPr>
              <w:pStyle w:val="TAC"/>
            </w:pPr>
            <w:r>
              <w:t>See CA_7C Bandwidth Combination Set 2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CB906AF" w14:textId="77777777" w:rsidR="00B93C7D" w:rsidRDefault="00B93C7D" w:rsidP="00B93C7D">
            <w:pPr>
              <w:pStyle w:val="TAC"/>
              <w:rPr>
                <w:lang w:eastAsia="ja-JP"/>
              </w:rPr>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1423641" w14:textId="77777777" w:rsidR="00B93C7D" w:rsidRDefault="00B93C7D" w:rsidP="00B93C7D">
            <w:pPr>
              <w:pStyle w:val="TAC"/>
              <w:rPr>
                <w:lang w:eastAsia="ja-JP"/>
              </w:rPr>
            </w:pPr>
            <w:r>
              <w:rPr>
                <w:lang w:eastAsia="ja-JP"/>
              </w:rPr>
              <w:t>0</w:t>
            </w:r>
          </w:p>
        </w:tc>
      </w:tr>
      <w:tr w:rsidR="00B93C7D" w14:paraId="4ACD94E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F8964"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6AFED"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817CE78" w14:textId="77777777" w:rsidR="00B93C7D" w:rsidRDefault="00B93C7D" w:rsidP="00B93C7D">
            <w:pPr>
              <w:pStyle w:val="TAC"/>
              <w:rPr>
                <w:lang w:eastAsia="ja-JP"/>
              </w:rPr>
            </w:pPr>
            <w:r>
              <w:rPr>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458B459" w14:textId="77777777" w:rsidR="00B93C7D" w:rsidRDefault="00B93C7D" w:rsidP="00B93C7D">
            <w:pPr>
              <w:pStyle w:val="TAC"/>
              <w:rPr>
                <w:lang w:eastAsia="ja-JP"/>
              </w:rPr>
            </w:pPr>
            <w: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BA39B"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05304" w14:textId="77777777" w:rsidR="00B93C7D" w:rsidRDefault="00B93C7D" w:rsidP="00B93C7D">
            <w:pPr>
              <w:spacing w:after="0"/>
              <w:rPr>
                <w:rFonts w:ascii="Arial" w:hAnsi="Arial"/>
                <w:sz w:val="18"/>
                <w:lang w:eastAsia="ja-JP"/>
              </w:rPr>
            </w:pPr>
          </w:p>
        </w:tc>
      </w:tr>
      <w:tr w:rsidR="00B93C7D" w14:paraId="7B82581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BD60A3B" w14:textId="77777777" w:rsidR="00B93C7D" w:rsidRDefault="00B93C7D" w:rsidP="00B93C7D">
            <w:pPr>
              <w:pStyle w:val="TAC"/>
            </w:pPr>
            <w:r>
              <w:t>CA_7C-46D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D5348A1"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F164878" w14:textId="77777777" w:rsidR="00B93C7D" w:rsidRDefault="00B93C7D" w:rsidP="00B93C7D">
            <w:pPr>
              <w:pStyle w:val="TAC"/>
              <w:rPr>
                <w:lang w:val="en-US"/>
              </w:rPr>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4E6E05D" w14:textId="77777777" w:rsidR="00B93C7D" w:rsidRDefault="00B93C7D" w:rsidP="00B93C7D">
            <w:pPr>
              <w:pStyle w:val="TAC"/>
              <w:rPr>
                <w:lang w:val="en-US"/>
              </w:rPr>
            </w:pPr>
            <w:r>
              <w:rPr>
                <w:lang w:val="en-US"/>
              </w:rPr>
              <w:t>See CA_7C Bandwidth Combination Set 2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83A0F2D" w14:textId="77777777" w:rsidR="00B93C7D" w:rsidRDefault="00B93C7D" w:rsidP="00B93C7D">
            <w:pPr>
              <w:pStyle w:val="TAC"/>
              <w:rPr>
                <w:lang w:eastAsia="ja-JP"/>
              </w:rPr>
            </w:pPr>
            <w:r>
              <w:rPr>
                <w:lang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664FE73" w14:textId="77777777" w:rsidR="00B93C7D" w:rsidRDefault="00B93C7D" w:rsidP="00B93C7D">
            <w:pPr>
              <w:pStyle w:val="TAC"/>
              <w:rPr>
                <w:lang w:eastAsia="ja-JP"/>
              </w:rPr>
            </w:pPr>
            <w:r>
              <w:rPr>
                <w:lang w:eastAsia="ja-JP"/>
              </w:rPr>
              <w:t>0</w:t>
            </w:r>
          </w:p>
        </w:tc>
      </w:tr>
      <w:tr w:rsidR="00B93C7D" w14:paraId="536CF6E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A742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6B125"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869C06" w14:textId="77777777" w:rsidR="00B93C7D" w:rsidRDefault="00B93C7D" w:rsidP="00B93C7D">
            <w:pPr>
              <w:pStyle w:val="TAC"/>
              <w:rPr>
                <w:lang w:val="en-US"/>
              </w:rPr>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21C8C3D" w14:textId="77777777" w:rsidR="00B93C7D" w:rsidRDefault="00B93C7D" w:rsidP="00B93C7D">
            <w:pPr>
              <w:pStyle w:val="TAC"/>
              <w:rPr>
                <w:lang w:val="en-US"/>
              </w:rPr>
            </w:pPr>
            <w:r>
              <w:rPr>
                <w:lang w:val="en-US"/>
              </w:rPr>
              <w:t>See CA_46D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CD5E2"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5EACA" w14:textId="77777777" w:rsidR="00B93C7D" w:rsidRDefault="00B93C7D" w:rsidP="00B93C7D">
            <w:pPr>
              <w:spacing w:after="0"/>
              <w:rPr>
                <w:rFonts w:ascii="Arial" w:hAnsi="Arial"/>
                <w:sz w:val="18"/>
                <w:lang w:eastAsia="ja-JP"/>
              </w:rPr>
            </w:pPr>
          </w:p>
        </w:tc>
      </w:tr>
      <w:tr w:rsidR="00B93C7D" w14:paraId="649E929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6484273" w14:textId="77777777" w:rsidR="00B93C7D" w:rsidRDefault="00B93C7D" w:rsidP="00B93C7D">
            <w:pPr>
              <w:pStyle w:val="TAC"/>
            </w:pPr>
            <w:r>
              <w:rPr>
                <w:bCs/>
              </w:rPr>
              <w:t>CA_7C-46E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D2A0367"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FD16726" w14:textId="77777777" w:rsidR="00B93C7D" w:rsidRDefault="00B93C7D" w:rsidP="00B93C7D">
            <w:pPr>
              <w:pStyle w:val="TAC"/>
              <w:rPr>
                <w:lang w:val="en-US"/>
              </w:rPr>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F6F09D4" w14:textId="77777777" w:rsidR="00B93C7D" w:rsidRDefault="00B93C7D" w:rsidP="00B93C7D">
            <w:pPr>
              <w:pStyle w:val="TAC"/>
              <w:rPr>
                <w:lang w:val="en-US"/>
              </w:rPr>
            </w:pPr>
            <w:r>
              <w:t>See CA_7C Bandwidth Combination Set 2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1D8C896" w14:textId="77777777" w:rsidR="00B93C7D" w:rsidRDefault="00B93C7D" w:rsidP="00B93C7D">
            <w:pPr>
              <w:pStyle w:val="TAC"/>
              <w:rPr>
                <w:lang w:eastAsia="ja-JP"/>
              </w:rPr>
            </w:pPr>
            <w:r>
              <w:rPr>
                <w:lang w:eastAsia="ja-JP"/>
              </w:rPr>
              <w:t>120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493C94D" w14:textId="77777777" w:rsidR="00B93C7D" w:rsidRDefault="00B93C7D" w:rsidP="00B93C7D">
            <w:pPr>
              <w:pStyle w:val="TAC"/>
              <w:rPr>
                <w:lang w:eastAsia="ja-JP"/>
              </w:rPr>
            </w:pPr>
            <w:r>
              <w:rPr>
                <w:lang w:eastAsia="ja-JP"/>
              </w:rPr>
              <w:t>0</w:t>
            </w:r>
          </w:p>
        </w:tc>
      </w:tr>
      <w:tr w:rsidR="00B93C7D" w14:paraId="6EA0A12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BD41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3AF79"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15F953E" w14:textId="77777777" w:rsidR="00B93C7D" w:rsidRDefault="00B93C7D" w:rsidP="00B93C7D">
            <w:pPr>
              <w:pStyle w:val="TAC"/>
              <w:rPr>
                <w:lang w:val="en-US"/>
              </w:rPr>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AED2EBB" w14:textId="77777777" w:rsidR="00B93C7D" w:rsidRDefault="00B93C7D" w:rsidP="00B93C7D">
            <w:pPr>
              <w:pStyle w:val="TAC"/>
              <w:rPr>
                <w:lang w:val="en-US"/>
              </w:rPr>
            </w:pPr>
            <w:r>
              <w:t>See CA_46E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6B984"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7C0E9" w14:textId="77777777" w:rsidR="00B93C7D" w:rsidRDefault="00B93C7D" w:rsidP="00B93C7D">
            <w:pPr>
              <w:spacing w:after="0"/>
              <w:rPr>
                <w:rFonts w:ascii="Arial" w:hAnsi="Arial"/>
                <w:sz w:val="18"/>
                <w:lang w:eastAsia="ja-JP"/>
              </w:rPr>
            </w:pPr>
          </w:p>
        </w:tc>
      </w:tr>
      <w:tr w:rsidR="00B93C7D" w14:paraId="219968C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544957" w14:textId="77777777" w:rsidR="00B93C7D" w:rsidRDefault="00B93C7D" w:rsidP="00B93C7D">
            <w:pPr>
              <w:pStyle w:val="TAC"/>
              <w:rPr>
                <w:lang w:eastAsia="ja-JP"/>
              </w:rPr>
            </w:pPr>
            <w:r>
              <w:rPr>
                <w:lang w:eastAsia="zh-CN"/>
              </w:rPr>
              <w:t>CA_7A-7A-46A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38E4A2C"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4C06356" w14:textId="77777777" w:rsidR="00B93C7D" w:rsidRDefault="00B93C7D" w:rsidP="00B93C7D">
            <w:pPr>
              <w:pStyle w:val="TAC"/>
              <w:rPr>
                <w:lang w:val="en-US"/>
              </w:rPr>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3AF9CB4" w14:textId="77777777" w:rsidR="00B93C7D" w:rsidRDefault="00B93C7D" w:rsidP="00B93C7D">
            <w:pPr>
              <w:pStyle w:val="TAC"/>
              <w:rPr>
                <w:lang w:val="en-US"/>
              </w:rPr>
            </w:pPr>
            <w:r>
              <w:t>See CA_7A-7A Bandwidth Combination Set 1</w:t>
            </w:r>
            <w:r>
              <w:rPr>
                <w:lang w:eastAsia="ja-JP"/>
              </w:rPr>
              <w:t xml:space="preserve"> </w:t>
            </w:r>
            <w:r>
              <w:t xml:space="preserve">in table </w:t>
            </w:r>
            <w:r>
              <w:rPr>
                <w:lang w:val="en-US"/>
              </w:rPr>
              <w:t>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31B83A7" w14:textId="77777777" w:rsidR="00B93C7D" w:rsidRDefault="00B93C7D" w:rsidP="00B93C7D">
            <w:pPr>
              <w:pStyle w:val="TAC"/>
              <w:rPr>
                <w:lang w:eastAsia="ja-JP"/>
              </w:rPr>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196647A" w14:textId="77777777" w:rsidR="00B93C7D" w:rsidRDefault="00B93C7D" w:rsidP="00B93C7D">
            <w:pPr>
              <w:pStyle w:val="TAC"/>
              <w:rPr>
                <w:lang w:eastAsia="ja-JP"/>
              </w:rPr>
            </w:pPr>
            <w:r>
              <w:rPr>
                <w:lang w:eastAsia="ja-JP"/>
              </w:rPr>
              <w:t>0</w:t>
            </w:r>
          </w:p>
        </w:tc>
      </w:tr>
      <w:tr w:rsidR="00B93C7D" w14:paraId="50F126E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44BB8"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98DA3"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3EB7E1B" w14:textId="77777777" w:rsidR="00B93C7D" w:rsidRDefault="00B93C7D" w:rsidP="00B93C7D">
            <w:pPr>
              <w:pStyle w:val="TAC"/>
              <w:rPr>
                <w:lang w:val="en-US"/>
              </w:rPr>
            </w:pPr>
            <w:r>
              <w:rPr>
                <w:lang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51AE1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491ACB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39B869B" w14:textId="77777777" w:rsidR="00B93C7D" w:rsidRDefault="00B93C7D" w:rsidP="00B93C7D">
            <w:pPr>
              <w:pStyle w:val="TAC"/>
              <w:rPr>
                <w:lang w:val="en-US"/>
              </w:rPr>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20879C89" w14:textId="77777777" w:rsidR="00B93C7D" w:rsidRDefault="00B93C7D" w:rsidP="00B93C7D">
            <w:pPr>
              <w:pStyle w:val="TAC"/>
              <w:rPr>
                <w:lang w:val="en-US"/>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D8CFE67"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5086598" w14:textId="77777777" w:rsidR="00B93C7D" w:rsidRDefault="00B93C7D" w:rsidP="00B93C7D">
            <w:pPr>
              <w:pStyle w:val="TAC"/>
              <w:rPr>
                <w:lang w:val="en-US"/>
              </w:rPr>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E708D"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0C6A3" w14:textId="77777777" w:rsidR="00B93C7D" w:rsidRDefault="00B93C7D" w:rsidP="00B93C7D">
            <w:pPr>
              <w:spacing w:after="0"/>
              <w:rPr>
                <w:rFonts w:ascii="Arial" w:hAnsi="Arial"/>
                <w:sz w:val="18"/>
                <w:lang w:eastAsia="ja-JP"/>
              </w:rPr>
            </w:pPr>
          </w:p>
        </w:tc>
      </w:tr>
      <w:tr w:rsidR="00B93C7D" w14:paraId="47862F1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E6DE433" w14:textId="77777777" w:rsidR="00B93C7D" w:rsidRDefault="00B93C7D" w:rsidP="00B93C7D">
            <w:pPr>
              <w:pStyle w:val="TAC"/>
              <w:rPr>
                <w:lang w:eastAsia="ja-JP"/>
              </w:rPr>
            </w:pPr>
            <w:r>
              <w:rPr>
                <w:lang w:eastAsia="zh-CN"/>
              </w:rPr>
              <w:t>CA_7A-7A-46D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D85D87"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F88FE8D" w14:textId="77777777" w:rsidR="00B93C7D" w:rsidRDefault="00B93C7D" w:rsidP="00B93C7D">
            <w:pPr>
              <w:pStyle w:val="TAC"/>
              <w:rPr>
                <w:lang w:eastAsia="zh-CN"/>
              </w:rPr>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59A4063" w14:textId="77777777" w:rsidR="00B93C7D" w:rsidRDefault="00B93C7D" w:rsidP="00B93C7D">
            <w:pPr>
              <w:pStyle w:val="TAC"/>
              <w:rPr>
                <w:lang w:val="en-US" w:eastAsia="zh-CN"/>
              </w:rPr>
            </w:pPr>
            <w:r>
              <w:t>See CA_7A-7A Bandwidth Combination Set 1</w:t>
            </w:r>
            <w:r>
              <w:rPr>
                <w:lang w:eastAsia="ja-JP"/>
              </w:rPr>
              <w:t xml:space="preserve"> </w:t>
            </w:r>
            <w:r>
              <w:t xml:space="preserve">in table </w:t>
            </w:r>
            <w:r>
              <w:rPr>
                <w:lang w:val="en-US"/>
              </w:rPr>
              <w:t>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9A4F5A7" w14:textId="77777777" w:rsidR="00B93C7D" w:rsidRDefault="00B93C7D" w:rsidP="00B93C7D">
            <w:pPr>
              <w:pStyle w:val="TAC"/>
              <w:rPr>
                <w:lang w:eastAsia="ja-JP"/>
              </w:rPr>
            </w:pPr>
            <w:r>
              <w:rPr>
                <w:lang w:eastAsia="ja-JP"/>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870B96B" w14:textId="77777777" w:rsidR="00B93C7D" w:rsidRDefault="00B93C7D" w:rsidP="00B93C7D">
            <w:pPr>
              <w:pStyle w:val="TAC"/>
              <w:rPr>
                <w:lang w:eastAsia="ja-JP"/>
              </w:rPr>
            </w:pPr>
            <w:r>
              <w:rPr>
                <w:lang w:eastAsia="ja-JP"/>
              </w:rPr>
              <w:t>0</w:t>
            </w:r>
          </w:p>
        </w:tc>
      </w:tr>
      <w:tr w:rsidR="00B93C7D" w14:paraId="09E3177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94A72"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996A9"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655A16C"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E1E7669" w14:textId="77777777" w:rsidR="00B93C7D" w:rsidRDefault="00B93C7D" w:rsidP="00B93C7D">
            <w:pPr>
              <w:pStyle w:val="TAC"/>
              <w:rPr>
                <w:lang w:val="en-US" w:eastAsia="zh-CN"/>
              </w:rPr>
            </w:pPr>
            <w:r>
              <w:rPr>
                <w:lang w:val="en-US" w:eastAsia="zh-CN"/>
              </w:rPr>
              <w:t>See CA_46D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1939B"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865B8" w14:textId="77777777" w:rsidR="00B93C7D" w:rsidRDefault="00B93C7D" w:rsidP="00B93C7D">
            <w:pPr>
              <w:spacing w:after="0"/>
              <w:rPr>
                <w:rFonts w:ascii="Arial" w:hAnsi="Arial"/>
                <w:sz w:val="18"/>
                <w:lang w:eastAsia="ja-JP"/>
              </w:rPr>
            </w:pPr>
          </w:p>
        </w:tc>
      </w:tr>
      <w:tr w:rsidR="00B93C7D" w14:paraId="2DFB00D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807FEFA" w14:textId="77777777" w:rsidR="00B93C7D" w:rsidRDefault="00B93C7D" w:rsidP="00B93C7D">
            <w:pPr>
              <w:pStyle w:val="TAC"/>
              <w:rPr>
                <w:lang w:eastAsia="ja-JP"/>
              </w:rPr>
            </w:pPr>
            <w:r>
              <w:t>CA_7A-66A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5CDB95B"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04C8731" w14:textId="77777777" w:rsidR="00B93C7D" w:rsidRDefault="00B93C7D" w:rsidP="00B93C7D">
            <w:pPr>
              <w:pStyle w:val="TAC"/>
              <w:rPr>
                <w:lang w:eastAsia="ja-JP"/>
              </w:rPr>
            </w:pPr>
            <w:r>
              <w:rPr>
                <w:lang w:val="en-US"/>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EB1FF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13542C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34FD184" w14:textId="77777777" w:rsidR="00B93C7D" w:rsidRDefault="00B93C7D" w:rsidP="00B93C7D">
            <w:pPr>
              <w:pStyle w:val="TAC"/>
              <w:rPr>
                <w:lang w:eastAsia="ja-JP"/>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8258D4B" w14:textId="77777777" w:rsidR="00B93C7D" w:rsidRDefault="00B93C7D" w:rsidP="00B93C7D">
            <w:pPr>
              <w:pStyle w:val="TAC"/>
              <w:rPr>
                <w:lang w:eastAsia="ja-JP"/>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3AA5601"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8B24373" w14:textId="77777777" w:rsidR="00B93C7D" w:rsidRDefault="00B93C7D" w:rsidP="00B93C7D">
            <w:pPr>
              <w:pStyle w:val="TAC"/>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9D25983" w14:textId="77777777" w:rsidR="00B93C7D" w:rsidRDefault="00B93C7D" w:rsidP="00B93C7D">
            <w:pPr>
              <w:pStyle w:val="TAC"/>
              <w:rPr>
                <w:lang w:eastAsia="ja-JP"/>
              </w:rPr>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5C0BC0C" w14:textId="77777777" w:rsidR="00B93C7D" w:rsidRDefault="00B93C7D" w:rsidP="00B93C7D">
            <w:pPr>
              <w:pStyle w:val="TAC"/>
              <w:rPr>
                <w:lang w:eastAsia="ja-JP"/>
              </w:rPr>
            </w:pPr>
            <w:r>
              <w:rPr>
                <w:lang w:eastAsia="ja-JP"/>
              </w:rPr>
              <w:t>0</w:t>
            </w:r>
          </w:p>
        </w:tc>
      </w:tr>
      <w:tr w:rsidR="00B93C7D" w14:paraId="479374A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AE6FC"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C0698"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75E623" w14:textId="77777777" w:rsidR="00B93C7D" w:rsidRDefault="00B93C7D" w:rsidP="00B93C7D">
            <w:pPr>
              <w:pStyle w:val="TAC"/>
              <w:rPr>
                <w:lang w:eastAsia="ja-JP"/>
              </w:rPr>
            </w:pPr>
            <w:r>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0A9C4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01A98F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76B7D58" w14:textId="77777777" w:rsidR="00B93C7D" w:rsidRDefault="00B93C7D" w:rsidP="00B93C7D">
            <w:pPr>
              <w:pStyle w:val="TAC"/>
              <w:rPr>
                <w:lang w:eastAsia="ja-JP"/>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1B48099" w14:textId="77777777" w:rsidR="00B93C7D" w:rsidRDefault="00B93C7D" w:rsidP="00B93C7D">
            <w:pPr>
              <w:pStyle w:val="TAC"/>
              <w:rPr>
                <w:lang w:eastAsia="ja-JP"/>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4B62914"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B52A049" w14:textId="77777777" w:rsidR="00B93C7D" w:rsidRDefault="00B93C7D" w:rsidP="00B93C7D">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BEDF3"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43AE1" w14:textId="77777777" w:rsidR="00B93C7D" w:rsidRDefault="00B93C7D" w:rsidP="00B93C7D">
            <w:pPr>
              <w:spacing w:after="0"/>
              <w:rPr>
                <w:rFonts w:ascii="Arial" w:hAnsi="Arial"/>
                <w:sz w:val="18"/>
                <w:lang w:eastAsia="ja-JP"/>
              </w:rPr>
            </w:pPr>
          </w:p>
        </w:tc>
      </w:tr>
      <w:tr w:rsidR="00B93C7D" w14:paraId="40D3420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EEFC764" w14:textId="77777777" w:rsidR="00B93C7D" w:rsidRDefault="00B93C7D" w:rsidP="00B93C7D">
            <w:pPr>
              <w:pStyle w:val="TAC"/>
            </w:pPr>
            <w:r>
              <w:t>CA_7A-7A-66A-66A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FC15085"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63AEEA2" w14:textId="77777777" w:rsidR="00B93C7D" w:rsidRDefault="00B93C7D" w:rsidP="00B93C7D">
            <w:pPr>
              <w:pStyle w:val="TAC"/>
              <w:rPr>
                <w:lang w:val="en-US"/>
              </w:rPr>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DE1A167" w14:textId="77777777" w:rsidR="00B93C7D" w:rsidRDefault="00B93C7D" w:rsidP="00B93C7D">
            <w:pPr>
              <w:pStyle w:val="TAC"/>
              <w:rPr>
                <w:lang w:val="en-US"/>
              </w:rPr>
            </w:pPr>
            <w:r>
              <w:t>See CA_7</w:t>
            </w:r>
            <w:r>
              <w:rPr>
                <w:lang w:eastAsia="zh-CN"/>
              </w:rPr>
              <w:t>A-7A</w:t>
            </w:r>
            <w:r>
              <w:t xml:space="preserve"> Bandwidth combination set 1 in table </w:t>
            </w:r>
            <w:r>
              <w:rPr>
                <w:lang w:val="en-US"/>
              </w:rPr>
              <w:t>5.6A.1-</w:t>
            </w:r>
            <w:r>
              <w:rPr>
                <w:lang w:val="en-US"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3F9E37B" w14:textId="77777777" w:rsidR="00B93C7D" w:rsidRDefault="00B93C7D" w:rsidP="00B93C7D">
            <w:pPr>
              <w:pStyle w:val="TAC"/>
              <w:rPr>
                <w:lang w:eastAsia="ja-JP"/>
              </w:rPr>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498B137" w14:textId="77777777" w:rsidR="00B93C7D" w:rsidRDefault="00B93C7D" w:rsidP="00B93C7D">
            <w:pPr>
              <w:pStyle w:val="TAC"/>
              <w:rPr>
                <w:lang w:eastAsia="ja-JP"/>
              </w:rPr>
            </w:pPr>
            <w:r>
              <w:rPr>
                <w:lang w:eastAsia="ja-JP"/>
              </w:rPr>
              <w:t>0</w:t>
            </w:r>
          </w:p>
        </w:tc>
      </w:tr>
      <w:tr w:rsidR="00B93C7D" w14:paraId="65FAD44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9D9F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BD27D"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7D6E59E" w14:textId="77777777" w:rsidR="00B93C7D" w:rsidRDefault="00B93C7D" w:rsidP="00B93C7D">
            <w:pPr>
              <w:pStyle w:val="TAC"/>
              <w:rPr>
                <w:lang w:val="en-US"/>
              </w:rPr>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A33C0EE" w14:textId="77777777" w:rsidR="00B93C7D" w:rsidRDefault="00B93C7D" w:rsidP="00B93C7D">
            <w:pPr>
              <w:pStyle w:val="TAC"/>
              <w:rPr>
                <w:lang w:val="en-US"/>
              </w:rPr>
            </w:pPr>
            <w:r>
              <w:rPr>
                <w:lang w:eastAsia="zh-CN"/>
              </w:rPr>
              <w:t xml:space="preserve">See CA_66A-66A </w:t>
            </w:r>
            <w: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D3ED5"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03915" w14:textId="77777777" w:rsidR="00B93C7D" w:rsidRDefault="00B93C7D" w:rsidP="00B93C7D">
            <w:pPr>
              <w:spacing w:after="0"/>
              <w:rPr>
                <w:rFonts w:ascii="Arial" w:hAnsi="Arial"/>
                <w:sz w:val="18"/>
                <w:lang w:eastAsia="ja-JP"/>
              </w:rPr>
            </w:pPr>
          </w:p>
        </w:tc>
      </w:tr>
      <w:tr w:rsidR="00B93C7D" w14:paraId="2638179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2AFDA4D" w14:textId="77777777" w:rsidR="00B93C7D" w:rsidRDefault="00B93C7D" w:rsidP="00B93C7D">
            <w:pPr>
              <w:pStyle w:val="TAC"/>
              <w:rPr>
                <w:lang w:eastAsia="ja-JP"/>
              </w:rPr>
            </w:pPr>
            <w:r>
              <w:t>CA_7C-66A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F56A2A1"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9A9A820" w14:textId="77777777" w:rsidR="00B93C7D" w:rsidRDefault="00B93C7D" w:rsidP="00B93C7D">
            <w:pPr>
              <w:pStyle w:val="TAC"/>
              <w:rPr>
                <w:lang w:val="en-US"/>
              </w:rPr>
            </w:pPr>
            <w:r>
              <w:rPr>
                <w:lang w:val="en-US"/>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CA3787D" w14:textId="77777777" w:rsidR="00B93C7D" w:rsidRDefault="00B93C7D" w:rsidP="00B93C7D">
            <w:pPr>
              <w:pStyle w:val="TAC"/>
              <w:rPr>
                <w:lang w:val="en-US"/>
              </w:rPr>
            </w:pPr>
            <w:r>
              <w:rPr>
                <w:lang w:val="en-US" w:eastAsia="ja-JP"/>
              </w:rPr>
              <w:t>See CA_7C Bandwidth Combination Set 1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6523B56" w14:textId="77777777" w:rsidR="00B93C7D" w:rsidRDefault="00B93C7D" w:rsidP="00B93C7D">
            <w:pPr>
              <w:pStyle w:val="TAC"/>
              <w:rPr>
                <w:lang w:eastAsia="ja-JP"/>
              </w:rPr>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BBB299D" w14:textId="77777777" w:rsidR="00B93C7D" w:rsidRDefault="00B93C7D" w:rsidP="00B93C7D">
            <w:pPr>
              <w:pStyle w:val="TAC"/>
              <w:rPr>
                <w:lang w:eastAsia="ja-JP"/>
              </w:rPr>
            </w:pPr>
            <w:r>
              <w:rPr>
                <w:lang w:eastAsia="ja-JP"/>
              </w:rPr>
              <w:t>0</w:t>
            </w:r>
          </w:p>
        </w:tc>
      </w:tr>
      <w:tr w:rsidR="00B93C7D" w14:paraId="25E4455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D03F8"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E2952"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D43FBAB" w14:textId="77777777" w:rsidR="00B93C7D" w:rsidRDefault="00B93C7D" w:rsidP="00B93C7D">
            <w:pPr>
              <w:pStyle w:val="TAC"/>
              <w:rPr>
                <w:lang w:val="en-US"/>
              </w:rPr>
            </w:pPr>
            <w:r>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41A908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A27A13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D5FFBAA" w14:textId="77777777" w:rsidR="00B93C7D" w:rsidRDefault="00B93C7D" w:rsidP="00B93C7D">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646964D" w14:textId="77777777" w:rsidR="00B93C7D" w:rsidRDefault="00B93C7D" w:rsidP="00B93C7D">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D00F73F" w14:textId="77777777" w:rsidR="00B93C7D" w:rsidRDefault="00B93C7D" w:rsidP="00B93C7D">
            <w:pPr>
              <w:pStyle w:val="TAC"/>
              <w:rPr>
                <w:lang w:val="en-US"/>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919D552" w14:textId="77777777" w:rsidR="00B93C7D" w:rsidRDefault="00B93C7D" w:rsidP="00B93C7D">
            <w:pPr>
              <w:pStyle w:val="TAC"/>
              <w:rPr>
                <w:lang w:val="en-US"/>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995C9"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4288B" w14:textId="77777777" w:rsidR="00B93C7D" w:rsidRDefault="00B93C7D" w:rsidP="00B93C7D">
            <w:pPr>
              <w:spacing w:after="0"/>
              <w:rPr>
                <w:rFonts w:ascii="Arial" w:hAnsi="Arial"/>
                <w:sz w:val="18"/>
                <w:lang w:eastAsia="ja-JP"/>
              </w:rPr>
            </w:pPr>
          </w:p>
        </w:tc>
      </w:tr>
      <w:tr w:rsidR="00B93C7D" w14:paraId="77AC451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144390D" w14:textId="77777777" w:rsidR="00B93C7D" w:rsidRDefault="00B93C7D" w:rsidP="00B93C7D">
            <w:pPr>
              <w:pStyle w:val="TAC"/>
              <w:rPr>
                <w:lang w:eastAsia="ja-JP"/>
              </w:rPr>
            </w:pPr>
            <w:r>
              <w:t>CA_7C-46A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14D6E87"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29623D5" w14:textId="77777777" w:rsidR="00B93C7D" w:rsidRDefault="00B93C7D" w:rsidP="00B93C7D">
            <w:pPr>
              <w:pStyle w:val="TAC"/>
              <w:rPr>
                <w:lang w:val="en-US"/>
              </w:rPr>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4E986B6" w14:textId="77777777" w:rsidR="00B93C7D" w:rsidRDefault="00B93C7D" w:rsidP="00B93C7D">
            <w:pPr>
              <w:pStyle w:val="TAC"/>
              <w:rPr>
                <w:lang w:val="en-US"/>
              </w:rPr>
            </w:pPr>
            <w:r>
              <w:t>See CA_7C Bandwidth Combination set 2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DE1AFE9" w14:textId="77777777" w:rsidR="00B93C7D" w:rsidRDefault="00B93C7D" w:rsidP="00B93C7D">
            <w:pPr>
              <w:pStyle w:val="TAC"/>
              <w:rPr>
                <w:lang w:eastAsia="ja-JP"/>
              </w:rPr>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6265589" w14:textId="77777777" w:rsidR="00B93C7D" w:rsidRDefault="00B93C7D" w:rsidP="00B93C7D">
            <w:pPr>
              <w:pStyle w:val="TAC"/>
              <w:rPr>
                <w:lang w:eastAsia="ja-JP"/>
              </w:rPr>
            </w:pPr>
            <w:r>
              <w:rPr>
                <w:lang w:eastAsia="ja-JP"/>
              </w:rPr>
              <w:t>0</w:t>
            </w:r>
          </w:p>
        </w:tc>
      </w:tr>
      <w:tr w:rsidR="00B93C7D" w14:paraId="41EE0DA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30814"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9ABD3"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4019F35" w14:textId="77777777" w:rsidR="00B93C7D" w:rsidRDefault="00B93C7D" w:rsidP="00B93C7D">
            <w:pPr>
              <w:pStyle w:val="TAC"/>
              <w:rPr>
                <w:lang w:val="en-US"/>
              </w:rPr>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45A14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348DF4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DAAB9B9" w14:textId="77777777" w:rsidR="00B93C7D" w:rsidRDefault="00B93C7D" w:rsidP="00B93C7D">
            <w:pPr>
              <w:pStyle w:val="TAC"/>
              <w:rPr>
                <w:lang w:val="en-US"/>
              </w:rPr>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19A3F5FB" w14:textId="77777777" w:rsidR="00B93C7D" w:rsidRDefault="00B93C7D" w:rsidP="00B93C7D">
            <w:pPr>
              <w:pStyle w:val="TAC"/>
              <w:rPr>
                <w:lang w:val="en-US"/>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22056C1"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DAD0945" w14:textId="77777777" w:rsidR="00B93C7D" w:rsidRDefault="00B93C7D" w:rsidP="00B93C7D">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99022"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B29C3" w14:textId="77777777" w:rsidR="00B93C7D" w:rsidRDefault="00B93C7D" w:rsidP="00B93C7D">
            <w:pPr>
              <w:spacing w:after="0"/>
              <w:rPr>
                <w:rFonts w:ascii="Arial" w:hAnsi="Arial"/>
                <w:sz w:val="18"/>
                <w:lang w:eastAsia="ja-JP"/>
              </w:rPr>
            </w:pPr>
          </w:p>
        </w:tc>
      </w:tr>
      <w:tr w:rsidR="00B93C7D" w14:paraId="4FD51B2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48DD9FD" w14:textId="77777777" w:rsidR="00B93C7D" w:rsidRDefault="00B93C7D" w:rsidP="00B93C7D">
            <w:pPr>
              <w:pStyle w:val="TAC"/>
              <w:rPr>
                <w:lang w:eastAsia="ja-JP"/>
              </w:rPr>
            </w:pPr>
            <w:r>
              <w:rPr>
                <w:lang w:eastAsia="zh-CN"/>
              </w:rPr>
              <w:t>CA_7A-7A-66A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0F0AC75"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C14CD69" w14:textId="77777777" w:rsidR="00B93C7D" w:rsidRDefault="00B93C7D" w:rsidP="00B93C7D">
            <w:pPr>
              <w:pStyle w:val="TAC"/>
              <w:rPr>
                <w:lang w:val="en-US"/>
              </w:rPr>
            </w:pPr>
            <w:r>
              <w:rPr>
                <w:lang w:eastAsia="zh-CN"/>
              </w:rP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51904DE" w14:textId="77777777" w:rsidR="00B93C7D" w:rsidRDefault="00B93C7D" w:rsidP="00B93C7D">
            <w:pPr>
              <w:pStyle w:val="TAC"/>
              <w:rPr>
                <w:lang w:val="en-US"/>
              </w:rPr>
            </w:pPr>
            <w:r>
              <w:rPr>
                <w:szCs w:val="18"/>
              </w:rPr>
              <w:t>See CA_7A-7A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BDC9CAE" w14:textId="77777777" w:rsidR="00B93C7D" w:rsidRDefault="00B93C7D" w:rsidP="00B93C7D">
            <w:pPr>
              <w:pStyle w:val="TAC"/>
              <w:rPr>
                <w:lang w:eastAsia="ja-JP"/>
              </w:rPr>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973857F" w14:textId="77777777" w:rsidR="00B93C7D" w:rsidRDefault="00B93C7D" w:rsidP="00B93C7D">
            <w:pPr>
              <w:pStyle w:val="TAC"/>
              <w:rPr>
                <w:lang w:eastAsia="ja-JP"/>
              </w:rPr>
            </w:pPr>
            <w:r>
              <w:rPr>
                <w:lang w:eastAsia="ja-JP"/>
              </w:rPr>
              <w:t>0</w:t>
            </w:r>
          </w:p>
        </w:tc>
      </w:tr>
      <w:tr w:rsidR="00B93C7D" w14:paraId="5C21CCC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F5B9E"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A9BEE"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86CEA02" w14:textId="77777777" w:rsidR="00B93C7D" w:rsidRDefault="00B93C7D" w:rsidP="00B93C7D">
            <w:pPr>
              <w:pStyle w:val="TAC"/>
              <w:rPr>
                <w:lang w:val="en-US"/>
              </w:rPr>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559FB7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810A23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12B718C" w14:textId="77777777" w:rsidR="00B93C7D" w:rsidRDefault="00B93C7D" w:rsidP="00B93C7D">
            <w:pPr>
              <w:pStyle w:val="TAC"/>
              <w:rPr>
                <w:lang w:val="en-US"/>
              </w:rPr>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AAFB45D" w14:textId="77777777" w:rsidR="00B93C7D" w:rsidRDefault="00B93C7D" w:rsidP="00B93C7D">
            <w:pPr>
              <w:pStyle w:val="TAC"/>
              <w:rPr>
                <w:lang w:val="en-US"/>
              </w:rPr>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1A74FF1" w14:textId="77777777" w:rsidR="00B93C7D" w:rsidRDefault="00B93C7D" w:rsidP="00B93C7D">
            <w:pPr>
              <w:pStyle w:val="TAC"/>
              <w:rPr>
                <w:lang w:val="en-US"/>
              </w:rPr>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AB2B52E" w14:textId="77777777" w:rsidR="00B93C7D" w:rsidRDefault="00B93C7D" w:rsidP="00B93C7D">
            <w:pPr>
              <w:pStyle w:val="TAC"/>
              <w:rPr>
                <w:lang w:val="en-US"/>
              </w:rPr>
            </w:pPr>
            <w:r>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D7D61"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FB9A6" w14:textId="77777777" w:rsidR="00B93C7D" w:rsidRDefault="00B93C7D" w:rsidP="00B93C7D">
            <w:pPr>
              <w:spacing w:after="0"/>
              <w:rPr>
                <w:rFonts w:ascii="Arial" w:hAnsi="Arial"/>
                <w:sz w:val="18"/>
                <w:lang w:eastAsia="ja-JP"/>
              </w:rPr>
            </w:pPr>
          </w:p>
        </w:tc>
      </w:tr>
      <w:tr w:rsidR="00B93C7D" w14:paraId="7E5DCD9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7B8CB7A" w14:textId="77777777" w:rsidR="00B93C7D" w:rsidRDefault="00B93C7D" w:rsidP="00B93C7D">
            <w:pPr>
              <w:pStyle w:val="TAC"/>
              <w:rPr>
                <w:lang w:eastAsia="ja-JP"/>
              </w:rPr>
            </w:pPr>
            <w:r>
              <w:rPr>
                <w:lang w:eastAsia="zh-CN"/>
              </w:rPr>
              <w:t>CA_7A-66A-66A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762D480"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57EE96D" w14:textId="77777777" w:rsidR="00B93C7D" w:rsidRDefault="00B93C7D" w:rsidP="00B93C7D">
            <w:pPr>
              <w:pStyle w:val="TAC"/>
              <w:rPr>
                <w:lang w:eastAsia="ja-JP"/>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CDB38B"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E6DB723"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21772CF" w14:textId="77777777" w:rsidR="00B93C7D" w:rsidRDefault="00B93C7D" w:rsidP="00B93C7D">
            <w:pPr>
              <w:pStyle w:val="TAC"/>
              <w:rPr>
                <w:lang w:eastAsia="ja-JP"/>
              </w:rPr>
            </w:pPr>
            <w:r>
              <w:rPr>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89C58C7" w14:textId="77777777" w:rsidR="00B93C7D" w:rsidRDefault="00B93C7D" w:rsidP="00B93C7D">
            <w:pPr>
              <w:pStyle w:val="TAC"/>
              <w:rPr>
                <w:lang w:eastAsia="ja-JP"/>
              </w:rPr>
            </w:pPr>
            <w:r>
              <w:rPr>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1067B25" w14:textId="77777777" w:rsidR="00B93C7D" w:rsidRDefault="00B93C7D" w:rsidP="00B93C7D">
            <w:pPr>
              <w:pStyle w:val="TAC"/>
            </w:pPr>
            <w:r>
              <w:rPr>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0AF24C4" w14:textId="77777777" w:rsidR="00B93C7D" w:rsidRDefault="00B93C7D" w:rsidP="00B93C7D">
            <w:pPr>
              <w:pStyle w:val="TAC"/>
            </w:pPr>
            <w:r>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A224360" w14:textId="77777777" w:rsidR="00B93C7D" w:rsidRDefault="00B93C7D" w:rsidP="00B93C7D">
            <w:pPr>
              <w:pStyle w:val="TAC"/>
              <w:rPr>
                <w:lang w:eastAsia="zh-C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F7FA15A" w14:textId="77777777" w:rsidR="00B93C7D" w:rsidRDefault="00B93C7D" w:rsidP="00B93C7D">
            <w:pPr>
              <w:pStyle w:val="TAC"/>
              <w:rPr>
                <w:lang w:eastAsia="ja-JP"/>
              </w:rPr>
            </w:pPr>
            <w:r>
              <w:rPr>
                <w:lang w:eastAsia="ja-JP"/>
              </w:rPr>
              <w:t>0</w:t>
            </w:r>
          </w:p>
        </w:tc>
      </w:tr>
      <w:tr w:rsidR="00B93C7D" w14:paraId="069D6BF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5EAA8"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81B27"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CA68534" w14:textId="77777777" w:rsidR="00B93C7D" w:rsidRDefault="00B93C7D" w:rsidP="00B93C7D">
            <w:pPr>
              <w:pStyle w:val="TAC"/>
              <w:rPr>
                <w:lang w:eastAsia="ja-JP"/>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B50F427" w14:textId="77777777" w:rsidR="00B93C7D" w:rsidRDefault="00B93C7D" w:rsidP="00B93C7D">
            <w:pPr>
              <w:pStyle w:val="TAC"/>
              <w:rPr>
                <w:lang w:eastAsia="ja-JP"/>
              </w:rPr>
            </w:pPr>
            <w:r>
              <w:rPr>
                <w:szCs w:val="18"/>
                <w:lang w:val="en-US" w:eastAsia="ja-JP"/>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37B52"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EDC11" w14:textId="77777777" w:rsidR="00B93C7D" w:rsidRDefault="00B93C7D" w:rsidP="00B93C7D">
            <w:pPr>
              <w:spacing w:after="0"/>
              <w:rPr>
                <w:rFonts w:ascii="Arial" w:hAnsi="Arial"/>
                <w:sz w:val="18"/>
                <w:lang w:eastAsia="ja-JP"/>
              </w:rPr>
            </w:pPr>
          </w:p>
        </w:tc>
      </w:tr>
      <w:tr w:rsidR="00B93C7D" w14:paraId="10EF7B8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042C860" w14:textId="77777777" w:rsidR="00B93C7D" w:rsidRDefault="00B93C7D" w:rsidP="00B93C7D">
            <w:pPr>
              <w:pStyle w:val="TAC"/>
              <w:rPr>
                <w:lang w:eastAsia="ja-JP"/>
              </w:rPr>
            </w:pPr>
            <w:r>
              <w:t>CA_7C-66A-66A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D0E042E"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DC35BD6" w14:textId="77777777" w:rsidR="00B93C7D" w:rsidRDefault="00B93C7D" w:rsidP="00B93C7D">
            <w:pPr>
              <w:pStyle w:val="TAC"/>
              <w:rPr>
                <w:lang w:eastAsia="ja-JP"/>
              </w:rPr>
            </w:pPr>
            <w:r>
              <w:t>7</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AA6F5C9" w14:textId="77777777" w:rsidR="00B93C7D" w:rsidRDefault="00B93C7D" w:rsidP="00B93C7D">
            <w:pPr>
              <w:pStyle w:val="TAC"/>
            </w:pPr>
            <w:r>
              <w:t>See CA_7C Bandwidth Combination Set 1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2300014" w14:textId="77777777" w:rsidR="00B93C7D" w:rsidRDefault="00B93C7D" w:rsidP="00B93C7D">
            <w:pPr>
              <w:pStyle w:val="TAC"/>
              <w:rPr>
                <w:lang w:eastAsia="ja-JP"/>
              </w:rPr>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7FD3DD" w14:textId="77777777" w:rsidR="00B93C7D" w:rsidRDefault="00B93C7D" w:rsidP="00B93C7D">
            <w:pPr>
              <w:pStyle w:val="TAC"/>
              <w:rPr>
                <w:lang w:eastAsia="ja-JP"/>
              </w:rPr>
            </w:pPr>
            <w:r>
              <w:rPr>
                <w:lang w:eastAsia="ja-JP"/>
              </w:rPr>
              <w:t>0</w:t>
            </w:r>
          </w:p>
        </w:tc>
      </w:tr>
      <w:tr w:rsidR="00B93C7D" w14:paraId="199D40B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2FDBA"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CA2EF"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F386E9" w14:textId="77777777" w:rsidR="00B93C7D" w:rsidRDefault="00B93C7D" w:rsidP="00B93C7D">
            <w:pPr>
              <w:pStyle w:val="TAC"/>
              <w:rPr>
                <w:lang w:eastAsia="ja-JP"/>
              </w:rPr>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48B7B8E" w14:textId="77777777" w:rsidR="00B93C7D" w:rsidRDefault="00B93C7D" w:rsidP="00B93C7D">
            <w:pPr>
              <w:pStyle w:val="TAC"/>
            </w:pPr>
            <w: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FA111"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30901" w14:textId="77777777" w:rsidR="00B93C7D" w:rsidRDefault="00B93C7D" w:rsidP="00B93C7D">
            <w:pPr>
              <w:spacing w:after="0"/>
              <w:rPr>
                <w:rFonts w:ascii="Arial" w:hAnsi="Arial"/>
                <w:sz w:val="18"/>
                <w:lang w:eastAsia="ja-JP"/>
              </w:rPr>
            </w:pPr>
          </w:p>
        </w:tc>
      </w:tr>
      <w:tr w:rsidR="00B93C7D" w14:paraId="2372933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0C83553" w14:textId="77777777" w:rsidR="00B93C7D" w:rsidRDefault="00B93C7D" w:rsidP="00B93C7D">
            <w:pPr>
              <w:pStyle w:val="TAC"/>
            </w:pPr>
            <w:r>
              <w:rPr>
                <w:lang w:eastAsia="ja-JP"/>
              </w:rPr>
              <w:t>CA_8A-11A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BB27543"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8496973" w14:textId="77777777" w:rsidR="00B93C7D" w:rsidRDefault="00B93C7D" w:rsidP="00B93C7D">
            <w:pPr>
              <w:pStyle w:val="TAC"/>
            </w:pPr>
            <w:r>
              <w:rPr>
                <w:lang w:eastAsia="ja-JP"/>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5F400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82787C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F90010D"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2855F49"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1A54E4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DB8128B"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9AC2CCC" w14:textId="77777777" w:rsidR="00B93C7D" w:rsidRDefault="00B93C7D" w:rsidP="00B93C7D">
            <w:pPr>
              <w:pStyle w:val="TAC"/>
            </w:pPr>
            <w:r>
              <w:rPr>
                <w:lang w:eastAsia="ja-JP"/>
              </w:rP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D3F60D5" w14:textId="77777777" w:rsidR="00B93C7D" w:rsidRDefault="00B93C7D" w:rsidP="00B93C7D">
            <w:pPr>
              <w:pStyle w:val="TAC"/>
            </w:pPr>
            <w:r>
              <w:rPr>
                <w:lang w:eastAsia="ja-JP"/>
              </w:rPr>
              <w:t>0</w:t>
            </w:r>
          </w:p>
        </w:tc>
      </w:tr>
      <w:tr w:rsidR="00B93C7D" w14:paraId="0A1ECBE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7460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75815"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E1B051B" w14:textId="77777777" w:rsidR="00B93C7D" w:rsidRDefault="00B93C7D" w:rsidP="00B93C7D">
            <w:pPr>
              <w:pStyle w:val="TAC"/>
            </w:pPr>
            <w:r>
              <w:rPr>
                <w:lang w:eastAsia="ja-JP"/>
              </w:rP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9FB0B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24BBA3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E32D5EC"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F459CC5"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C9C09D6"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932092B"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699D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8205F" w14:textId="77777777" w:rsidR="00B93C7D" w:rsidRDefault="00B93C7D" w:rsidP="00B93C7D">
            <w:pPr>
              <w:spacing w:after="0"/>
              <w:rPr>
                <w:rFonts w:ascii="Arial" w:hAnsi="Arial"/>
                <w:sz w:val="18"/>
              </w:rPr>
            </w:pPr>
          </w:p>
        </w:tc>
      </w:tr>
      <w:tr w:rsidR="00B93C7D" w14:paraId="71A9B8B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A824732" w14:textId="77777777" w:rsidR="00B93C7D" w:rsidRDefault="00B93C7D" w:rsidP="00B93C7D">
            <w:pPr>
              <w:pStyle w:val="TAC"/>
            </w:pPr>
            <w:r>
              <w:t>CA_8A-20A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2F22BEB" w14:textId="77777777" w:rsidR="00B93C7D" w:rsidRDefault="00B93C7D" w:rsidP="00B93C7D">
            <w:pPr>
              <w:pStyle w:val="TAC"/>
            </w:pPr>
            <w:del w:id="59" w:author="CR5795" w:date="2021-06-11T16:02:00Z">
              <w:r w:rsidDel="001A45C8">
                <w:rPr>
                  <w:lang w:eastAsia="ja-JP"/>
                </w:rPr>
                <w:delText>-</w:delText>
              </w:r>
            </w:del>
            <w:ins w:id="60" w:author="CR5795" w:date="2021-06-11T16:02:00Z">
              <w:r>
                <w:t xml:space="preserve"> CA_8A-20A</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F8BBFA6"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43FEA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E8CFAC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17C666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C7232C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41395BA"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E63BD56"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3637200"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91910E4" w14:textId="77777777" w:rsidR="00B93C7D" w:rsidRDefault="00B93C7D" w:rsidP="00B93C7D">
            <w:pPr>
              <w:pStyle w:val="TAC"/>
            </w:pPr>
            <w:r>
              <w:t>0</w:t>
            </w:r>
          </w:p>
        </w:tc>
      </w:tr>
      <w:tr w:rsidR="00B93C7D" w14:paraId="5891DEA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0460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B7CF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66FF2E"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58588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D4A3F6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46F9AD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89472C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2038D50"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D51142C"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FBB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E2803" w14:textId="77777777" w:rsidR="00B93C7D" w:rsidRDefault="00B93C7D" w:rsidP="00B93C7D">
            <w:pPr>
              <w:spacing w:after="0"/>
              <w:rPr>
                <w:rFonts w:ascii="Arial" w:hAnsi="Arial"/>
                <w:sz w:val="18"/>
              </w:rPr>
            </w:pPr>
          </w:p>
        </w:tc>
      </w:tr>
      <w:tr w:rsidR="00B93C7D" w14:paraId="14AC7E6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82F5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378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44B0EAF"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7F24D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EB54111"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A8E17C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832BE4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DBB72BB"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B2D32D9"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0046A2C"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46A14CB" w14:textId="77777777" w:rsidR="00B93C7D" w:rsidRDefault="00B93C7D" w:rsidP="00B93C7D">
            <w:pPr>
              <w:pStyle w:val="TAC"/>
            </w:pPr>
            <w:r>
              <w:t>1</w:t>
            </w:r>
          </w:p>
        </w:tc>
      </w:tr>
      <w:tr w:rsidR="00B93C7D" w14:paraId="2A8FFF7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AC46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EAFF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C406D52"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EAEA22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C908BD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05080E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B6D1B2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3B81BE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912903B"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40D3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AB78A" w14:textId="77777777" w:rsidR="00B93C7D" w:rsidRDefault="00B93C7D" w:rsidP="00B93C7D">
            <w:pPr>
              <w:spacing w:after="0"/>
              <w:rPr>
                <w:rFonts w:ascii="Arial" w:hAnsi="Arial"/>
                <w:sz w:val="18"/>
              </w:rPr>
            </w:pPr>
          </w:p>
        </w:tc>
      </w:tr>
      <w:tr w:rsidR="00B93C7D" w14:paraId="333DA80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7C23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2468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1881916" w14:textId="77777777" w:rsidR="00B93C7D" w:rsidRDefault="00B93C7D" w:rsidP="00B93C7D">
            <w:pPr>
              <w:pStyle w:val="TAC"/>
            </w:pPr>
            <w:r>
              <w:rPr>
                <w:lang w:val="en-US"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37206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6E21CB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73FBB5" w14:textId="77777777" w:rsidR="00B93C7D" w:rsidRDefault="00B93C7D" w:rsidP="00B93C7D">
            <w:pPr>
              <w:pStyle w:val="TAC"/>
            </w:pPr>
            <w:r>
              <w:rPr>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B8C322E" w14:textId="77777777" w:rsidR="00B93C7D" w:rsidRDefault="00B93C7D" w:rsidP="00B93C7D">
            <w:pPr>
              <w:pStyle w:val="TAC"/>
            </w:pPr>
            <w:r>
              <w:rPr>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C6E105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5759660"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16A057" w14:textId="77777777" w:rsidR="00B93C7D" w:rsidRDefault="00B93C7D" w:rsidP="00B93C7D">
            <w:pPr>
              <w:pStyle w:val="TAC"/>
            </w:pPr>
            <w:r>
              <w:rPr>
                <w:rFonts w:eastAsia="Malgun Gothic"/>
              </w:rPr>
              <w:t>3</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E11FDAD" w14:textId="77777777" w:rsidR="00B93C7D" w:rsidRDefault="00B93C7D" w:rsidP="00B93C7D">
            <w:pPr>
              <w:pStyle w:val="TAC"/>
            </w:pPr>
            <w:r>
              <w:rPr>
                <w:lang w:eastAsia="zh-CN"/>
              </w:rPr>
              <w:t>2</w:t>
            </w:r>
          </w:p>
        </w:tc>
      </w:tr>
      <w:tr w:rsidR="00B93C7D" w14:paraId="6C8276A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491C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A3D3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54B355B" w14:textId="77777777" w:rsidR="00B93C7D" w:rsidRDefault="00B93C7D" w:rsidP="00B93C7D">
            <w:pPr>
              <w:pStyle w:val="TAC"/>
            </w:pPr>
            <w:r>
              <w:rPr>
                <w:lang w:val="en-US"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4ABDB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B5E327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7C3A0AE"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6F800B0" w14:textId="77777777" w:rsidR="00B93C7D" w:rsidRDefault="00B93C7D" w:rsidP="00B93C7D">
            <w:pPr>
              <w:pStyle w:val="TAC"/>
            </w:pPr>
            <w:r>
              <w:rPr>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33F32BB" w14:textId="77777777" w:rsidR="00B93C7D" w:rsidRDefault="00B93C7D" w:rsidP="00B93C7D">
            <w:pPr>
              <w:pStyle w:val="TAC"/>
            </w:pPr>
            <w:r>
              <w:rPr>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A8A2520" w14:textId="77777777" w:rsidR="00B93C7D" w:rsidRDefault="00B93C7D" w:rsidP="00B93C7D">
            <w:pPr>
              <w:pStyle w:val="TAC"/>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EF36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C616D" w14:textId="77777777" w:rsidR="00B93C7D" w:rsidRDefault="00B93C7D" w:rsidP="00B93C7D">
            <w:pPr>
              <w:spacing w:after="0"/>
              <w:rPr>
                <w:rFonts w:ascii="Arial" w:hAnsi="Arial"/>
                <w:sz w:val="18"/>
              </w:rPr>
            </w:pPr>
          </w:p>
        </w:tc>
      </w:tr>
      <w:tr w:rsidR="00B93C7D" w14:paraId="2F343D1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40DC4C5" w14:textId="77777777" w:rsidR="00B93C7D" w:rsidRDefault="00B93C7D" w:rsidP="00B93C7D">
            <w:pPr>
              <w:pStyle w:val="TAC"/>
              <w:rPr>
                <w:lang w:val="en-US"/>
              </w:rPr>
            </w:pPr>
            <w:r>
              <w:rPr>
                <w:lang w:val="en-US"/>
              </w:rPr>
              <w:t>CA_8A-27A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F42A216"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A51351B"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86F244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CE841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FAF36B6"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FD2A65B"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F44BA6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AB047AE"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7BAA9AB"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F0BB539" w14:textId="77777777" w:rsidR="00B93C7D" w:rsidRDefault="00B93C7D" w:rsidP="00B93C7D">
            <w:pPr>
              <w:pStyle w:val="TAC"/>
            </w:pPr>
            <w:r>
              <w:rPr>
                <w:lang w:eastAsia="zh-CN"/>
              </w:rPr>
              <w:t>0</w:t>
            </w:r>
          </w:p>
        </w:tc>
      </w:tr>
      <w:tr w:rsidR="00B93C7D" w14:paraId="75C79A8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7D500"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3255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CC20E5" w14:textId="77777777" w:rsidR="00B93C7D" w:rsidRDefault="00B93C7D" w:rsidP="00B93C7D">
            <w:pPr>
              <w:pStyle w:val="TAC"/>
            </w:pPr>
            <w:r>
              <w:t>27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116DB1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4DEE7F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67642A1"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1E6E809"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260A166"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01C90E9"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FFFB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26E8B" w14:textId="77777777" w:rsidR="00B93C7D" w:rsidRDefault="00B93C7D" w:rsidP="00B93C7D">
            <w:pPr>
              <w:spacing w:after="0"/>
              <w:rPr>
                <w:rFonts w:ascii="Arial" w:hAnsi="Arial"/>
                <w:sz w:val="18"/>
              </w:rPr>
            </w:pPr>
          </w:p>
        </w:tc>
      </w:tr>
      <w:tr w:rsidR="00B93C7D" w14:paraId="5401057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57FB9DC" w14:textId="77777777" w:rsidR="00B93C7D" w:rsidRDefault="00B93C7D" w:rsidP="00B93C7D">
            <w:pPr>
              <w:pStyle w:val="TAC"/>
            </w:pPr>
            <w:r>
              <w:rPr>
                <w:lang w:val="en-US"/>
              </w:rPr>
              <w:t>CA_8A-28A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009E2CC" w14:textId="77777777" w:rsidR="00B93C7D" w:rsidRDefault="00B93C7D" w:rsidP="00B93C7D">
            <w:pPr>
              <w:pStyle w:val="TAC"/>
            </w:pPr>
            <w:del w:id="61" w:author="CR5795" w:date="2021-06-11T16:02:00Z">
              <w:r w:rsidDel="001A45C8">
                <w:delText>-</w:delText>
              </w:r>
            </w:del>
            <w:ins w:id="62" w:author="CR5795" w:date="2021-06-11T16:02:00Z">
              <w:r>
                <w:t xml:space="preserve"> CA_8A-28A</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64E7696"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28477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34A5416"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58877C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F67F87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2B2EE2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567259C"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11AAA8B"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70D4AF1" w14:textId="77777777" w:rsidR="00B93C7D" w:rsidRDefault="00B93C7D" w:rsidP="00B93C7D">
            <w:pPr>
              <w:pStyle w:val="TAC"/>
            </w:pPr>
            <w:r>
              <w:t>0</w:t>
            </w:r>
          </w:p>
        </w:tc>
      </w:tr>
      <w:tr w:rsidR="00B93C7D" w14:paraId="0DD15B2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AE29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2D40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95DEED5" w14:textId="77777777" w:rsidR="00B93C7D" w:rsidRDefault="00B93C7D" w:rsidP="00B93C7D">
            <w:pPr>
              <w:pStyle w:val="TAC"/>
            </w:pPr>
            <w: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3A041B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606B9C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11605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4A9655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1A1608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700A4B5"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B9E2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F1550" w14:textId="77777777" w:rsidR="00B93C7D" w:rsidRDefault="00B93C7D" w:rsidP="00B93C7D">
            <w:pPr>
              <w:spacing w:after="0"/>
              <w:rPr>
                <w:rFonts w:ascii="Arial" w:hAnsi="Arial"/>
                <w:sz w:val="18"/>
              </w:rPr>
            </w:pPr>
          </w:p>
        </w:tc>
      </w:tr>
      <w:tr w:rsidR="00B93C7D" w14:paraId="30FA3D5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3A1DC41" w14:textId="77777777" w:rsidR="00B93C7D" w:rsidRDefault="00B93C7D" w:rsidP="00B93C7D">
            <w:pPr>
              <w:pStyle w:val="TAC"/>
            </w:pPr>
            <w:r>
              <w:t>CA_</w:t>
            </w:r>
            <w:r>
              <w:rPr>
                <w:lang w:eastAsia="zh-CN"/>
              </w:rPr>
              <w:t>8A-32A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38B663A"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5DDBD3F" w14:textId="77777777" w:rsidR="00B93C7D" w:rsidRDefault="00B93C7D" w:rsidP="00B93C7D">
            <w:pPr>
              <w:pStyle w:val="TAC"/>
            </w:pPr>
            <w:r>
              <w:rPr>
                <w:lang w:val="en-US"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B2159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8F33DDE"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699125C" w14:textId="77777777" w:rsidR="00B93C7D" w:rsidRDefault="00B93C7D" w:rsidP="00B93C7D">
            <w:pPr>
              <w:pStyle w:val="TAC"/>
            </w:pPr>
            <w:bookmarkStart w:id="63" w:name="OLE_LINK38"/>
            <w:r>
              <w:t>Yes</w:t>
            </w:r>
            <w:bookmarkEnd w:id="63"/>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96253C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C34B29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CB50927"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82CE806" w14:textId="77777777" w:rsidR="00B93C7D" w:rsidRDefault="00B93C7D" w:rsidP="00B93C7D">
            <w:pPr>
              <w:pStyle w:val="TAC"/>
            </w:pPr>
            <w:r>
              <w:rPr>
                <w:lang w:eastAsia="zh-CN"/>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DCDF344" w14:textId="77777777" w:rsidR="00B93C7D" w:rsidRDefault="00B93C7D" w:rsidP="00B93C7D">
            <w:pPr>
              <w:pStyle w:val="TAC"/>
            </w:pPr>
            <w:r>
              <w:rPr>
                <w:lang w:eastAsia="zh-CN"/>
              </w:rPr>
              <w:t>0</w:t>
            </w:r>
          </w:p>
        </w:tc>
      </w:tr>
      <w:tr w:rsidR="00B93C7D" w14:paraId="2A74F95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EF61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3838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9D9D492" w14:textId="77777777" w:rsidR="00B93C7D" w:rsidRDefault="00B93C7D" w:rsidP="00B93C7D">
            <w:pPr>
              <w:pStyle w:val="TAC"/>
            </w:pPr>
            <w:r>
              <w:rPr>
                <w:lang w:val="en-US"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BCA88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49AF5F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7DA451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B9A619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C9DF76D"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32A0544"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8AE2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D438B" w14:textId="77777777" w:rsidR="00B93C7D" w:rsidRDefault="00B93C7D" w:rsidP="00B93C7D">
            <w:pPr>
              <w:spacing w:after="0"/>
              <w:rPr>
                <w:rFonts w:ascii="Arial" w:hAnsi="Arial"/>
                <w:sz w:val="18"/>
              </w:rPr>
            </w:pPr>
          </w:p>
        </w:tc>
      </w:tr>
      <w:tr w:rsidR="00B93C7D" w14:paraId="27ED43C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48E9A9B" w14:textId="77777777" w:rsidR="00B93C7D" w:rsidRDefault="00B93C7D" w:rsidP="00B93C7D">
            <w:pPr>
              <w:pStyle w:val="TAC"/>
            </w:pPr>
            <w:r>
              <w:t>CA_</w:t>
            </w:r>
            <w:r>
              <w:rPr>
                <w:lang w:eastAsia="zh-CN"/>
              </w:rPr>
              <w:t>8A-38A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DCE0CE4"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4D165D6" w14:textId="77777777" w:rsidR="00B93C7D" w:rsidRDefault="00B93C7D" w:rsidP="00B93C7D">
            <w:pPr>
              <w:pStyle w:val="TAC"/>
              <w:rPr>
                <w:lang w:val="en-US" w:eastAsia="zh-CN"/>
              </w:rPr>
            </w:pPr>
            <w:r>
              <w:rPr>
                <w:lang w:val="en-US"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03CA8D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2273CA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64F34C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7A97DA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C46600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2E00AF8"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811BF1C" w14:textId="77777777" w:rsidR="00B93C7D" w:rsidRDefault="00B93C7D" w:rsidP="00B93C7D">
            <w:pPr>
              <w:pStyle w:val="TAC"/>
            </w:pPr>
            <w:r>
              <w:rPr>
                <w:lang w:eastAsia="zh-CN"/>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BDD680A" w14:textId="77777777" w:rsidR="00B93C7D" w:rsidRDefault="00B93C7D" w:rsidP="00B93C7D">
            <w:pPr>
              <w:pStyle w:val="TAC"/>
            </w:pPr>
            <w:r>
              <w:rPr>
                <w:lang w:eastAsia="zh-CN"/>
              </w:rPr>
              <w:t>0</w:t>
            </w:r>
          </w:p>
        </w:tc>
      </w:tr>
      <w:tr w:rsidR="00B93C7D" w14:paraId="0A1AC71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E757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D7BA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7E51B8" w14:textId="77777777" w:rsidR="00B93C7D" w:rsidRDefault="00B93C7D" w:rsidP="00B93C7D">
            <w:pPr>
              <w:pStyle w:val="TAC"/>
              <w:rPr>
                <w:lang w:val="en-US" w:eastAsia="zh-CN"/>
              </w:rPr>
            </w:pPr>
            <w:r>
              <w:rPr>
                <w:lang w:val="en-US"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11F0B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F4B58B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896667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CE5363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05D15F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E21BED1"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20FF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B9833" w14:textId="77777777" w:rsidR="00B93C7D" w:rsidRDefault="00B93C7D" w:rsidP="00B93C7D">
            <w:pPr>
              <w:spacing w:after="0"/>
              <w:rPr>
                <w:rFonts w:ascii="Arial" w:hAnsi="Arial"/>
                <w:sz w:val="18"/>
              </w:rPr>
            </w:pPr>
          </w:p>
        </w:tc>
      </w:tr>
      <w:tr w:rsidR="00B93C7D" w14:paraId="36F3722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05408FB" w14:textId="77777777" w:rsidR="00B93C7D" w:rsidRDefault="00B93C7D" w:rsidP="00B93C7D">
            <w:pPr>
              <w:pStyle w:val="TAC"/>
            </w:pPr>
            <w:r>
              <w:t>CA_8A-39A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2E9604B" w14:textId="77777777" w:rsidR="00B93C7D" w:rsidRDefault="00B93C7D" w:rsidP="00B93C7D">
            <w:pPr>
              <w:pStyle w:val="TAC"/>
            </w:pPr>
            <w:r>
              <w:t>CA_8A-39A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E2018A6"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05E9ECD"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8FEFA1C"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8CDE3A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DA2810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E3E1A0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F7968DF"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FB8DCD2"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1FC4BC4" w14:textId="77777777" w:rsidR="00B93C7D" w:rsidRDefault="00B93C7D" w:rsidP="00B93C7D">
            <w:pPr>
              <w:pStyle w:val="TAC"/>
            </w:pPr>
            <w:r>
              <w:t>0</w:t>
            </w:r>
          </w:p>
        </w:tc>
      </w:tr>
      <w:tr w:rsidR="00B93C7D" w14:paraId="113A415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DF9E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83F2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F3B6BCD" w14:textId="77777777" w:rsidR="00B93C7D" w:rsidRDefault="00B93C7D" w:rsidP="00B93C7D">
            <w:pPr>
              <w:pStyle w:val="TAC"/>
            </w:pPr>
            <w: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A3469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3D8657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FB8CF0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FEA5E9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D3B78D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D976323"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314F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78305" w14:textId="77777777" w:rsidR="00B93C7D" w:rsidRDefault="00B93C7D" w:rsidP="00B93C7D">
            <w:pPr>
              <w:spacing w:after="0"/>
              <w:rPr>
                <w:rFonts w:ascii="Arial" w:hAnsi="Arial"/>
                <w:sz w:val="18"/>
              </w:rPr>
            </w:pPr>
          </w:p>
        </w:tc>
      </w:tr>
      <w:tr w:rsidR="00B93C7D" w14:paraId="3219EEE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2EA71DE" w14:textId="77777777" w:rsidR="00B93C7D" w:rsidRDefault="00B93C7D" w:rsidP="00B93C7D">
            <w:pPr>
              <w:pStyle w:val="TAC"/>
              <w:rPr>
                <w:lang w:eastAsia="ja-JP"/>
              </w:rPr>
            </w:pPr>
            <w:r>
              <w:rPr>
                <w:lang w:eastAsia="ja-JP"/>
              </w:rPr>
              <w:t>CA_8A-39C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71F0665"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C454C19" w14:textId="77777777" w:rsidR="00B93C7D" w:rsidRDefault="00B93C7D" w:rsidP="00B93C7D">
            <w:pPr>
              <w:pStyle w:val="TAC"/>
              <w:rPr>
                <w:lang w:eastAsia="ja-JP"/>
              </w:rPr>
            </w:pPr>
            <w:r>
              <w:rPr>
                <w:lang w:eastAsia="ja-JP"/>
              </w:rPr>
              <w:t>8</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9855226"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AAD210B"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ED98767"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A2C3D2E"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E33E17B"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75E085F"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D73F270" w14:textId="77777777" w:rsidR="00B93C7D" w:rsidRDefault="00B93C7D" w:rsidP="00B93C7D">
            <w:pPr>
              <w:pStyle w:val="TAC"/>
              <w:rPr>
                <w:lang w:eastAsia="zh-CN"/>
              </w:rPr>
            </w:pPr>
            <w:r>
              <w:rPr>
                <w:lang w:eastAsia="zh-CN"/>
              </w:rPr>
              <w:t>45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42888EE" w14:textId="77777777" w:rsidR="00B93C7D" w:rsidRDefault="00B93C7D" w:rsidP="00B93C7D">
            <w:pPr>
              <w:pStyle w:val="TAC"/>
              <w:rPr>
                <w:lang w:eastAsia="ja-JP"/>
              </w:rPr>
            </w:pPr>
            <w:r>
              <w:rPr>
                <w:lang w:eastAsia="ja-JP"/>
              </w:rPr>
              <w:t>0</w:t>
            </w:r>
          </w:p>
        </w:tc>
      </w:tr>
      <w:tr w:rsidR="00B93C7D" w14:paraId="34A0F70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FB31F"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76881"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430F833" w14:textId="77777777" w:rsidR="00B93C7D" w:rsidRDefault="00B93C7D" w:rsidP="00B93C7D">
            <w:pPr>
              <w:pStyle w:val="TAC"/>
              <w:rPr>
                <w:lang w:eastAsia="ja-JP"/>
              </w:rPr>
            </w:pPr>
            <w:r>
              <w:rPr>
                <w:lang w:eastAsia="ja-JP"/>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5AEA67A" w14:textId="77777777" w:rsidR="00B93C7D" w:rsidRDefault="00B93C7D" w:rsidP="00B93C7D">
            <w:pPr>
              <w:pStyle w:val="TAC"/>
              <w:rPr>
                <w:lang w:eastAsia="ja-JP"/>
              </w:rPr>
            </w:pPr>
            <w:r>
              <w:rPr>
                <w:lang w:eastAsia="zh-CN"/>
              </w:rPr>
              <w:t>See CA_39C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56A0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0F12D" w14:textId="77777777" w:rsidR="00B93C7D" w:rsidRDefault="00B93C7D" w:rsidP="00B93C7D">
            <w:pPr>
              <w:spacing w:after="0"/>
              <w:rPr>
                <w:rFonts w:ascii="Arial" w:hAnsi="Arial"/>
                <w:sz w:val="18"/>
                <w:lang w:eastAsia="ja-JP"/>
              </w:rPr>
            </w:pPr>
          </w:p>
        </w:tc>
      </w:tr>
      <w:tr w:rsidR="00B93C7D" w14:paraId="0FE9F1B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E31C3C7" w14:textId="77777777" w:rsidR="00B93C7D" w:rsidRDefault="00B93C7D" w:rsidP="00B93C7D">
            <w:pPr>
              <w:pStyle w:val="TAC"/>
              <w:rPr>
                <w:lang w:eastAsia="zh-CN"/>
              </w:rPr>
            </w:pPr>
            <w:r>
              <w:t>CA_8B-39A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63062E9" w14:textId="77777777" w:rsidR="00B93C7D" w:rsidRDefault="00B93C7D" w:rsidP="00B93C7D">
            <w:pPr>
              <w:pStyle w:val="TAC"/>
              <w:rPr>
                <w:lang w:eastAsia="zh-CN"/>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94F78A2" w14:textId="77777777" w:rsidR="00B93C7D" w:rsidRDefault="00B93C7D" w:rsidP="00B93C7D">
            <w:pPr>
              <w:pStyle w:val="TAC"/>
            </w:pPr>
            <w:r>
              <w:t>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8D3BF96" w14:textId="77777777" w:rsidR="00B93C7D" w:rsidRDefault="00B93C7D" w:rsidP="00B93C7D">
            <w:pPr>
              <w:pStyle w:val="TAC"/>
            </w:pPr>
            <w:r>
              <w:rPr>
                <w:lang w:eastAsia="zh-CN"/>
              </w:rPr>
              <w:t>See CA_8B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E69A413" w14:textId="77777777" w:rsidR="00B93C7D" w:rsidRDefault="00B93C7D" w:rsidP="00B93C7D">
            <w:pPr>
              <w:pStyle w:val="TAC"/>
            </w:pPr>
            <w:r>
              <w:rPr>
                <w:lang w:eastAsia="zh-CN"/>
              </w:rPr>
              <w:t>4</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5C84ACA" w14:textId="77777777" w:rsidR="00B93C7D" w:rsidRDefault="00B93C7D" w:rsidP="00B93C7D">
            <w:pPr>
              <w:pStyle w:val="TAC"/>
            </w:pPr>
            <w:r>
              <w:t>0</w:t>
            </w:r>
          </w:p>
        </w:tc>
      </w:tr>
      <w:tr w:rsidR="00B93C7D" w14:paraId="0449C2F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AB42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DF842"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9F9EFBD" w14:textId="77777777" w:rsidR="00B93C7D" w:rsidRDefault="00B93C7D" w:rsidP="00B93C7D">
            <w:pPr>
              <w:pStyle w:val="TAC"/>
            </w:pPr>
            <w: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6F17E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4F5B91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1CA609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BE8C51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BDDF8B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D9A895F"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4F10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E97FE" w14:textId="77777777" w:rsidR="00B93C7D" w:rsidRDefault="00B93C7D" w:rsidP="00B93C7D">
            <w:pPr>
              <w:spacing w:after="0"/>
              <w:rPr>
                <w:rFonts w:ascii="Arial" w:hAnsi="Arial"/>
                <w:sz w:val="18"/>
              </w:rPr>
            </w:pPr>
          </w:p>
        </w:tc>
      </w:tr>
      <w:tr w:rsidR="00B93C7D" w14:paraId="2C4840F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CC85EF6" w14:textId="77777777" w:rsidR="00B93C7D" w:rsidRDefault="00B93C7D" w:rsidP="00B93C7D">
            <w:pPr>
              <w:pStyle w:val="TAC"/>
              <w:rPr>
                <w:lang w:eastAsia="ja-JP"/>
              </w:rPr>
            </w:pPr>
            <w:r>
              <w:rPr>
                <w:lang w:eastAsia="ja-JP"/>
              </w:rPr>
              <w:t>CA_8B-39C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DEFBAD0"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0DEA74A" w14:textId="77777777" w:rsidR="00B93C7D" w:rsidRDefault="00B93C7D" w:rsidP="00B93C7D">
            <w:pPr>
              <w:pStyle w:val="TAC"/>
              <w:rPr>
                <w:lang w:eastAsia="ja-JP"/>
              </w:rPr>
            </w:pPr>
            <w:r>
              <w:rPr>
                <w:lang w:eastAsia="ja-JP"/>
              </w:rPr>
              <w:t>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8C480AB" w14:textId="77777777" w:rsidR="00B93C7D" w:rsidRDefault="00B93C7D" w:rsidP="00B93C7D">
            <w:pPr>
              <w:pStyle w:val="TAC"/>
            </w:pPr>
            <w:r>
              <w:rPr>
                <w:lang w:val="en-US" w:eastAsia="zh-CN"/>
              </w:rPr>
              <w:t>See CA_8B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5892892" w14:textId="77777777" w:rsidR="00B93C7D" w:rsidRDefault="00B93C7D" w:rsidP="00B93C7D">
            <w:pPr>
              <w:pStyle w:val="TAC"/>
              <w:rPr>
                <w:lang w:eastAsia="ja-JP"/>
              </w:rPr>
            </w:pPr>
            <w:r>
              <w:rPr>
                <w:lang w:eastAsia="ja-JP"/>
              </w:rP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9E61F37" w14:textId="77777777" w:rsidR="00B93C7D" w:rsidRDefault="00B93C7D" w:rsidP="00B93C7D">
            <w:pPr>
              <w:pStyle w:val="TAC"/>
              <w:rPr>
                <w:lang w:eastAsia="ja-JP"/>
              </w:rPr>
            </w:pPr>
            <w:r>
              <w:rPr>
                <w:lang w:eastAsia="ja-JP"/>
              </w:rPr>
              <w:t>0</w:t>
            </w:r>
          </w:p>
        </w:tc>
      </w:tr>
      <w:tr w:rsidR="00B93C7D" w14:paraId="0F53381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14893"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A317A"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C8FBBE" w14:textId="77777777" w:rsidR="00B93C7D" w:rsidRDefault="00B93C7D" w:rsidP="00B93C7D">
            <w:pPr>
              <w:pStyle w:val="TAC"/>
              <w:rPr>
                <w:lang w:eastAsia="ja-JP"/>
              </w:rPr>
            </w:pPr>
            <w:r>
              <w:rPr>
                <w:lang w:eastAsia="ja-JP"/>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86EB3D6" w14:textId="77777777" w:rsidR="00B93C7D" w:rsidRDefault="00B93C7D" w:rsidP="00B93C7D">
            <w:pPr>
              <w:pStyle w:val="TAC"/>
              <w:rPr>
                <w:lang w:eastAsia="ja-JP"/>
              </w:rPr>
            </w:pPr>
            <w:r>
              <w:rPr>
                <w:lang w:val="en-US"/>
              </w:rPr>
              <w:t>See CA_</w:t>
            </w:r>
            <w:r>
              <w:rPr>
                <w:lang w:val="en-US" w:eastAsia="zh-CN"/>
              </w:rPr>
              <w:t>39</w:t>
            </w:r>
            <w:r>
              <w:rPr>
                <w:lang w:val="en-US"/>
              </w:rPr>
              <w:t xml:space="preserve">C </w:t>
            </w:r>
            <w:r>
              <w:t xml:space="preserve">Bandwidth Combination Set 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616D8"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75134" w14:textId="77777777" w:rsidR="00B93C7D" w:rsidRDefault="00B93C7D" w:rsidP="00B93C7D">
            <w:pPr>
              <w:spacing w:after="0"/>
              <w:rPr>
                <w:rFonts w:ascii="Arial" w:hAnsi="Arial"/>
                <w:sz w:val="18"/>
                <w:lang w:eastAsia="ja-JP"/>
              </w:rPr>
            </w:pPr>
          </w:p>
        </w:tc>
      </w:tr>
      <w:tr w:rsidR="00B93C7D" w14:paraId="66684FE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69BC278" w14:textId="77777777" w:rsidR="00B93C7D" w:rsidRDefault="00B93C7D" w:rsidP="00B93C7D">
            <w:pPr>
              <w:pStyle w:val="TAC"/>
            </w:pPr>
            <w:r>
              <w:t>CA_8A-40A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0802F97"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0AE7DF5"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23127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895A9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565459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92ACF6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A63625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1C02E66"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4C0B886"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073D2BC" w14:textId="77777777" w:rsidR="00B93C7D" w:rsidRDefault="00B93C7D" w:rsidP="00B93C7D">
            <w:pPr>
              <w:pStyle w:val="TAC"/>
            </w:pPr>
            <w:r>
              <w:t>0</w:t>
            </w:r>
          </w:p>
        </w:tc>
      </w:tr>
      <w:tr w:rsidR="00B93C7D" w14:paraId="10C4427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E80C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F11A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C633AC" w14:textId="77777777" w:rsidR="00B93C7D" w:rsidRDefault="00B93C7D" w:rsidP="00B93C7D">
            <w:pPr>
              <w:pStyle w:val="TAC"/>
            </w:pPr>
            <w: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B94A3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861F0A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059550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E20207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18A928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C2342D1"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7319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6CD71" w14:textId="77777777" w:rsidR="00B93C7D" w:rsidRDefault="00B93C7D" w:rsidP="00B93C7D">
            <w:pPr>
              <w:spacing w:after="0"/>
              <w:rPr>
                <w:rFonts w:ascii="Arial" w:hAnsi="Arial"/>
                <w:sz w:val="18"/>
              </w:rPr>
            </w:pPr>
          </w:p>
        </w:tc>
      </w:tr>
      <w:tr w:rsidR="00B93C7D" w14:paraId="53911C4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79877" w14:textId="77777777" w:rsidR="00B93C7D" w:rsidRDefault="00B93C7D" w:rsidP="00B93C7D">
            <w:pPr>
              <w:spacing w:after="0"/>
              <w:rPr>
                <w:rFonts w:ascii="Arial" w:hAnsi="Arial"/>
                <w:sz w:val="18"/>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3E0EC03"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6CB26AE"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A9790C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39A7C55"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8A0B8C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8DC589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83EA31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602AEB2"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FF4D59A"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EB3675C" w14:textId="77777777" w:rsidR="00B93C7D" w:rsidRDefault="00B93C7D" w:rsidP="00B93C7D">
            <w:pPr>
              <w:pStyle w:val="TAC"/>
            </w:pPr>
            <w:r>
              <w:t>1</w:t>
            </w:r>
          </w:p>
        </w:tc>
      </w:tr>
      <w:tr w:rsidR="00B93C7D" w14:paraId="5D16A94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679D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C900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91E70D4" w14:textId="77777777" w:rsidR="00B93C7D" w:rsidRDefault="00B93C7D" w:rsidP="00B93C7D">
            <w:pPr>
              <w:pStyle w:val="TAC"/>
            </w:pPr>
            <w: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FDB45E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A1578A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C3B7E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373DD9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F0878D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310B689"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764F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80363" w14:textId="77777777" w:rsidR="00B93C7D" w:rsidRDefault="00B93C7D" w:rsidP="00B93C7D">
            <w:pPr>
              <w:spacing w:after="0"/>
              <w:rPr>
                <w:rFonts w:ascii="Arial" w:hAnsi="Arial"/>
                <w:sz w:val="18"/>
              </w:rPr>
            </w:pPr>
          </w:p>
        </w:tc>
      </w:tr>
      <w:tr w:rsidR="00B93C7D" w14:paraId="2FE221E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9691176" w14:textId="77777777" w:rsidR="00B93C7D" w:rsidRDefault="00B93C7D" w:rsidP="00B93C7D">
            <w:pPr>
              <w:pStyle w:val="TAC"/>
            </w:pPr>
            <w:r>
              <w:rPr>
                <w:lang w:eastAsia="zh-CN"/>
              </w:rPr>
              <w:t>CA_8A-40C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ECFC1B1"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3469DBB" w14:textId="77777777" w:rsidR="00B93C7D" w:rsidRDefault="00B93C7D" w:rsidP="00B93C7D">
            <w:pPr>
              <w:pStyle w:val="TAC"/>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1E077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12509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7AA1582"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307EA9A"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1BFEFA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B5903F2"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0F962E9"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A545233" w14:textId="77777777" w:rsidR="00B93C7D" w:rsidRDefault="00B93C7D" w:rsidP="00B93C7D">
            <w:pPr>
              <w:pStyle w:val="TAC"/>
            </w:pPr>
            <w:r>
              <w:t>0</w:t>
            </w:r>
          </w:p>
        </w:tc>
      </w:tr>
      <w:tr w:rsidR="00B93C7D" w14:paraId="4AF86D59" w14:textId="77777777" w:rsidTr="00DC6BE4">
        <w:trPr>
          <w:trHeight w:val="4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C722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492C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FAF5D6A" w14:textId="77777777" w:rsidR="00B93C7D" w:rsidRDefault="00B93C7D" w:rsidP="00B93C7D">
            <w:pPr>
              <w:pStyle w:val="TAC"/>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59FA126" w14:textId="77777777" w:rsidR="00B93C7D" w:rsidRDefault="00B93C7D" w:rsidP="00B93C7D">
            <w:pPr>
              <w:pStyle w:val="TAC"/>
            </w:pPr>
            <w:r>
              <w:t>See CA_40C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5E92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F29EF" w14:textId="77777777" w:rsidR="00B93C7D" w:rsidRDefault="00B93C7D" w:rsidP="00B93C7D">
            <w:pPr>
              <w:spacing w:after="0"/>
              <w:rPr>
                <w:rFonts w:ascii="Arial" w:hAnsi="Arial"/>
                <w:sz w:val="18"/>
              </w:rPr>
            </w:pPr>
          </w:p>
        </w:tc>
      </w:tr>
      <w:tr w:rsidR="00B93C7D" w14:paraId="6AAF62A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787B9A9" w14:textId="77777777" w:rsidR="00B93C7D" w:rsidRDefault="00B93C7D" w:rsidP="00B93C7D">
            <w:pPr>
              <w:pStyle w:val="TAC"/>
            </w:pPr>
            <w:r>
              <w:t>CA_8A-41A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CEA696D" w14:textId="77777777" w:rsidR="00B93C7D" w:rsidRDefault="00B93C7D" w:rsidP="00B93C7D">
            <w:pPr>
              <w:pStyle w:val="TAC"/>
            </w:pPr>
            <w:r>
              <w:t>CA_8A-41A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DB5D0D"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58DAFA3"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797DA0F"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7951CC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E7D17D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0096DD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4C8F621"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C971BF6"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C18B39D" w14:textId="77777777" w:rsidR="00B93C7D" w:rsidRDefault="00B93C7D" w:rsidP="00B93C7D">
            <w:pPr>
              <w:pStyle w:val="TAC"/>
            </w:pPr>
            <w:r>
              <w:t>0</w:t>
            </w:r>
          </w:p>
        </w:tc>
      </w:tr>
      <w:tr w:rsidR="00B93C7D" w14:paraId="71DFEEF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7971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C876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B8354C8" w14:textId="77777777" w:rsidR="00B93C7D" w:rsidRDefault="00B93C7D" w:rsidP="00B93C7D">
            <w:pPr>
              <w:pStyle w:val="TAC"/>
            </w:pPr>
            <w: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5858B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05153E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B0DA24E"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5188A2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979429B"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BFCE383"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1031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F5AED" w14:textId="77777777" w:rsidR="00B93C7D" w:rsidRDefault="00B93C7D" w:rsidP="00B93C7D">
            <w:pPr>
              <w:spacing w:after="0"/>
              <w:rPr>
                <w:rFonts w:ascii="Arial" w:hAnsi="Arial"/>
                <w:sz w:val="18"/>
              </w:rPr>
            </w:pPr>
          </w:p>
        </w:tc>
      </w:tr>
      <w:tr w:rsidR="00B93C7D" w14:paraId="5511C70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F74C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F409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3ACF1D0" w14:textId="77777777" w:rsidR="00B93C7D" w:rsidRDefault="00B93C7D" w:rsidP="00B93C7D">
            <w:pPr>
              <w:pStyle w:val="TAC"/>
            </w:pPr>
            <w:r>
              <w:rPr>
                <w:lang w:eastAsia="ja-JP"/>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C58B0F"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17497C4"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0EF0175"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C17DBBE"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A55D3A0"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9A48587"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7A3752C" w14:textId="77777777" w:rsidR="00B93C7D" w:rsidRDefault="00B93C7D" w:rsidP="00B93C7D">
            <w:pPr>
              <w:pStyle w:val="TAC"/>
              <w:rPr>
                <w:lang w:eastAsia="ja-JP"/>
              </w:rPr>
            </w:pPr>
            <w:r>
              <w:rPr>
                <w:lang w:eastAsia="ja-JP"/>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4D2C663" w14:textId="77777777" w:rsidR="00B93C7D" w:rsidRDefault="00B93C7D" w:rsidP="00B93C7D">
            <w:pPr>
              <w:pStyle w:val="TAC"/>
              <w:rPr>
                <w:lang w:eastAsia="ja-JP"/>
              </w:rPr>
            </w:pPr>
            <w:r>
              <w:rPr>
                <w:lang w:eastAsia="ja-JP"/>
              </w:rPr>
              <w:t>1</w:t>
            </w:r>
          </w:p>
        </w:tc>
      </w:tr>
      <w:tr w:rsidR="00B93C7D" w14:paraId="1D12DEE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CB27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6E95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FD2FA08" w14:textId="77777777" w:rsidR="00B93C7D" w:rsidRDefault="00B93C7D" w:rsidP="00B93C7D">
            <w:pPr>
              <w:pStyle w:val="TAC"/>
            </w:pPr>
            <w:r>
              <w:rPr>
                <w:lang w:eastAsia="ja-JP"/>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CF0B07"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0E6EAC7"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5C9A8F7"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463C8F2"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320D51D"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D9C9446"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119FE"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F19EF" w14:textId="77777777" w:rsidR="00B93C7D" w:rsidRDefault="00B93C7D" w:rsidP="00B93C7D">
            <w:pPr>
              <w:spacing w:after="0"/>
              <w:rPr>
                <w:rFonts w:ascii="Arial" w:hAnsi="Arial"/>
                <w:sz w:val="18"/>
                <w:lang w:eastAsia="ja-JP"/>
              </w:rPr>
            </w:pPr>
          </w:p>
        </w:tc>
      </w:tr>
      <w:tr w:rsidR="00B93C7D" w14:paraId="0B3D6E3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7FE587F" w14:textId="77777777" w:rsidR="00B93C7D" w:rsidRDefault="00B93C7D" w:rsidP="00B93C7D">
            <w:pPr>
              <w:pStyle w:val="TAC"/>
            </w:pPr>
            <w:r>
              <w:t>CA_8A-41C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39607C1"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DB46E9F"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E04BF2C"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726ED06"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5FEAB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9BBC7F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3F340F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611508E"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14C09DC"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23388E" w14:textId="77777777" w:rsidR="00B93C7D" w:rsidRDefault="00B93C7D" w:rsidP="00B93C7D">
            <w:pPr>
              <w:pStyle w:val="TAC"/>
            </w:pPr>
            <w:r>
              <w:t>0</w:t>
            </w:r>
          </w:p>
        </w:tc>
      </w:tr>
      <w:tr w:rsidR="00B93C7D" w14:paraId="6EC473E1" w14:textId="77777777" w:rsidTr="00DC6BE4">
        <w:trPr>
          <w:trHeight w:val="4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8EFA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F50D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75DC450"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3411A56" w14:textId="77777777" w:rsidR="00B93C7D" w:rsidRDefault="00B93C7D" w:rsidP="00B93C7D">
            <w:pPr>
              <w:pStyle w:val="TAC"/>
            </w:pPr>
            <w:r>
              <w:t xml:space="preserve">See CA_41C bandwidth combination set </w:t>
            </w:r>
            <w:r>
              <w:rPr>
                <w:lang w:eastAsia="ja-JP"/>
              </w:rPr>
              <w:t>3</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C36F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4DCBA" w14:textId="77777777" w:rsidR="00B93C7D" w:rsidRDefault="00B93C7D" w:rsidP="00B93C7D">
            <w:pPr>
              <w:spacing w:after="0"/>
              <w:rPr>
                <w:rFonts w:ascii="Arial" w:hAnsi="Arial"/>
                <w:sz w:val="18"/>
              </w:rPr>
            </w:pPr>
          </w:p>
        </w:tc>
      </w:tr>
      <w:tr w:rsidR="00B93C7D" w14:paraId="1675E61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19E744E" w14:textId="77777777" w:rsidR="00B93C7D" w:rsidRDefault="00B93C7D" w:rsidP="00B93C7D">
            <w:pPr>
              <w:pStyle w:val="TAC"/>
            </w:pPr>
            <w:r>
              <w:t>CA_8A-41D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6E087AA"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EC1487E" w14:textId="77777777" w:rsidR="00B93C7D" w:rsidRDefault="00B93C7D" w:rsidP="00B93C7D">
            <w:pPr>
              <w:pStyle w:val="TAC"/>
            </w:pPr>
            <w:r>
              <w:t>8</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806F6DF"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E398E77"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11B7A0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625D9E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526427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7D00397"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22696DE" w14:textId="77777777" w:rsidR="00B93C7D" w:rsidRDefault="00B93C7D" w:rsidP="00B93C7D">
            <w:pPr>
              <w:pStyle w:val="TAC"/>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D76826A" w14:textId="77777777" w:rsidR="00B93C7D" w:rsidRDefault="00B93C7D" w:rsidP="00B93C7D">
            <w:pPr>
              <w:pStyle w:val="TAC"/>
            </w:pPr>
            <w:r>
              <w:t>0</w:t>
            </w:r>
          </w:p>
        </w:tc>
      </w:tr>
      <w:tr w:rsidR="00B93C7D" w14:paraId="65D9456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8C21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9EB7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A9B9756"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E09AD4A" w14:textId="77777777" w:rsidR="00B93C7D" w:rsidRDefault="00B93C7D" w:rsidP="00B93C7D">
            <w:pPr>
              <w:pStyle w:val="TAC"/>
            </w:pPr>
            <w:r>
              <w:t xml:space="preserve">See CA_41D bandwidth combination set </w:t>
            </w:r>
            <w:r>
              <w:rPr>
                <w:lang w:eastAsia="ja-JP"/>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9AAB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6856B" w14:textId="77777777" w:rsidR="00B93C7D" w:rsidRDefault="00B93C7D" w:rsidP="00B93C7D">
            <w:pPr>
              <w:spacing w:after="0"/>
              <w:rPr>
                <w:rFonts w:ascii="Arial" w:hAnsi="Arial"/>
                <w:sz w:val="18"/>
              </w:rPr>
            </w:pPr>
          </w:p>
        </w:tc>
      </w:tr>
      <w:tr w:rsidR="00B93C7D" w14:paraId="6F29FF2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B480044" w14:textId="77777777" w:rsidR="00B93C7D" w:rsidRDefault="00B93C7D" w:rsidP="00B93C7D">
            <w:pPr>
              <w:pStyle w:val="TAC"/>
              <w:rPr>
                <w:lang w:eastAsia="zh-CN"/>
              </w:rPr>
            </w:pPr>
            <w:r>
              <w:t>CA_</w:t>
            </w:r>
            <w:r>
              <w:rPr>
                <w:lang w:eastAsia="zh-CN"/>
              </w:rPr>
              <w:t>8B-41A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43F22F7"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52D5E02" w14:textId="77777777" w:rsidR="00B93C7D" w:rsidRDefault="00B93C7D" w:rsidP="00B93C7D">
            <w:pPr>
              <w:pStyle w:val="TAC"/>
            </w:pPr>
            <w:r>
              <w:rPr>
                <w:lang w:eastAsia="zh-CN"/>
              </w:rPr>
              <w:t>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87C4B5E" w14:textId="77777777" w:rsidR="00B93C7D" w:rsidRDefault="00B93C7D" w:rsidP="00B93C7D">
            <w:pPr>
              <w:pStyle w:val="TAC"/>
            </w:pPr>
            <w:r>
              <w:rPr>
                <w:lang w:eastAsia="zh-CN"/>
              </w:rPr>
              <w:t xml:space="preserve">See CA_8B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3642A6B" w14:textId="77777777" w:rsidR="00B93C7D" w:rsidRDefault="00B93C7D" w:rsidP="00B93C7D">
            <w:pPr>
              <w:pStyle w:val="TAC"/>
            </w:pPr>
            <w:r>
              <w:rPr>
                <w:lang w:eastAsia="zh-CN"/>
              </w:rPr>
              <w:t>4</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4BC1978" w14:textId="77777777" w:rsidR="00B93C7D" w:rsidRDefault="00B93C7D" w:rsidP="00B93C7D">
            <w:pPr>
              <w:pStyle w:val="TAC"/>
            </w:pPr>
            <w:r>
              <w:t>0</w:t>
            </w:r>
          </w:p>
        </w:tc>
      </w:tr>
      <w:tr w:rsidR="00B93C7D" w14:paraId="471CC49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FB22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324D0"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0382FCE" w14:textId="77777777" w:rsidR="00B93C7D" w:rsidRDefault="00B93C7D" w:rsidP="00B93C7D">
            <w:pPr>
              <w:pStyle w:val="TAC"/>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8ECF9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FBDF6C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5B1B305"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6D2DA898"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BA9D100"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CC39132"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5D46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13CF9" w14:textId="77777777" w:rsidR="00B93C7D" w:rsidRDefault="00B93C7D" w:rsidP="00B93C7D">
            <w:pPr>
              <w:spacing w:after="0"/>
              <w:rPr>
                <w:rFonts w:ascii="Arial" w:hAnsi="Arial"/>
                <w:sz w:val="18"/>
              </w:rPr>
            </w:pPr>
          </w:p>
        </w:tc>
      </w:tr>
      <w:tr w:rsidR="00B93C7D" w14:paraId="0BB8FDA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5AFC906" w14:textId="77777777" w:rsidR="00B93C7D" w:rsidRDefault="00B93C7D" w:rsidP="00B93C7D">
            <w:pPr>
              <w:pStyle w:val="TAC"/>
              <w:rPr>
                <w:lang w:eastAsia="ja-JP"/>
              </w:rPr>
            </w:pPr>
            <w:r>
              <w:rPr>
                <w:lang w:eastAsia="ja-JP"/>
              </w:rPr>
              <w:t>CA_8B-41C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3BFCD0A"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029B4A6" w14:textId="77777777" w:rsidR="00B93C7D" w:rsidRDefault="00B93C7D" w:rsidP="00B93C7D">
            <w:pPr>
              <w:pStyle w:val="TAC"/>
              <w:rPr>
                <w:lang w:eastAsia="ja-JP"/>
              </w:rPr>
            </w:pPr>
            <w:r>
              <w:rPr>
                <w:lang w:eastAsia="ja-JP"/>
              </w:rPr>
              <w:t>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B04311A" w14:textId="77777777" w:rsidR="00B93C7D" w:rsidRDefault="00B93C7D" w:rsidP="00B93C7D">
            <w:pPr>
              <w:pStyle w:val="TAC"/>
            </w:pPr>
            <w:r>
              <w:t xml:space="preserve">See CA_8B bandwidth combination set </w:t>
            </w:r>
            <w:r>
              <w:rPr>
                <w:lang w:eastAsia="ja-JP"/>
              </w:rPr>
              <w:t>0</w:t>
            </w:r>
            <w:r>
              <w:t xml:space="preserve">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ADC8265" w14:textId="77777777" w:rsidR="00B93C7D" w:rsidRDefault="00B93C7D" w:rsidP="00B93C7D">
            <w:pPr>
              <w:pStyle w:val="TAC"/>
              <w:rPr>
                <w:lang w:eastAsia="ja-JP"/>
              </w:rPr>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8832F43" w14:textId="77777777" w:rsidR="00B93C7D" w:rsidRDefault="00B93C7D" w:rsidP="00B93C7D">
            <w:pPr>
              <w:pStyle w:val="TAC"/>
              <w:rPr>
                <w:lang w:eastAsia="ja-JP"/>
              </w:rPr>
            </w:pPr>
            <w:r>
              <w:rPr>
                <w:lang w:eastAsia="ja-JP"/>
              </w:rPr>
              <w:t>0</w:t>
            </w:r>
          </w:p>
        </w:tc>
      </w:tr>
      <w:tr w:rsidR="00B93C7D" w14:paraId="17405DF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6A643"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52896"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072F0F1" w14:textId="77777777" w:rsidR="00B93C7D" w:rsidRDefault="00B93C7D" w:rsidP="00B93C7D">
            <w:pPr>
              <w:pStyle w:val="TAC"/>
              <w:rPr>
                <w:lang w:eastAsia="ja-JP"/>
              </w:rPr>
            </w:pPr>
            <w:r>
              <w:rPr>
                <w:lang w:eastAsia="ja-JP"/>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491F723" w14:textId="77777777" w:rsidR="00B93C7D" w:rsidRDefault="00B93C7D" w:rsidP="00B93C7D">
            <w:pPr>
              <w:pStyle w:val="TAC"/>
              <w:rPr>
                <w:lang w:eastAsia="ja-JP"/>
              </w:rPr>
            </w:pPr>
            <w:r>
              <w:t xml:space="preserve">See CA_41C bandwidth combination set </w:t>
            </w:r>
            <w:r>
              <w:rPr>
                <w:lang w:eastAsia="ja-JP"/>
              </w:rPr>
              <w:t>3</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2CC4A"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3ECCD" w14:textId="77777777" w:rsidR="00B93C7D" w:rsidRDefault="00B93C7D" w:rsidP="00B93C7D">
            <w:pPr>
              <w:spacing w:after="0"/>
              <w:rPr>
                <w:rFonts w:ascii="Arial" w:hAnsi="Arial"/>
                <w:sz w:val="18"/>
                <w:lang w:eastAsia="ja-JP"/>
              </w:rPr>
            </w:pPr>
          </w:p>
        </w:tc>
      </w:tr>
      <w:tr w:rsidR="00B93C7D" w14:paraId="5A2D76E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B61E9B5" w14:textId="77777777" w:rsidR="00B93C7D" w:rsidRDefault="00B93C7D" w:rsidP="00B93C7D">
            <w:pPr>
              <w:pStyle w:val="TAC"/>
              <w:rPr>
                <w:lang w:eastAsia="ja-JP"/>
              </w:rPr>
            </w:pPr>
            <w:r>
              <w:rPr>
                <w:lang w:eastAsia="ja-JP"/>
              </w:rPr>
              <w:t>CA_8B-41D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64F8CD6"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4DABD8B" w14:textId="77777777" w:rsidR="00B93C7D" w:rsidRDefault="00B93C7D" w:rsidP="00B93C7D">
            <w:pPr>
              <w:pStyle w:val="TAC"/>
              <w:rPr>
                <w:lang w:eastAsia="ja-JP"/>
              </w:rPr>
            </w:pPr>
            <w:r>
              <w:rPr>
                <w:lang w:eastAsia="ja-JP"/>
              </w:rPr>
              <w:t>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6A64221" w14:textId="77777777" w:rsidR="00B93C7D" w:rsidRDefault="00B93C7D" w:rsidP="00B93C7D">
            <w:pPr>
              <w:pStyle w:val="TAC"/>
            </w:pPr>
            <w:r>
              <w:t xml:space="preserve">See CA_8B bandwidth combination set </w:t>
            </w:r>
            <w:r>
              <w:rPr>
                <w:lang w:eastAsia="ja-JP"/>
              </w:rPr>
              <w:t>0</w:t>
            </w:r>
            <w:r>
              <w:t xml:space="preserve">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343D483" w14:textId="77777777" w:rsidR="00B93C7D" w:rsidRDefault="00B93C7D" w:rsidP="00B93C7D">
            <w:pPr>
              <w:pStyle w:val="TAC"/>
              <w:rPr>
                <w:lang w:eastAsia="ja-JP"/>
              </w:rPr>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C3C8E58" w14:textId="77777777" w:rsidR="00B93C7D" w:rsidRDefault="00B93C7D" w:rsidP="00B93C7D">
            <w:pPr>
              <w:pStyle w:val="TAC"/>
              <w:rPr>
                <w:lang w:eastAsia="ja-JP"/>
              </w:rPr>
            </w:pPr>
            <w:r>
              <w:rPr>
                <w:lang w:eastAsia="ja-JP"/>
              </w:rPr>
              <w:t>0</w:t>
            </w:r>
          </w:p>
        </w:tc>
      </w:tr>
      <w:tr w:rsidR="00B93C7D" w14:paraId="4B105A5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7207C"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60119"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0C503EF" w14:textId="77777777" w:rsidR="00B93C7D" w:rsidRDefault="00B93C7D" w:rsidP="00B93C7D">
            <w:pPr>
              <w:pStyle w:val="TAC"/>
              <w:rPr>
                <w:lang w:eastAsia="ja-JP"/>
              </w:rPr>
            </w:pPr>
            <w:r>
              <w:rPr>
                <w:lang w:eastAsia="ja-JP"/>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134B839" w14:textId="77777777" w:rsidR="00B93C7D" w:rsidRDefault="00B93C7D" w:rsidP="00B93C7D">
            <w:pPr>
              <w:pStyle w:val="TAC"/>
            </w:pPr>
            <w:r>
              <w:t xml:space="preserve">See CA_41D bandwidth combination set </w:t>
            </w:r>
            <w:r>
              <w:rPr>
                <w:lang w:eastAsia="ja-JP"/>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C38BA"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8FF21" w14:textId="77777777" w:rsidR="00B93C7D" w:rsidRDefault="00B93C7D" w:rsidP="00B93C7D">
            <w:pPr>
              <w:spacing w:after="0"/>
              <w:rPr>
                <w:rFonts w:ascii="Arial" w:hAnsi="Arial"/>
                <w:sz w:val="18"/>
                <w:lang w:eastAsia="ja-JP"/>
              </w:rPr>
            </w:pPr>
          </w:p>
        </w:tc>
      </w:tr>
      <w:tr w:rsidR="00B93C7D" w14:paraId="11AFBCB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D67CFFE" w14:textId="77777777" w:rsidR="00B93C7D" w:rsidRDefault="00B93C7D" w:rsidP="00B93C7D">
            <w:pPr>
              <w:pStyle w:val="TAC"/>
              <w:rPr>
                <w:lang w:eastAsia="ja-JP"/>
              </w:rPr>
            </w:pPr>
            <w:r>
              <w:rPr>
                <w:lang w:eastAsia="ja-JP"/>
              </w:rPr>
              <w:t>CA_8A-42A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2A3292E"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86F7E62" w14:textId="77777777" w:rsidR="00B93C7D" w:rsidRDefault="00B93C7D" w:rsidP="00B93C7D">
            <w:pPr>
              <w:pStyle w:val="TAC"/>
              <w:rPr>
                <w:lang w:eastAsia="ja-JP"/>
              </w:rPr>
            </w:pPr>
            <w:r>
              <w:rPr>
                <w:lang w:eastAsia="ja-JP"/>
              </w:rPr>
              <w:t>8</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8506A0B"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000E5CF"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D7D30C9"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6C548CA"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98648F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FA94467"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BB2111D" w14:textId="77777777" w:rsidR="00B93C7D" w:rsidRDefault="00B93C7D" w:rsidP="00B93C7D">
            <w:pPr>
              <w:pStyle w:val="TAC"/>
              <w:rPr>
                <w:lang w:eastAsia="ja-JP"/>
              </w:rPr>
            </w:pPr>
            <w:r>
              <w:rPr>
                <w:lang w:eastAsia="ja-JP"/>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9475C61" w14:textId="77777777" w:rsidR="00B93C7D" w:rsidRDefault="00B93C7D" w:rsidP="00B93C7D">
            <w:pPr>
              <w:pStyle w:val="TAC"/>
              <w:rPr>
                <w:lang w:eastAsia="ja-JP"/>
              </w:rPr>
            </w:pPr>
            <w:r>
              <w:rPr>
                <w:lang w:eastAsia="ja-JP"/>
              </w:rPr>
              <w:t>0</w:t>
            </w:r>
          </w:p>
        </w:tc>
      </w:tr>
      <w:tr w:rsidR="00B93C7D" w14:paraId="3FEDA32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7C3A0"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8905D"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DD7254F" w14:textId="77777777" w:rsidR="00B93C7D" w:rsidRDefault="00B93C7D" w:rsidP="00B93C7D">
            <w:pPr>
              <w:pStyle w:val="TAC"/>
              <w:rPr>
                <w:lang w:eastAsia="ja-JP"/>
              </w:rPr>
            </w:pPr>
            <w:r>
              <w:rPr>
                <w:lang w:eastAsia="ja-JP"/>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BF4C9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EB529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8CC5B18"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2CFABAB"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3F99405"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8B02F94"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DF73D"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2BB06" w14:textId="77777777" w:rsidR="00B93C7D" w:rsidRDefault="00B93C7D" w:rsidP="00B93C7D">
            <w:pPr>
              <w:spacing w:after="0"/>
              <w:rPr>
                <w:rFonts w:ascii="Arial" w:hAnsi="Arial"/>
                <w:sz w:val="18"/>
                <w:lang w:eastAsia="ja-JP"/>
              </w:rPr>
            </w:pPr>
          </w:p>
        </w:tc>
      </w:tr>
      <w:tr w:rsidR="00B93C7D" w14:paraId="732681F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A99F8ED" w14:textId="77777777" w:rsidR="00B93C7D" w:rsidRDefault="00B93C7D" w:rsidP="00B93C7D">
            <w:pPr>
              <w:pStyle w:val="TAC"/>
              <w:rPr>
                <w:lang w:eastAsia="ja-JP"/>
              </w:rPr>
            </w:pPr>
            <w:r>
              <w:rPr>
                <w:lang w:eastAsia="ja-JP"/>
              </w:rPr>
              <w:t>CA_8A-42C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FEF4E14"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A930EA9" w14:textId="77777777" w:rsidR="00B93C7D" w:rsidRDefault="00B93C7D" w:rsidP="00B93C7D">
            <w:pPr>
              <w:pStyle w:val="TAC"/>
              <w:rPr>
                <w:lang w:eastAsia="ja-JP"/>
              </w:rPr>
            </w:pPr>
            <w:r>
              <w:rPr>
                <w:lang w:eastAsia="ja-JP"/>
              </w:rPr>
              <w:t>8</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6A6487B"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4375D6B"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B079754"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D4559F7"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8993AAA"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96C4ED2"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B189791" w14:textId="77777777" w:rsidR="00B93C7D" w:rsidRDefault="00B93C7D" w:rsidP="00B93C7D">
            <w:pPr>
              <w:pStyle w:val="TAC"/>
              <w:rPr>
                <w:lang w:eastAsia="ja-JP"/>
              </w:rPr>
            </w:pPr>
            <w:r>
              <w:rPr>
                <w:lang w:eastAsia="ja-JP"/>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97B883D" w14:textId="77777777" w:rsidR="00B93C7D" w:rsidRDefault="00B93C7D" w:rsidP="00B93C7D">
            <w:pPr>
              <w:pStyle w:val="TAC"/>
              <w:rPr>
                <w:lang w:eastAsia="ja-JP"/>
              </w:rPr>
            </w:pPr>
            <w:r>
              <w:rPr>
                <w:lang w:eastAsia="ja-JP"/>
              </w:rPr>
              <w:t>0</w:t>
            </w:r>
          </w:p>
        </w:tc>
      </w:tr>
      <w:tr w:rsidR="00B93C7D" w14:paraId="3A170C7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40F6F"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0EC2A"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5D0F51A" w14:textId="77777777" w:rsidR="00B93C7D" w:rsidRDefault="00B93C7D" w:rsidP="00B93C7D">
            <w:pPr>
              <w:pStyle w:val="TAC"/>
              <w:rPr>
                <w:lang w:eastAsia="ja-JP"/>
              </w:rPr>
            </w:pPr>
            <w:r>
              <w:rPr>
                <w:lang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C57CB39" w14:textId="77777777" w:rsidR="00B93C7D" w:rsidRDefault="00B93C7D" w:rsidP="00B93C7D">
            <w:pPr>
              <w:pStyle w:val="TAC"/>
              <w:rPr>
                <w:lang w:eastAsia="ja-JP"/>
              </w:rPr>
            </w:pPr>
            <w:r>
              <w:rPr>
                <w:lang w:eastAsia="zh-CN"/>
              </w:rPr>
              <w:t xml:space="preserve">See CA_42C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C2F62"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2AF2B" w14:textId="77777777" w:rsidR="00B93C7D" w:rsidRDefault="00B93C7D" w:rsidP="00B93C7D">
            <w:pPr>
              <w:spacing w:after="0"/>
              <w:rPr>
                <w:rFonts w:ascii="Arial" w:hAnsi="Arial"/>
                <w:sz w:val="18"/>
                <w:lang w:eastAsia="ja-JP"/>
              </w:rPr>
            </w:pPr>
          </w:p>
        </w:tc>
      </w:tr>
      <w:tr w:rsidR="00B93C7D" w14:paraId="4375986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1461736" w14:textId="77777777" w:rsidR="00B93C7D" w:rsidRDefault="00B93C7D" w:rsidP="00B93C7D">
            <w:pPr>
              <w:pStyle w:val="TAC"/>
            </w:pPr>
            <w:r>
              <w:t>CA_8A-46A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8F52E43"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0FC8A4C" w14:textId="77777777" w:rsidR="00B93C7D" w:rsidRDefault="00B93C7D" w:rsidP="00B93C7D">
            <w:pPr>
              <w:pStyle w:val="TAC"/>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35243CD" w14:textId="77777777" w:rsidR="00B93C7D" w:rsidRDefault="00B93C7D" w:rsidP="00B93C7D">
            <w:pPr>
              <w:pStyle w:val="TAC"/>
            </w:pPr>
            <w:r>
              <w:rPr>
                <w:lang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5FFE02C" w14:textId="77777777" w:rsidR="00B93C7D" w:rsidRDefault="00B93C7D" w:rsidP="00B93C7D">
            <w:pPr>
              <w:pStyle w:val="TAC"/>
            </w:pPr>
            <w:r>
              <w:rPr>
                <w:lang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47C384"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0245606"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D05116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67A55FE"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E41D17A"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E0E3E37" w14:textId="77777777" w:rsidR="00B93C7D" w:rsidRDefault="00B93C7D" w:rsidP="00B93C7D">
            <w:pPr>
              <w:pStyle w:val="TAC"/>
            </w:pPr>
            <w:r>
              <w:t>0</w:t>
            </w:r>
          </w:p>
        </w:tc>
      </w:tr>
      <w:tr w:rsidR="00B93C7D" w14:paraId="70D3457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55C4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1B8A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964D21B" w14:textId="77777777" w:rsidR="00B93C7D" w:rsidRDefault="00B93C7D" w:rsidP="00B93C7D">
            <w:pPr>
              <w:pStyle w:val="TAC"/>
            </w:pPr>
            <w:r>
              <w:rPr>
                <w:lang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DD129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B1E772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ACE06C9"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1CE70AFD"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69D47B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AD49C48" w14:textId="77777777" w:rsidR="00B93C7D" w:rsidRDefault="00B93C7D" w:rsidP="00B93C7D">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C527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4970C" w14:textId="77777777" w:rsidR="00B93C7D" w:rsidRDefault="00B93C7D" w:rsidP="00B93C7D">
            <w:pPr>
              <w:spacing w:after="0"/>
              <w:rPr>
                <w:rFonts w:ascii="Arial" w:hAnsi="Arial"/>
                <w:sz w:val="18"/>
              </w:rPr>
            </w:pPr>
          </w:p>
        </w:tc>
      </w:tr>
      <w:tr w:rsidR="00B93C7D" w14:paraId="0706B66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41D5A45" w14:textId="77777777" w:rsidR="00B93C7D" w:rsidRDefault="00B93C7D" w:rsidP="00B93C7D">
            <w:pPr>
              <w:pStyle w:val="TAC"/>
              <w:rPr>
                <w:lang w:eastAsia="ja-JP"/>
              </w:rPr>
            </w:pPr>
            <w:r>
              <w:rPr>
                <w:lang w:eastAsia="ja-JP"/>
              </w:rPr>
              <w:t>CA_8A-4</w:t>
            </w:r>
            <w:r>
              <w:rPr>
                <w:lang w:eastAsia="zh-CN"/>
              </w:rPr>
              <w:t>6</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51D05AD"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56F7405" w14:textId="77777777" w:rsidR="00B93C7D" w:rsidRDefault="00B93C7D" w:rsidP="00B93C7D">
            <w:pPr>
              <w:pStyle w:val="TAC"/>
              <w:rPr>
                <w:lang w:eastAsia="ja-JP"/>
              </w:rPr>
            </w:pPr>
            <w:r>
              <w:rPr>
                <w:lang w:eastAsia="ja-JP"/>
              </w:rPr>
              <w:t>8</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FC2CA2A"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ED2B21A" w14:textId="77777777" w:rsidR="00B93C7D" w:rsidRDefault="00B93C7D" w:rsidP="00B93C7D">
            <w:pPr>
              <w:pStyle w:val="TAC"/>
              <w:rPr>
                <w:lang w:eastAsia="ja-JP"/>
              </w:rPr>
            </w:pPr>
            <w:r>
              <w:rPr>
                <w:lang w:eastAsia="ja-JP"/>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4079199"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16961B0"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2D5853D"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4654901"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CAE8F05" w14:textId="77777777" w:rsidR="00B93C7D" w:rsidRDefault="00B93C7D" w:rsidP="00B93C7D">
            <w:pPr>
              <w:pStyle w:val="TAC"/>
              <w:rPr>
                <w:lang w:eastAsia="ja-JP"/>
              </w:rPr>
            </w:pPr>
            <w:r>
              <w:rPr>
                <w:lang w:eastAsia="ja-JP"/>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FB17C9E" w14:textId="77777777" w:rsidR="00B93C7D" w:rsidRDefault="00B93C7D" w:rsidP="00B93C7D">
            <w:pPr>
              <w:pStyle w:val="TAC"/>
              <w:rPr>
                <w:lang w:eastAsia="ja-JP"/>
              </w:rPr>
            </w:pPr>
            <w:r>
              <w:rPr>
                <w:lang w:eastAsia="ja-JP"/>
              </w:rPr>
              <w:t>0</w:t>
            </w:r>
          </w:p>
        </w:tc>
      </w:tr>
      <w:tr w:rsidR="00B93C7D" w14:paraId="5C21E15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F802E"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52F7D"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6BB2E3" w14:textId="77777777" w:rsidR="00B93C7D" w:rsidRDefault="00B93C7D" w:rsidP="00B93C7D">
            <w:pPr>
              <w:pStyle w:val="TAC"/>
              <w:rPr>
                <w:lang w:eastAsia="zh-CN"/>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4BA9E8E" w14:textId="77777777" w:rsidR="00B93C7D" w:rsidRDefault="00B93C7D" w:rsidP="00B93C7D">
            <w:pPr>
              <w:pStyle w:val="TAC"/>
              <w:rPr>
                <w:lang w:eastAsia="ja-JP"/>
              </w:rPr>
            </w:pPr>
            <w:r>
              <w:rPr>
                <w:lang w:eastAsia="zh-CN"/>
              </w:rPr>
              <w:t xml:space="preserve">See CA_46C </w:t>
            </w:r>
            <w:r>
              <w:rPr>
                <w:lang w:eastAsia="ja-JP"/>
              </w:rPr>
              <w:t xml:space="preserve">Bandwidth Combination Set 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1A399"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E01A5" w14:textId="77777777" w:rsidR="00B93C7D" w:rsidRDefault="00B93C7D" w:rsidP="00B93C7D">
            <w:pPr>
              <w:spacing w:after="0"/>
              <w:rPr>
                <w:rFonts w:ascii="Arial" w:hAnsi="Arial"/>
                <w:sz w:val="18"/>
                <w:lang w:eastAsia="ja-JP"/>
              </w:rPr>
            </w:pPr>
          </w:p>
        </w:tc>
      </w:tr>
      <w:tr w:rsidR="00B93C7D" w14:paraId="1137251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ACED4F9" w14:textId="77777777" w:rsidR="00B93C7D" w:rsidRDefault="00B93C7D" w:rsidP="00B93C7D">
            <w:pPr>
              <w:pStyle w:val="TAC"/>
              <w:rPr>
                <w:lang w:eastAsia="ja-JP"/>
              </w:rPr>
            </w:pPr>
            <w:r>
              <w:rPr>
                <w:lang w:eastAsia="ja-JP"/>
              </w:rPr>
              <w:t>CA_8A-46D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BCD0C6F"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462A5BC" w14:textId="77777777" w:rsidR="00B93C7D" w:rsidRDefault="00B93C7D" w:rsidP="00B93C7D">
            <w:pPr>
              <w:pStyle w:val="TAC"/>
              <w:rPr>
                <w:lang w:eastAsia="ja-JP"/>
              </w:rPr>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77D0BF7" w14:textId="77777777" w:rsidR="00B93C7D" w:rsidRDefault="00B93C7D" w:rsidP="00B93C7D">
            <w:pPr>
              <w:pStyle w:val="TAC"/>
              <w:rPr>
                <w:lang w:eastAsia="ja-JP"/>
              </w:rPr>
            </w:pPr>
            <w:r>
              <w:rPr>
                <w:lang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340E76F" w14:textId="77777777" w:rsidR="00B93C7D" w:rsidRDefault="00B93C7D" w:rsidP="00B93C7D">
            <w:pPr>
              <w:pStyle w:val="TAC"/>
              <w:rPr>
                <w:lang w:eastAsia="ja-JP"/>
              </w:rPr>
            </w:pPr>
            <w:r>
              <w:rPr>
                <w:lang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BFB6BF6" w14:textId="77777777" w:rsidR="00B93C7D" w:rsidRDefault="00B93C7D" w:rsidP="00B93C7D">
            <w:pPr>
              <w:pStyle w:val="TAC"/>
              <w:rPr>
                <w:lang w:eastAsia="ja-JP"/>
              </w:rPr>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7697FA7" w14:textId="77777777" w:rsidR="00B93C7D" w:rsidRDefault="00B93C7D" w:rsidP="00B93C7D">
            <w:pPr>
              <w:pStyle w:val="TAC"/>
              <w:rPr>
                <w:lang w:eastAsia="ja-JP"/>
              </w:rPr>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55307DA"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D611C65"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18B459A" w14:textId="77777777" w:rsidR="00B93C7D" w:rsidRDefault="00B93C7D" w:rsidP="00B93C7D">
            <w:pPr>
              <w:pStyle w:val="TAC"/>
              <w:rPr>
                <w:lang w:eastAsia="ja-JP"/>
              </w:rPr>
            </w:pPr>
            <w:r>
              <w:rPr>
                <w:lang w:eastAsia="ja-JP"/>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6FA08FA" w14:textId="77777777" w:rsidR="00B93C7D" w:rsidRDefault="00B93C7D" w:rsidP="00B93C7D">
            <w:pPr>
              <w:pStyle w:val="TAC"/>
              <w:rPr>
                <w:lang w:eastAsia="ja-JP"/>
              </w:rPr>
            </w:pPr>
            <w:r>
              <w:rPr>
                <w:lang w:eastAsia="ja-JP"/>
              </w:rPr>
              <w:t>0</w:t>
            </w:r>
          </w:p>
        </w:tc>
      </w:tr>
      <w:tr w:rsidR="00B93C7D" w14:paraId="2C78AD5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73ED3"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1D91A"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30299FB" w14:textId="77777777" w:rsidR="00B93C7D" w:rsidRDefault="00B93C7D" w:rsidP="00B93C7D">
            <w:pPr>
              <w:pStyle w:val="TAC"/>
              <w:rPr>
                <w:lang w:eastAsia="ja-JP"/>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5D9FC5C" w14:textId="77777777" w:rsidR="00B93C7D" w:rsidRDefault="00B93C7D" w:rsidP="00B93C7D">
            <w:pPr>
              <w:pStyle w:val="TAC"/>
              <w:rPr>
                <w:lang w:eastAsia="ja-JP"/>
              </w:rPr>
            </w:pPr>
            <w:r>
              <w:rPr>
                <w:lang w:eastAsia="zh-CN"/>
              </w:rPr>
              <w:t xml:space="preserve">See CA_46D </w:t>
            </w:r>
            <w:r>
              <w:rPr>
                <w:lang w:eastAsia="ja-JP"/>
              </w:rPr>
              <w:t xml:space="preserve">Bandwidth Combination Set 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34EE1"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5F86F" w14:textId="77777777" w:rsidR="00B93C7D" w:rsidRDefault="00B93C7D" w:rsidP="00B93C7D">
            <w:pPr>
              <w:spacing w:after="0"/>
              <w:rPr>
                <w:rFonts w:ascii="Arial" w:hAnsi="Arial"/>
                <w:sz w:val="18"/>
                <w:lang w:eastAsia="ja-JP"/>
              </w:rPr>
            </w:pPr>
          </w:p>
        </w:tc>
      </w:tr>
      <w:tr w:rsidR="00B93C7D" w14:paraId="546EB5B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9EB57A" w14:textId="77777777" w:rsidR="00B93C7D" w:rsidRDefault="00B93C7D" w:rsidP="00B93C7D">
            <w:pPr>
              <w:pStyle w:val="TAC"/>
            </w:pPr>
            <w:r>
              <w:t>CA_8A-46E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FA4DF1D"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310348D" w14:textId="77777777" w:rsidR="00B93C7D" w:rsidRDefault="00B93C7D" w:rsidP="00B93C7D">
            <w:pPr>
              <w:pStyle w:val="TAC"/>
              <w:rPr>
                <w:lang w:eastAsia="zh-CN"/>
              </w:rPr>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FBCD6F9" w14:textId="77777777" w:rsidR="00B93C7D" w:rsidRDefault="00B93C7D" w:rsidP="00B93C7D">
            <w:pPr>
              <w:pStyle w:val="TAC"/>
            </w:pPr>
            <w:r>
              <w:rPr>
                <w:lang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A8FC873" w14:textId="77777777" w:rsidR="00B93C7D" w:rsidRDefault="00B93C7D" w:rsidP="00B93C7D">
            <w:pPr>
              <w:pStyle w:val="TAC"/>
            </w:pPr>
            <w:r>
              <w:rPr>
                <w:lang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909D43E"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9204118"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56DDEDB"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30B46AF" w14:textId="77777777" w:rsidR="00B93C7D" w:rsidRDefault="00B93C7D" w:rsidP="00B93C7D">
            <w:pPr>
              <w:pStyle w:val="TAC"/>
              <w:rPr>
                <w:lang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2A37A38" w14:textId="77777777" w:rsidR="00B93C7D" w:rsidRDefault="00B93C7D" w:rsidP="00B93C7D">
            <w:pPr>
              <w:pStyle w:val="TAC"/>
            </w:pPr>
            <w:r>
              <w:t>90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4949D99" w14:textId="77777777" w:rsidR="00B93C7D" w:rsidRDefault="00B93C7D" w:rsidP="00B93C7D">
            <w:pPr>
              <w:pStyle w:val="TAC"/>
            </w:pPr>
            <w:r>
              <w:t>0</w:t>
            </w:r>
          </w:p>
        </w:tc>
      </w:tr>
      <w:tr w:rsidR="00B93C7D" w14:paraId="198C21A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F3EF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EAC99"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2102586"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07C6B82" w14:textId="77777777" w:rsidR="00B93C7D" w:rsidRDefault="00B93C7D" w:rsidP="00B93C7D">
            <w:pPr>
              <w:pStyle w:val="TAC"/>
              <w:rPr>
                <w:lang w:eastAsia="zh-CN"/>
              </w:rPr>
            </w:pPr>
            <w:r>
              <w:rPr>
                <w:lang w:eastAsia="zh-CN"/>
              </w:rPr>
              <w:t xml:space="preserve">See CA_46E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52E4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DEBCF" w14:textId="77777777" w:rsidR="00B93C7D" w:rsidRDefault="00B93C7D" w:rsidP="00B93C7D">
            <w:pPr>
              <w:spacing w:after="0"/>
              <w:rPr>
                <w:rFonts w:ascii="Arial" w:hAnsi="Arial"/>
                <w:sz w:val="18"/>
              </w:rPr>
            </w:pPr>
          </w:p>
        </w:tc>
      </w:tr>
      <w:tr w:rsidR="00B93C7D" w14:paraId="3861585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FF36852" w14:textId="77777777" w:rsidR="00B93C7D" w:rsidRDefault="00B93C7D" w:rsidP="00B93C7D">
            <w:pPr>
              <w:pStyle w:val="TAC"/>
              <w:rPr>
                <w:lang w:eastAsia="ja-JP"/>
              </w:rPr>
            </w:pPr>
            <w:r>
              <w:rPr>
                <w:lang w:eastAsia="ja-JP"/>
              </w:rPr>
              <w:t>CA_8B-</w:t>
            </w:r>
            <w:r>
              <w:rPr>
                <w:lang w:eastAsia="zh-CN"/>
              </w:rPr>
              <w:t>46</w:t>
            </w:r>
            <w:r>
              <w:rPr>
                <w:lang w:eastAsia="ja-JP"/>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7F5E02A"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EA584F3" w14:textId="77777777" w:rsidR="00B93C7D" w:rsidRDefault="00B93C7D" w:rsidP="00B93C7D">
            <w:pPr>
              <w:pStyle w:val="TAC"/>
              <w:rPr>
                <w:lang w:eastAsia="ja-JP"/>
              </w:rPr>
            </w:pPr>
            <w:r>
              <w:rPr>
                <w:lang w:eastAsia="ja-JP"/>
              </w:rPr>
              <w:t>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EEA2203" w14:textId="77777777" w:rsidR="00B93C7D" w:rsidRDefault="00B93C7D" w:rsidP="00B93C7D">
            <w:pPr>
              <w:pStyle w:val="TAC"/>
              <w:rPr>
                <w:lang w:eastAsia="ja-JP"/>
              </w:rPr>
            </w:pPr>
            <w:r>
              <w:rPr>
                <w:lang w:eastAsia="zh-CN"/>
              </w:rPr>
              <w:t>See CA_8B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727AEBA" w14:textId="77777777" w:rsidR="00B93C7D" w:rsidRDefault="00B93C7D" w:rsidP="00B93C7D">
            <w:pPr>
              <w:pStyle w:val="TAC"/>
              <w:rPr>
                <w:lang w:eastAsia="ja-JP"/>
              </w:rPr>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866BCB0" w14:textId="77777777" w:rsidR="00B93C7D" w:rsidRDefault="00B93C7D" w:rsidP="00B93C7D">
            <w:pPr>
              <w:pStyle w:val="TAC"/>
              <w:rPr>
                <w:lang w:eastAsia="ja-JP"/>
              </w:rPr>
            </w:pPr>
            <w:r>
              <w:rPr>
                <w:lang w:eastAsia="ja-JP"/>
              </w:rPr>
              <w:t>0</w:t>
            </w:r>
          </w:p>
        </w:tc>
      </w:tr>
      <w:tr w:rsidR="00B93C7D" w14:paraId="7BA982D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80357"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4D761"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8F7759C" w14:textId="77777777" w:rsidR="00B93C7D" w:rsidRDefault="00B93C7D" w:rsidP="00B93C7D">
            <w:pPr>
              <w:pStyle w:val="TAC"/>
              <w:rPr>
                <w:lang w:eastAsia="ja-JP"/>
              </w:rPr>
            </w:pPr>
            <w:r>
              <w:rPr>
                <w:lang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7867C58C" w14:textId="77777777" w:rsidR="00B93C7D" w:rsidRDefault="00B93C7D" w:rsidP="00B93C7D">
            <w:pPr>
              <w:pStyle w:val="TAC"/>
              <w:rPr>
                <w:lang w:eastAsia="ja-JP"/>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401290EF" w14:textId="77777777" w:rsidR="00B93C7D" w:rsidRDefault="00B93C7D" w:rsidP="00B93C7D">
            <w:pPr>
              <w:pStyle w:val="TAC"/>
              <w:rPr>
                <w:lang w:eastAsia="ja-JP"/>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234EEB15" w14:textId="77777777" w:rsidR="00B93C7D" w:rsidRDefault="00B93C7D" w:rsidP="00B93C7D">
            <w:pPr>
              <w:pStyle w:val="TAC"/>
              <w:rPr>
                <w:lang w:eastAsia="ja-JP"/>
              </w:rPr>
            </w:pPr>
          </w:p>
        </w:tc>
        <w:tc>
          <w:tcPr>
            <w:tcW w:w="576" w:type="dxa"/>
            <w:gridSpan w:val="7"/>
            <w:tcBorders>
              <w:top w:val="single" w:sz="4" w:space="0" w:color="auto"/>
              <w:left w:val="single" w:sz="4" w:space="0" w:color="auto"/>
              <w:bottom w:val="single" w:sz="4" w:space="0" w:color="auto"/>
              <w:right w:val="single" w:sz="4" w:space="0" w:color="auto"/>
            </w:tcBorders>
            <w:vAlign w:val="center"/>
          </w:tcPr>
          <w:p w14:paraId="259D3855" w14:textId="77777777" w:rsidR="00B93C7D" w:rsidRDefault="00B93C7D" w:rsidP="00B93C7D">
            <w:pPr>
              <w:pStyle w:val="TAC"/>
              <w:rPr>
                <w:lang w:eastAsia="ja-JP"/>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B86D518"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EA9C6BF"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A5CBC"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47FD9" w14:textId="77777777" w:rsidR="00B93C7D" w:rsidRDefault="00B93C7D" w:rsidP="00B93C7D">
            <w:pPr>
              <w:spacing w:after="0"/>
              <w:rPr>
                <w:rFonts w:ascii="Arial" w:hAnsi="Arial"/>
                <w:sz w:val="18"/>
                <w:lang w:eastAsia="ja-JP"/>
              </w:rPr>
            </w:pPr>
          </w:p>
        </w:tc>
      </w:tr>
      <w:tr w:rsidR="00B93C7D" w14:paraId="71A3391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10E7317" w14:textId="77777777" w:rsidR="00B93C7D" w:rsidRDefault="00B93C7D" w:rsidP="00B93C7D">
            <w:pPr>
              <w:pStyle w:val="TAC"/>
              <w:rPr>
                <w:lang w:eastAsia="ja-JP"/>
              </w:rPr>
            </w:pPr>
            <w:r>
              <w:rPr>
                <w:lang w:eastAsia="ja-JP"/>
              </w:rPr>
              <w:t>CA_8B-46C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261F753"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359E6F2" w14:textId="77777777" w:rsidR="00B93C7D" w:rsidRDefault="00B93C7D" w:rsidP="00B93C7D">
            <w:pPr>
              <w:pStyle w:val="TAC"/>
              <w:rPr>
                <w:lang w:eastAsia="ja-JP"/>
              </w:rPr>
            </w:pPr>
            <w:r>
              <w:rPr>
                <w:lang w:eastAsia="ja-JP"/>
              </w:rPr>
              <w:t>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AFDA9CE" w14:textId="77777777" w:rsidR="00B93C7D" w:rsidRDefault="00B93C7D" w:rsidP="00B93C7D">
            <w:pPr>
              <w:pStyle w:val="TAC"/>
              <w:rPr>
                <w:lang w:eastAsia="ja-JP"/>
              </w:rPr>
            </w:pPr>
            <w:r>
              <w:rPr>
                <w:lang w:eastAsia="ja-JP"/>
              </w:rPr>
              <w:t>See CA_8B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0682026" w14:textId="77777777" w:rsidR="00B93C7D" w:rsidRDefault="00B93C7D" w:rsidP="00B93C7D">
            <w:pPr>
              <w:pStyle w:val="TAC"/>
              <w:rPr>
                <w:lang w:eastAsia="ja-JP"/>
              </w:rPr>
            </w:pPr>
            <w:r>
              <w:rPr>
                <w:lang w:eastAsia="ja-JP"/>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5A62341" w14:textId="77777777" w:rsidR="00B93C7D" w:rsidRDefault="00B93C7D" w:rsidP="00B93C7D">
            <w:pPr>
              <w:pStyle w:val="TAC"/>
              <w:rPr>
                <w:lang w:eastAsia="ja-JP"/>
              </w:rPr>
            </w:pPr>
            <w:r>
              <w:rPr>
                <w:lang w:eastAsia="ja-JP"/>
              </w:rPr>
              <w:t>0</w:t>
            </w:r>
          </w:p>
        </w:tc>
      </w:tr>
      <w:tr w:rsidR="00B93C7D" w14:paraId="177E28B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24EAC"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0E731"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151F9F4" w14:textId="77777777" w:rsidR="00B93C7D" w:rsidRDefault="00B93C7D" w:rsidP="00B93C7D">
            <w:pPr>
              <w:pStyle w:val="TAC"/>
              <w:rPr>
                <w:lang w:eastAsia="ja-JP"/>
              </w:rPr>
            </w:pPr>
            <w:r>
              <w:rPr>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0EEAD22" w14:textId="77777777" w:rsidR="00B93C7D" w:rsidRDefault="00B93C7D" w:rsidP="00B93C7D">
            <w:pPr>
              <w:pStyle w:val="TAC"/>
              <w:rPr>
                <w:lang w:eastAsia="ja-JP"/>
              </w:rPr>
            </w:pPr>
            <w:r>
              <w:rPr>
                <w:lang w:eastAsia="zh-CN"/>
              </w:rPr>
              <w:t xml:space="preserve">See CA_46C </w:t>
            </w:r>
            <w:r>
              <w:rPr>
                <w:lang w:eastAsia="ja-JP"/>
              </w:rPr>
              <w:t xml:space="preserve">Bandwidth Combination Set 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49A44"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EDCED" w14:textId="77777777" w:rsidR="00B93C7D" w:rsidRDefault="00B93C7D" w:rsidP="00B93C7D">
            <w:pPr>
              <w:spacing w:after="0"/>
              <w:rPr>
                <w:rFonts w:ascii="Arial" w:hAnsi="Arial"/>
                <w:sz w:val="18"/>
                <w:lang w:eastAsia="ja-JP"/>
              </w:rPr>
            </w:pPr>
          </w:p>
        </w:tc>
      </w:tr>
      <w:tr w:rsidR="00B93C7D" w14:paraId="43FD112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DEDE726" w14:textId="77777777" w:rsidR="00B93C7D" w:rsidRDefault="00B93C7D" w:rsidP="00B93C7D">
            <w:pPr>
              <w:pStyle w:val="TAC"/>
            </w:pPr>
            <w:r>
              <w:t>CA_8B-46D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AC98CC0"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1296376" w14:textId="77777777" w:rsidR="00B93C7D" w:rsidRDefault="00B93C7D" w:rsidP="00B93C7D">
            <w:pPr>
              <w:pStyle w:val="TAC"/>
            </w:pPr>
            <w:r>
              <w:rPr>
                <w:lang w:eastAsia="zh-CN"/>
              </w:rPr>
              <w:t>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BD98B2B" w14:textId="77777777" w:rsidR="00B93C7D" w:rsidRDefault="00B93C7D" w:rsidP="00B93C7D">
            <w:pPr>
              <w:pStyle w:val="TAC"/>
            </w:pPr>
            <w:r>
              <w:rPr>
                <w:lang w:eastAsia="zh-CN"/>
              </w:rPr>
              <w:t xml:space="preserve">See CA_8B </w:t>
            </w:r>
            <w:r>
              <w:t xml:space="preserve">Bandwidth Combination Set </w:t>
            </w:r>
            <w:r>
              <w:rPr>
                <w:lang w:eastAsia="ja-JP"/>
              </w:rPr>
              <w:t xml:space="preserve">0 </w:t>
            </w:r>
            <w:r>
              <w:rPr>
                <w:lang w:eastAsia="zh-CN"/>
              </w:rP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3BCE0A4"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002BC42" w14:textId="77777777" w:rsidR="00B93C7D" w:rsidRDefault="00B93C7D" w:rsidP="00B93C7D">
            <w:pPr>
              <w:pStyle w:val="TAC"/>
            </w:pPr>
            <w:r>
              <w:t>0</w:t>
            </w:r>
          </w:p>
        </w:tc>
      </w:tr>
      <w:tr w:rsidR="00B93C7D" w14:paraId="2361943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81BE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4184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043688F" w14:textId="77777777" w:rsidR="00B93C7D" w:rsidRDefault="00B93C7D" w:rsidP="00B93C7D">
            <w:pPr>
              <w:pStyle w:val="TAC"/>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50EDB7D" w14:textId="77777777" w:rsidR="00B93C7D" w:rsidRDefault="00B93C7D" w:rsidP="00B93C7D">
            <w:pPr>
              <w:pStyle w:val="TAC"/>
            </w:pPr>
            <w:r>
              <w:rPr>
                <w:lang w:eastAsia="zh-CN"/>
              </w:rPr>
              <w:t xml:space="preserve">See CA_46D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7245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96B2E" w14:textId="77777777" w:rsidR="00B93C7D" w:rsidRDefault="00B93C7D" w:rsidP="00B93C7D">
            <w:pPr>
              <w:spacing w:after="0"/>
              <w:rPr>
                <w:rFonts w:ascii="Arial" w:hAnsi="Arial"/>
                <w:sz w:val="18"/>
              </w:rPr>
            </w:pPr>
          </w:p>
        </w:tc>
      </w:tr>
      <w:tr w:rsidR="00B93C7D" w14:paraId="3C183C6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17EAC0F" w14:textId="77777777" w:rsidR="00B93C7D" w:rsidRDefault="00B93C7D" w:rsidP="00B93C7D">
            <w:pPr>
              <w:pStyle w:val="TAC"/>
            </w:pPr>
            <w:r>
              <w:t>CA_11A-18A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39BA540" w14:textId="77777777" w:rsidR="00B93C7D" w:rsidRDefault="00B93C7D" w:rsidP="00B93C7D">
            <w:pPr>
              <w:pStyle w:val="TAC"/>
            </w:pPr>
            <w:r>
              <w:t>CA_11A-18A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51F4E03" w14:textId="77777777" w:rsidR="00B93C7D" w:rsidRDefault="00B93C7D" w:rsidP="00B93C7D">
            <w:pPr>
              <w:pStyle w:val="TAC"/>
            </w:pPr>
            <w: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0080B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755B13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D7D27B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5692D9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F069D5E"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BD02319"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ADF4AFA" w14:textId="77777777" w:rsidR="00B93C7D" w:rsidRDefault="00B93C7D" w:rsidP="00B93C7D">
            <w:pPr>
              <w:pStyle w:val="TAC"/>
            </w:pPr>
            <w:r>
              <w:t>25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34C2AF2" w14:textId="77777777" w:rsidR="00B93C7D" w:rsidRDefault="00B93C7D" w:rsidP="00B93C7D">
            <w:pPr>
              <w:pStyle w:val="TAC"/>
            </w:pPr>
            <w:r>
              <w:t>0</w:t>
            </w:r>
          </w:p>
        </w:tc>
      </w:tr>
      <w:tr w:rsidR="00B93C7D" w14:paraId="114C7FC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17DD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4FC0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0D502A9" w14:textId="77777777" w:rsidR="00B93C7D" w:rsidRDefault="00B93C7D" w:rsidP="00B93C7D">
            <w:pPr>
              <w:pStyle w:val="TAC"/>
            </w:pPr>
            <w:r>
              <w:t>18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D40C1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FE0FAE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506C90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05C2D9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B4D344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BDA388B"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7F64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0BE97" w14:textId="77777777" w:rsidR="00B93C7D" w:rsidRDefault="00B93C7D" w:rsidP="00B93C7D">
            <w:pPr>
              <w:spacing w:after="0"/>
              <w:rPr>
                <w:rFonts w:ascii="Arial" w:hAnsi="Arial"/>
                <w:sz w:val="18"/>
              </w:rPr>
            </w:pPr>
          </w:p>
        </w:tc>
      </w:tr>
      <w:tr w:rsidR="00B93C7D" w14:paraId="5298B4F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ECF7FE3" w14:textId="77777777" w:rsidR="00B93C7D" w:rsidRDefault="00B93C7D" w:rsidP="00B93C7D">
            <w:pPr>
              <w:pStyle w:val="TAC"/>
            </w:pPr>
            <w:r>
              <w:t>CA_11A-26A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96A0BF2" w14:textId="77777777" w:rsidR="00B93C7D" w:rsidRDefault="00B93C7D" w:rsidP="00B93C7D">
            <w:pPr>
              <w:pStyle w:val="TAC"/>
            </w:pPr>
            <w:r>
              <w:t>CA_11A-26A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4590CA5" w14:textId="77777777" w:rsidR="00B93C7D" w:rsidRDefault="00B93C7D" w:rsidP="00B93C7D">
            <w:pPr>
              <w:pStyle w:val="TAC"/>
              <w:rPr>
                <w:lang w:eastAsia="ja-JP"/>
              </w:rPr>
            </w:pPr>
            <w:r>
              <w:rPr>
                <w:lang w:eastAsia="ja-JP"/>
              </w:rP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746E597"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5E2AEE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45D37C6"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318EEE"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3451ECD"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DBB45E3"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474DDC5" w14:textId="77777777" w:rsidR="00B93C7D" w:rsidRDefault="00B93C7D" w:rsidP="00B93C7D">
            <w:pPr>
              <w:pStyle w:val="TAC"/>
              <w:rPr>
                <w:lang w:eastAsia="zh-CN"/>
              </w:rPr>
            </w:pPr>
            <w:r>
              <w:rPr>
                <w:lang w:eastAsia="zh-CN"/>
              </w:rPr>
              <w:t>25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26CCA45" w14:textId="77777777" w:rsidR="00B93C7D" w:rsidRDefault="00B93C7D" w:rsidP="00B93C7D">
            <w:pPr>
              <w:pStyle w:val="TAC"/>
              <w:rPr>
                <w:lang w:eastAsia="ja-JP"/>
              </w:rPr>
            </w:pPr>
            <w:r>
              <w:rPr>
                <w:lang w:eastAsia="ja-JP"/>
              </w:rPr>
              <w:t>0</w:t>
            </w:r>
          </w:p>
        </w:tc>
      </w:tr>
      <w:tr w:rsidR="00B93C7D" w14:paraId="717003B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4854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9210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454BA2C" w14:textId="77777777" w:rsidR="00B93C7D" w:rsidRDefault="00B93C7D" w:rsidP="00B93C7D">
            <w:pPr>
              <w:pStyle w:val="TAC"/>
              <w:rPr>
                <w:lang w:eastAsia="ja-JP"/>
              </w:rPr>
            </w:pPr>
            <w:r>
              <w:rPr>
                <w:lang w:eastAsia="ja-JP"/>
              </w:rP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176FF7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D33CED3"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79256E3"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41BFAF6"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077878F"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4984AC5" w14:textId="77777777" w:rsidR="00B93C7D" w:rsidRDefault="00B93C7D" w:rsidP="00B93C7D">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94EE5"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46D3F" w14:textId="77777777" w:rsidR="00B93C7D" w:rsidRDefault="00B93C7D" w:rsidP="00B93C7D">
            <w:pPr>
              <w:spacing w:after="0"/>
              <w:rPr>
                <w:rFonts w:ascii="Arial" w:hAnsi="Arial"/>
                <w:sz w:val="18"/>
                <w:lang w:eastAsia="ja-JP"/>
              </w:rPr>
            </w:pPr>
          </w:p>
        </w:tc>
      </w:tr>
      <w:tr w:rsidR="00B93C7D" w14:paraId="3AD4210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14B912B" w14:textId="77777777" w:rsidR="00B93C7D" w:rsidRDefault="00B93C7D" w:rsidP="00B93C7D">
            <w:pPr>
              <w:pStyle w:val="TAC"/>
              <w:rPr>
                <w:lang w:eastAsia="ja-JP"/>
              </w:rPr>
            </w:pPr>
            <w:r>
              <w:rPr>
                <w:lang w:eastAsia="ja-JP"/>
              </w:rPr>
              <w:t>CA_11A-28A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B0D0B0A"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E6D788B" w14:textId="77777777" w:rsidR="00B93C7D" w:rsidRDefault="00B93C7D" w:rsidP="00B93C7D">
            <w:pPr>
              <w:pStyle w:val="TAC"/>
              <w:rPr>
                <w:lang w:eastAsia="ja-JP"/>
              </w:rPr>
            </w:pPr>
            <w:r>
              <w:rPr>
                <w:lang w:eastAsia="ja-JP"/>
              </w:rP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B6345B"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10341F4"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05FEA4"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2069A9D"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2666C59"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E578114"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DFFA193" w14:textId="77777777" w:rsidR="00B93C7D" w:rsidRDefault="00B93C7D" w:rsidP="00B93C7D">
            <w:pPr>
              <w:pStyle w:val="TAC"/>
              <w:rPr>
                <w:lang w:eastAsia="ja-JP"/>
              </w:rPr>
            </w:pPr>
            <w:r>
              <w:rPr>
                <w:lang w:eastAsia="ja-JP"/>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2E65EEA" w14:textId="77777777" w:rsidR="00B93C7D" w:rsidRDefault="00B93C7D" w:rsidP="00B93C7D">
            <w:pPr>
              <w:pStyle w:val="TAC"/>
              <w:rPr>
                <w:lang w:eastAsia="ja-JP"/>
              </w:rPr>
            </w:pPr>
            <w:r>
              <w:rPr>
                <w:lang w:eastAsia="ja-JP"/>
              </w:rPr>
              <w:t>0</w:t>
            </w:r>
          </w:p>
        </w:tc>
      </w:tr>
      <w:tr w:rsidR="00B93C7D" w14:paraId="6437E16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40A91"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654A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0B9C3B7" w14:textId="77777777" w:rsidR="00B93C7D" w:rsidRDefault="00B93C7D" w:rsidP="00B93C7D">
            <w:pPr>
              <w:pStyle w:val="TAC"/>
              <w:rPr>
                <w:lang w:eastAsia="ja-JP"/>
              </w:rPr>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95F681"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11EA775"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00AE46F"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CEA4141"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1D626AB"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F962F9B"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D4412"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93CA1" w14:textId="77777777" w:rsidR="00B93C7D" w:rsidRDefault="00B93C7D" w:rsidP="00B93C7D">
            <w:pPr>
              <w:spacing w:after="0"/>
              <w:rPr>
                <w:rFonts w:ascii="Arial" w:hAnsi="Arial"/>
                <w:sz w:val="18"/>
                <w:lang w:eastAsia="ja-JP"/>
              </w:rPr>
            </w:pPr>
          </w:p>
        </w:tc>
      </w:tr>
      <w:tr w:rsidR="00B93C7D" w14:paraId="05F1EC3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ECE0780" w14:textId="77777777" w:rsidR="00B93C7D" w:rsidRDefault="00B93C7D" w:rsidP="00B93C7D">
            <w:pPr>
              <w:pStyle w:val="TAC"/>
            </w:pPr>
            <w:r>
              <w:rPr>
                <w:lang w:val="en-US"/>
              </w:rPr>
              <w:t>CA_11A-41A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1029B5B"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C0ED470" w14:textId="77777777" w:rsidR="00B93C7D" w:rsidRDefault="00B93C7D" w:rsidP="00B93C7D">
            <w:pPr>
              <w:pStyle w:val="TAC"/>
            </w:pPr>
            <w: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F8B97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F099F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0509E3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FD2378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EA96C4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4AB6351"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E0DE294"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5BA44E5" w14:textId="77777777" w:rsidR="00B93C7D" w:rsidRDefault="00B93C7D" w:rsidP="00B93C7D">
            <w:pPr>
              <w:pStyle w:val="TAC"/>
            </w:pPr>
            <w:r>
              <w:t>0</w:t>
            </w:r>
          </w:p>
        </w:tc>
      </w:tr>
      <w:tr w:rsidR="00B93C7D" w14:paraId="1EC347E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FF0E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93EC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7A6455" w14:textId="77777777" w:rsidR="00B93C7D" w:rsidRDefault="00B93C7D" w:rsidP="00B93C7D">
            <w:pPr>
              <w:pStyle w:val="TAC"/>
            </w:pPr>
            <w: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67FD7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A73062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9C1180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FC2FAE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61FC17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B4DB465"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E491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65B8F" w14:textId="77777777" w:rsidR="00B93C7D" w:rsidRDefault="00B93C7D" w:rsidP="00B93C7D">
            <w:pPr>
              <w:spacing w:after="0"/>
              <w:rPr>
                <w:rFonts w:ascii="Arial" w:hAnsi="Arial"/>
                <w:sz w:val="18"/>
              </w:rPr>
            </w:pPr>
          </w:p>
        </w:tc>
      </w:tr>
      <w:tr w:rsidR="00B93C7D" w14:paraId="7FB27E5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4A94ECA" w14:textId="77777777" w:rsidR="00B93C7D" w:rsidRDefault="00B93C7D" w:rsidP="00B93C7D">
            <w:pPr>
              <w:pStyle w:val="TAC"/>
            </w:pPr>
            <w:r>
              <w:t>CA_11A-41C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E40833C"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BF76531" w14:textId="77777777" w:rsidR="00B93C7D" w:rsidRDefault="00B93C7D" w:rsidP="00B93C7D">
            <w:pPr>
              <w:pStyle w:val="TAC"/>
            </w:pPr>
            <w: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F2052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BBDA3A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53B433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D8F364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A2227B2"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B59B2B4"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B297177"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FF2C668" w14:textId="77777777" w:rsidR="00B93C7D" w:rsidRDefault="00B93C7D" w:rsidP="00B93C7D">
            <w:pPr>
              <w:pStyle w:val="TAC"/>
            </w:pPr>
            <w:r>
              <w:t>0</w:t>
            </w:r>
          </w:p>
        </w:tc>
      </w:tr>
      <w:tr w:rsidR="00B93C7D" w14:paraId="0751F03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695E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23401"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D221042"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ED6A498" w14:textId="77777777" w:rsidR="00B93C7D" w:rsidRDefault="00B93C7D" w:rsidP="00B93C7D">
            <w:pPr>
              <w:pStyle w:val="TAC"/>
              <w:rPr>
                <w:lang w:val="en-US"/>
              </w:rPr>
            </w:pPr>
            <w:r>
              <w:t xml:space="preserve">See CA_41C bandwidth combination set </w:t>
            </w:r>
            <w:r>
              <w:rPr>
                <w:lang w:eastAsia="zh-CN"/>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5355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CD19A" w14:textId="77777777" w:rsidR="00B93C7D" w:rsidRDefault="00B93C7D" w:rsidP="00B93C7D">
            <w:pPr>
              <w:spacing w:after="0"/>
              <w:rPr>
                <w:rFonts w:ascii="Arial" w:hAnsi="Arial"/>
                <w:sz w:val="18"/>
              </w:rPr>
            </w:pPr>
          </w:p>
        </w:tc>
      </w:tr>
      <w:tr w:rsidR="00B93C7D" w14:paraId="4156127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D793DC7" w14:textId="77777777" w:rsidR="00B93C7D" w:rsidRDefault="00B93C7D" w:rsidP="00B93C7D">
            <w:pPr>
              <w:pStyle w:val="TAC"/>
            </w:pPr>
            <w:r>
              <w:rPr>
                <w:lang w:val="en-US"/>
              </w:rPr>
              <w:t>CA_11A-42A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F43E64A"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AE68D68" w14:textId="77777777" w:rsidR="00B93C7D" w:rsidRDefault="00B93C7D" w:rsidP="00B93C7D">
            <w:pPr>
              <w:pStyle w:val="TAC"/>
            </w:pPr>
            <w: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9CBB78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74CB3B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96A4F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243170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2D85BF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14BD696"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5740E84"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05D9627" w14:textId="77777777" w:rsidR="00B93C7D" w:rsidRDefault="00B93C7D" w:rsidP="00B93C7D">
            <w:pPr>
              <w:pStyle w:val="TAC"/>
            </w:pPr>
            <w:r>
              <w:t>0</w:t>
            </w:r>
          </w:p>
        </w:tc>
      </w:tr>
      <w:tr w:rsidR="00B93C7D" w14:paraId="05579A0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0015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0BF8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8904BC1" w14:textId="77777777" w:rsidR="00B93C7D" w:rsidRDefault="00B93C7D" w:rsidP="00B93C7D">
            <w:pPr>
              <w:pStyle w:val="TAC"/>
            </w:pPr>
            <w: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2B6D6F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B60E5B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F599B9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BB297D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D78F95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5024258"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7E53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222A3" w14:textId="77777777" w:rsidR="00B93C7D" w:rsidRDefault="00B93C7D" w:rsidP="00B93C7D">
            <w:pPr>
              <w:spacing w:after="0"/>
              <w:rPr>
                <w:rFonts w:ascii="Arial" w:hAnsi="Arial"/>
                <w:sz w:val="18"/>
              </w:rPr>
            </w:pPr>
          </w:p>
        </w:tc>
      </w:tr>
      <w:tr w:rsidR="00B93C7D" w14:paraId="4DB1240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CBC33EB" w14:textId="77777777" w:rsidR="00B93C7D" w:rsidRDefault="00B93C7D" w:rsidP="00B93C7D">
            <w:pPr>
              <w:pStyle w:val="TAC"/>
            </w:pPr>
            <w:r>
              <w:t>CA_11A-42C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B207525"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73ADDD1" w14:textId="77777777" w:rsidR="00B93C7D" w:rsidRDefault="00B93C7D" w:rsidP="00B93C7D">
            <w:pPr>
              <w:pStyle w:val="TAC"/>
            </w:pPr>
            <w: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5C587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9B9C5C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6E4941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A1236C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7CC7D3B"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AED33D2"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8E9F500"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268E8A0" w14:textId="77777777" w:rsidR="00B93C7D" w:rsidRDefault="00B93C7D" w:rsidP="00B93C7D">
            <w:pPr>
              <w:pStyle w:val="TAC"/>
            </w:pPr>
            <w:r>
              <w:t>0</w:t>
            </w:r>
          </w:p>
        </w:tc>
      </w:tr>
      <w:tr w:rsidR="00B93C7D" w14:paraId="1635A55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1167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6890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429553" w14:textId="77777777" w:rsidR="00B93C7D" w:rsidRDefault="00B93C7D" w:rsidP="00B93C7D">
            <w:pPr>
              <w:pStyle w:val="TAC"/>
            </w:pPr>
            <w: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E676034" w14:textId="77777777" w:rsidR="00B93C7D" w:rsidRDefault="00B93C7D" w:rsidP="00B93C7D">
            <w:pPr>
              <w:pStyle w:val="TAC"/>
              <w:rPr>
                <w:lang w:val="en-US"/>
              </w:rPr>
            </w:pPr>
            <w:r>
              <w:rPr>
                <w:lang w:eastAsia="zh-CN"/>
              </w:rPr>
              <w:t xml:space="preserve">See CA_42C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2769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B840C" w14:textId="77777777" w:rsidR="00B93C7D" w:rsidRDefault="00B93C7D" w:rsidP="00B93C7D">
            <w:pPr>
              <w:spacing w:after="0"/>
              <w:rPr>
                <w:rFonts w:ascii="Arial" w:hAnsi="Arial"/>
                <w:sz w:val="18"/>
              </w:rPr>
            </w:pPr>
          </w:p>
        </w:tc>
      </w:tr>
      <w:tr w:rsidR="00B93C7D" w14:paraId="4447885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15B4EF" w14:textId="77777777" w:rsidR="00B93C7D" w:rsidRDefault="00B93C7D" w:rsidP="00B93C7D">
            <w:pPr>
              <w:pStyle w:val="TAC"/>
              <w:rPr>
                <w:lang w:eastAsia="ja-JP"/>
              </w:rPr>
            </w:pPr>
            <w:r>
              <w:rPr>
                <w:lang w:eastAsia="ja-JP"/>
              </w:rPr>
              <w:t>CA_11A-46A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2CAE7A1"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D24C4D0" w14:textId="77777777" w:rsidR="00B93C7D" w:rsidRDefault="00B93C7D" w:rsidP="00B93C7D">
            <w:pPr>
              <w:pStyle w:val="TAC"/>
              <w:rPr>
                <w:lang w:eastAsia="ja-JP"/>
              </w:rPr>
            </w:pPr>
            <w:r>
              <w:rPr>
                <w:lang w:eastAsia="ja-JP"/>
              </w:rP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9F1150"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F681B48"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7EB5E3D"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B8B3622"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6A88661" w14:textId="77777777" w:rsidR="00B93C7D" w:rsidRDefault="00B93C7D" w:rsidP="00B93C7D">
            <w:pPr>
              <w:pStyle w:val="TAC"/>
              <w:rPr>
                <w:lang w:val="en-US"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A37EA6A" w14:textId="77777777" w:rsidR="00B93C7D" w:rsidRDefault="00B93C7D" w:rsidP="00B93C7D">
            <w:pPr>
              <w:pStyle w:val="TAC"/>
              <w:rPr>
                <w:lang w:val="en-US"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E28C0AC" w14:textId="77777777" w:rsidR="00B93C7D" w:rsidRDefault="00B93C7D" w:rsidP="00B93C7D">
            <w:pPr>
              <w:pStyle w:val="TAC"/>
              <w:rPr>
                <w:lang w:eastAsia="ja-JP"/>
              </w:rPr>
            </w:pPr>
            <w:r>
              <w:rPr>
                <w:lang w:eastAsia="ja-JP"/>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C7449FE" w14:textId="77777777" w:rsidR="00B93C7D" w:rsidRDefault="00B93C7D" w:rsidP="00B93C7D">
            <w:pPr>
              <w:pStyle w:val="TAC"/>
              <w:rPr>
                <w:lang w:eastAsia="ja-JP"/>
              </w:rPr>
            </w:pPr>
            <w:r>
              <w:rPr>
                <w:lang w:eastAsia="ja-JP"/>
              </w:rPr>
              <w:t>0</w:t>
            </w:r>
          </w:p>
        </w:tc>
      </w:tr>
      <w:tr w:rsidR="00B93C7D" w14:paraId="2EBD09F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731A1"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798CC"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2BDA380" w14:textId="77777777" w:rsidR="00B93C7D" w:rsidRDefault="00B93C7D" w:rsidP="00B93C7D">
            <w:pPr>
              <w:pStyle w:val="TAC"/>
              <w:rPr>
                <w:lang w:eastAsia="ja-JP"/>
              </w:rPr>
            </w:pPr>
            <w:r>
              <w:rPr>
                <w:lang w:eastAsia="ja-JP"/>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3633BB"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6B3253"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D766622" w14:textId="77777777" w:rsidR="00B93C7D" w:rsidRDefault="00B93C7D" w:rsidP="00B93C7D">
            <w:pPr>
              <w:pStyle w:val="TAC"/>
              <w:rPr>
                <w:lang w:eastAsia="ja-JP"/>
              </w:rPr>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0238EF43" w14:textId="77777777" w:rsidR="00B93C7D" w:rsidRDefault="00B93C7D" w:rsidP="00B93C7D">
            <w:pPr>
              <w:pStyle w:val="TAC"/>
              <w:rPr>
                <w:lang w:eastAsia="ja-JP"/>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D3F86B3" w14:textId="77777777" w:rsidR="00B93C7D" w:rsidRDefault="00B93C7D" w:rsidP="00B93C7D">
            <w:pPr>
              <w:pStyle w:val="TAC"/>
              <w:rPr>
                <w:lang w:val="en-US"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91F650F" w14:textId="77777777" w:rsidR="00B93C7D" w:rsidRDefault="00B93C7D" w:rsidP="00B93C7D">
            <w:pPr>
              <w:pStyle w:val="TAC"/>
              <w:rPr>
                <w:lang w:val="en-US"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4CDBB"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5849B" w14:textId="77777777" w:rsidR="00B93C7D" w:rsidRDefault="00B93C7D" w:rsidP="00B93C7D">
            <w:pPr>
              <w:spacing w:after="0"/>
              <w:rPr>
                <w:rFonts w:ascii="Arial" w:hAnsi="Arial"/>
                <w:sz w:val="18"/>
                <w:lang w:eastAsia="ja-JP"/>
              </w:rPr>
            </w:pPr>
          </w:p>
        </w:tc>
      </w:tr>
      <w:tr w:rsidR="00B93C7D" w14:paraId="0797F1B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5336860" w14:textId="77777777" w:rsidR="00B93C7D" w:rsidRDefault="00B93C7D" w:rsidP="00B93C7D">
            <w:pPr>
              <w:pStyle w:val="TAC"/>
              <w:rPr>
                <w:lang w:eastAsia="ja-JP"/>
              </w:rPr>
            </w:pPr>
            <w:r>
              <w:rPr>
                <w:lang w:eastAsia="ja-JP"/>
              </w:rPr>
              <w:t>CA_11A-4</w:t>
            </w:r>
            <w:r>
              <w:rPr>
                <w:lang w:eastAsia="zh-CN"/>
              </w:rPr>
              <w:t>6</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037EE16"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CB59936" w14:textId="77777777" w:rsidR="00B93C7D" w:rsidRDefault="00B93C7D" w:rsidP="00B93C7D">
            <w:pPr>
              <w:pStyle w:val="TAC"/>
              <w:rPr>
                <w:lang w:eastAsia="ja-JP"/>
              </w:rPr>
            </w:pPr>
            <w:r>
              <w:rPr>
                <w:lang w:eastAsia="ja-JP"/>
              </w:rP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DC37094"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DC2ADF0"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097B7A9"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6DC8C1"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9BB5F58" w14:textId="77777777" w:rsidR="00B93C7D" w:rsidRDefault="00B93C7D" w:rsidP="00B93C7D">
            <w:pPr>
              <w:pStyle w:val="TAC"/>
              <w:rPr>
                <w:lang w:val="en-US"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4457487" w14:textId="77777777" w:rsidR="00B93C7D" w:rsidRDefault="00B93C7D" w:rsidP="00B93C7D">
            <w:pPr>
              <w:pStyle w:val="TAC"/>
              <w:rPr>
                <w:lang w:val="en-US"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7945CC6" w14:textId="77777777" w:rsidR="00B93C7D" w:rsidRDefault="00B93C7D" w:rsidP="00B93C7D">
            <w:pPr>
              <w:pStyle w:val="TAC"/>
              <w:rPr>
                <w:lang w:eastAsia="ja-JP"/>
              </w:rPr>
            </w:pPr>
            <w:r>
              <w:rPr>
                <w:lang w:eastAsia="ja-JP"/>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1B7E9FB" w14:textId="77777777" w:rsidR="00B93C7D" w:rsidRDefault="00B93C7D" w:rsidP="00B93C7D">
            <w:pPr>
              <w:pStyle w:val="TAC"/>
              <w:rPr>
                <w:lang w:eastAsia="ja-JP"/>
              </w:rPr>
            </w:pPr>
            <w:r>
              <w:rPr>
                <w:lang w:eastAsia="ja-JP"/>
              </w:rPr>
              <w:t>0</w:t>
            </w:r>
          </w:p>
        </w:tc>
      </w:tr>
      <w:tr w:rsidR="00B93C7D" w14:paraId="23BE7CA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FCCEC"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55E5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F019183" w14:textId="77777777" w:rsidR="00B93C7D" w:rsidRDefault="00B93C7D" w:rsidP="00B93C7D">
            <w:pPr>
              <w:pStyle w:val="TAC"/>
              <w:rPr>
                <w:lang w:eastAsia="zh-CN"/>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A38413B" w14:textId="77777777" w:rsidR="00B93C7D" w:rsidRDefault="00B93C7D" w:rsidP="00B93C7D">
            <w:pPr>
              <w:pStyle w:val="TAC"/>
              <w:rPr>
                <w:lang w:val="en-US" w:eastAsia="ja-JP"/>
              </w:rPr>
            </w:pPr>
            <w:r>
              <w:rPr>
                <w:lang w:eastAsia="zh-CN"/>
              </w:rPr>
              <w:t xml:space="preserve">See CA_46C </w:t>
            </w:r>
            <w:r>
              <w:rPr>
                <w:lang w:eastAsia="ja-JP"/>
              </w:rPr>
              <w:t xml:space="preserve">Bandwidth Combination Set 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B4AFA"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82ACA" w14:textId="77777777" w:rsidR="00B93C7D" w:rsidRDefault="00B93C7D" w:rsidP="00B93C7D">
            <w:pPr>
              <w:spacing w:after="0"/>
              <w:rPr>
                <w:rFonts w:ascii="Arial" w:hAnsi="Arial"/>
                <w:sz w:val="18"/>
                <w:lang w:eastAsia="ja-JP"/>
              </w:rPr>
            </w:pPr>
          </w:p>
        </w:tc>
      </w:tr>
      <w:tr w:rsidR="00B93C7D" w14:paraId="49D407B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DC0AA0B" w14:textId="77777777" w:rsidR="00B93C7D" w:rsidRDefault="00B93C7D" w:rsidP="00B93C7D">
            <w:pPr>
              <w:pStyle w:val="TAC"/>
              <w:rPr>
                <w:lang w:eastAsia="ja-JP"/>
              </w:rPr>
            </w:pPr>
            <w:r>
              <w:rPr>
                <w:lang w:val="en-US" w:eastAsia="ja-JP"/>
              </w:rPr>
              <w:t>CA_11A-46D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3485B9C"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EF53ED" w14:textId="77777777" w:rsidR="00B93C7D" w:rsidRDefault="00B93C7D" w:rsidP="00B93C7D">
            <w:pPr>
              <w:pStyle w:val="TAC"/>
              <w:rPr>
                <w:lang w:eastAsia="ja-JP"/>
              </w:rPr>
            </w:pPr>
            <w:r>
              <w:rPr>
                <w:lang w:eastAsia="ja-JP"/>
              </w:rP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738648"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F37A88"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EB08F58"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677F7F1"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36F8B48"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93EFB82"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0438677" w14:textId="77777777" w:rsidR="00B93C7D" w:rsidRDefault="00B93C7D" w:rsidP="00B93C7D">
            <w:pPr>
              <w:pStyle w:val="TAC"/>
              <w:rPr>
                <w:lang w:eastAsia="ja-JP"/>
              </w:rPr>
            </w:pPr>
            <w:r>
              <w:rPr>
                <w:lang w:eastAsia="ja-JP"/>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98A4DB5" w14:textId="77777777" w:rsidR="00B93C7D" w:rsidRDefault="00B93C7D" w:rsidP="00B93C7D">
            <w:pPr>
              <w:pStyle w:val="TAC"/>
              <w:rPr>
                <w:lang w:eastAsia="ja-JP"/>
              </w:rPr>
            </w:pPr>
            <w:r>
              <w:rPr>
                <w:lang w:eastAsia="ja-JP"/>
              </w:rPr>
              <w:t>0</w:t>
            </w:r>
          </w:p>
        </w:tc>
      </w:tr>
      <w:tr w:rsidR="00B93C7D" w14:paraId="2041048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91E7E"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3C34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0767BA5" w14:textId="77777777" w:rsidR="00B93C7D" w:rsidRDefault="00B93C7D" w:rsidP="00B93C7D">
            <w:pPr>
              <w:pStyle w:val="TAC"/>
              <w:rPr>
                <w:lang w:eastAsia="ja-JP"/>
              </w:rPr>
            </w:pPr>
            <w:r>
              <w:rPr>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C72130D" w14:textId="77777777" w:rsidR="00B93C7D" w:rsidRDefault="00B93C7D" w:rsidP="00B93C7D">
            <w:pPr>
              <w:pStyle w:val="TAC"/>
              <w:rPr>
                <w:lang w:eastAsia="ja-JP"/>
              </w:rPr>
            </w:pPr>
            <w:r>
              <w:rPr>
                <w:lang w:eastAsia="ja-JP"/>
              </w:rPr>
              <w:t xml:space="preserve">See CA_46D Bandwidth Combination Set 0 in </w:t>
            </w:r>
            <w:r>
              <w:rPr>
                <w:lang w:val="en-US" w:eastAsia="ja-JP"/>
              </w:rPr>
              <w:t xml:space="preserve">Table </w:t>
            </w:r>
            <w:r>
              <w:rPr>
                <w:lang w:eastAsia="zh-CN"/>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1B6B6"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B3305" w14:textId="77777777" w:rsidR="00B93C7D" w:rsidRDefault="00B93C7D" w:rsidP="00B93C7D">
            <w:pPr>
              <w:spacing w:after="0"/>
              <w:rPr>
                <w:rFonts w:ascii="Arial" w:hAnsi="Arial"/>
                <w:sz w:val="18"/>
                <w:lang w:eastAsia="ja-JP"/>
              </w:rPr>
            </w:pPr>
          </w:p>
        </w:tc>
      </w:tr>
      <w:tr w:rsidR="00B93C7D" w14:paraId="7EDE319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958AF32" w14:textId="77777777" w:rsidR="00B93C7D" w:rsidRDefault="00B93C7D" w:rsidP="00B93C7D">
            <w:pPr>
              <w:pStyle w:val="TAC"/>
            </w:pPr>
            <w:r>
              <w:t>CA_11A-46E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A461BC8"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EA4A2FE" w14:textId="77777777" w:rsidR="00B93C7D" w:rsidRDefault="00B93C7D" w:rsidP="00B93C7D">
            <w:pPr>
              <w:pStyle w:val="TAC"/>
            </w:pPr>
            <w:r>
              <w:t>11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D0DD43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693626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F32DF2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DA713C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DADF5B5"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5B800E3"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F06E008" w14:textId="77777777" w:rsidR="00B93C7D" w:rsidRDefault="00B93C7D" w:rsidP="00B93C7D">
            <w:pPr>
              <w:pStyle w:val="TAC"/>
            </w:pPr>
            <w:r>
              <w:t>90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5CD4509" w14:textId="77777777" w:rsidR="00B93C7D" w:rsidRDefault="00B93C7D" w:rsidP="00B93C7D">
            <w:pPr>
              <w:pStyle w:val="TAC"/>
            </w:pPr>
            <w:r>
              <w:t>0</w:t>
            </w:r>
          </w:p>
        </w:tc>
      </w:tr>
      <w:tr w:rsidR="00B93C7D" w14:paraId="278C1BE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1B7C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487F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A2FEDEF"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BC7CB4E" w14:textId="77777777" w:rsidR="00B93C7D" w:rsidRDefault="00B93C7D" w:rsidP="00B93C7D">
            <w:pPr>
              <w:pStyle w:val="TAC"/>
              <w:rPr>
                <w:lang w:val="en-US"/>
              </w:rPr>
            </w:pPr>
            <w:r>
              <w:rPr>
                <w:lang w:eastAsia="zh-CN"/>
              </w:rPr>
              <w:t xml:space="preserve">See CA_46E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F60B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DAC6A" w14:textId="77777777" w:rsidR="00B93C7D" w:rsidRDefault="00B93C7D" w:rsidP="00B93C7D">
            <w:pPr>
              <w:spacing w:after="0"/>
              <w:rPr>
                <w:rFonts w:ascii="Arial" w:hAnsi="Arial"/>
                <w:sz w:val="18"/>
              </w:rPr>
            </w:pPr>
          </w:p>
        </w:tc>
      </w:tr>
      <w:tr w:rsidR="00B93C7D" w14:paraId="3DE432E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5163126" w14:textId="77777777" w:rsidR="00B93C7D" w:rsidRDefault="00B93C7D" w:rsidP="00B93C7D">
            <w:pPr>
              <w:pStyle w:val="TAC"/>
            </w:pPr>
            <w:r>
              <w:t>CA_12A-25A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F68514C"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003D049"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5A6E2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1402AF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5BC9E3E"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00F94ED"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0D13139"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45A2B7B"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242C402"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664EA7" w14:textId="77777777" w:rsidR="00B93C7D" w:rsidRDefault="00B93C7D" w:rsidP="00B93C7D">
            <w:pPr>
              <w:pStyle w:val="TAC"/>
            </w:pPr>
            <w:r>
              <w:t>0</w:t>
            </w:r>
          </w:p>
        </w:tc>
      </w:tr>
      <w:tr w:rsidR="00B93C7D" w14:paraId="4EC94FA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1F11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B783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0ED27B" w14:textId="77777777" w:rsidR="00B93C7D" w:rsidRDefault="00B93C7D" w:rsidP="00B93C7D">
            <w:pPr>
              <w:pStyle w:val="TAC"/>
            </w:pPr>
            <w: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AD9B1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B22A19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A9EAD9E"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4777F55"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75CC029"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C44CE65" w14:textId="77777777" w:rsidR="00B93C7D" w:rsidRDefault="00B93C7D" w:rsidP="00B93C7D">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EC8F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F8DA2" w14:textId="77777777" w:rsidR="00B93C7D" w:rsidRDefault="00B93C7D" w:rsidP="00B93C7D">
            <w:pPr>
              <w:spacing w:after="0"/>
              <w:rPr>
                <w:rFonts w:ascii="Arial" w:hAnsi="Arial"/>
                <w:sz w:val="18"/>
              </w:rPr>
            </w:pPr>
          </w:p>
        </w:tc>
      </w:tr>
      <w:tr w:rsidR="00B93C7D" w14:paraId="0FA8977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C017E4E" w14:textId="77777777" w:rsidR="00B93C7D" w:rsidRDefault="00B93C7D" w:rsidP="00B93C7D">
            <w:pPr>
              <w:pStyle w:val="TAC"/>
            </w:pPr>
            <w:r>
              <w:t>CA_12A-30A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0573880" w14:textId="77777777" w:rsidR="00B93C7D" w:rsidRDefault="00B93C7D" w:rsidP="00B93C7D">
            <w:pPr>
              <w:pStyle w:val="TAC"/>
            </w:pPr>
            <w:r>
              <w:t>CA_12A-30A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D1F48E3"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43C03C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6902C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09CED0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F3D0F3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47E62C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F9FB73E"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D45AEA5"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549EA26" w14:textId="77777777" w:rsidR="00B93C7D" w:rsidRDefault="00B93C7D" w:rsidP="00B93C7D">
            <w:pPr>
              <w:pStyle w:val="TAC"/>
            </w:pPr>
            <w:r>
              <w:t>0</w:t>
            </w:r>
          </w:p>
        </w:tc>
      </w:tr>
      <w:tr w:rsidR="00B93C7D" w14:paraId="0E393B8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753A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1C41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E2CF262" w14:textId="77777777" w:rsidR="00B93C7D" w:rsidRDefault="00B93C7D" w:rsidP="00B93C7D">
            <w:pPr>
              <w:pStyle w:val="TAC"/>
            </w:pPr>
            <w: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D5B8AB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BE67FA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4BC015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B8C07A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60E491E"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D17C742"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4142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51811" w14:textId="77777777" w:rsidR="00B93C7D" w:rsidRDefault="00B93C7D" w:rsidP="00B93C7D">
            <w:pPr>
              <w:spacing w:after="0"/>
              <w:rPr>
                <w:rFonts w:ascii="Arial" w:hAnsi="Arial"/>
                <w:sz w:val="18"/>
              </w:rPr>
            </w:pPr>
          </w:p>
        </w:tc>
      </w:tr>
      <w:tr w:rsidR="00B93C7D" w14:paraId="36A9F50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4ADDE3F" w14:textId="77777777" w:rsidR="00B93C7D" w:rsidRDefault="00B93C7D" w:rsidP="00B93C7D">
            <w:pPr>
              <w:pStyle w:val="TAC"/>
            </w:pPr>
            <w:r>
              <w:t>CA_12A-46A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D33EACE"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BC3CB76" w14:textId="77777777" w:rsidR="00B93C7D" w:rsidRDefault="00B93C7D" w:rsidP="00B93C7D">
            <w:pPr>
              <w:pStyle w:val="TAC"/>
            </w:pPr>
            <w:r>
              <w:rPr>
                <w:rFonts w:eastAsia="MS Mincho"/>
                <w:lang w:eastAsia="ja-JP"/>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61338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9037F3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6343665" w14:textId="77777777" w:rsidR="00B93C7D" w:rsidRDefault="00B93C7D" w:rsidP="00B93C7D">
            <w:pPr>
              <w:pStyle w:val="TAC"/>
            </w:pPr>
            <w:r>
              <w:rPr>
                <w:rFonts w:eastAsia="MS Mincho"/>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C17C397" w14:textId="77777777" w:rsidR="00B93C7D" w:rsidRDefault="00B93C7D" w:rsidP="00B93C7D">
            <w:pPr>
              <w:pStyle w:val="TAC"/>
            </w:pPr>
            <w:r>
              <w:rPr>
                <w:rFonts w:eastAsia="MS Mincho"/>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6B75E4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3A8D59D"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F179942"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75F8624" w14:textId="77777777" w:rsidR="00B93C7D" w:rsidRDefault="00B93C7D" w:rsidP="00B93C7D">
            <w:pPr>
              <w:pStyle w:val="TAC"/>
            </w:pPr>
            <w:r>
              <w:t>0</w:t>
            </w:r>
          </w:p>
        </w:tc>
      </w:tr>
      <w:tr w:rsidR="00B93C7D" w14:paraId="6BFF767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9371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2BC9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6794A16" w14:textId="77777777" w:rsidR="00B93C7D" w:rsidRDefault="00B93C7D" w:rsidP="00B93C7D">
            <w:pPr>
              <w:pStyle w:val="TAC"/>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61C236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087187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9C22BE0"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091A1562"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8B309D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78D9AFB"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F5E2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C0F9A" w14:textId="77777777" w:rsidR="00B93C7D" w:rsidRDefault="00B93C7D" w:rsidP="00B93C7D">
            <w:pPr>
              <w:spacing w:after="0"/>
              <w:rPr>
                <w:rFonts w:ascii="Arial" w:hAnsi="Arial"/>
                <w:sz w:val="18"/>
              </w:rPr>
            </w:pPr>
          </w:p>
        </w:tc>
      </w:tr>
      <w:tr w:rsidR="00B93C7D" w14:paraId="3C33557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26F8B51" w14:textId="77777777" w:rsidR="00B93C7D" w:rsidRDefault="00B93C7D" w:rsidP="00B93C7D">
            <w:pPr>
              <w:pStyle w:val="TAC"/>
            </w:pPr>
            <w:r>
              <w:t>CA_12A-48A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4C407A2B"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609B91FF" w14:textId="77777777" w:rsidR="00B93C7D" w:rsidRDefault="00B93C7D" w:rsidP="00B93C7D">
            <w:pPr>
              <w:pStyle w:val="TAC"/>
            </w:pPr>
            <w:r>
              <w:rPr>
                <w:szCs w:val="18"/>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3CBD5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38033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3E18FE2"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F599EA8"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C28466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022DB07"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439790E" w14:textId="77777777" w:rsidR="00B93C7D" w:rsidRDefault="00B93C7D" w:rsidP="00B93C7D">
            <w:pPr>
              <w:pStyle w:val="TAC"/>
            </w:pPr>
            <w:r>
              <w:rPr>
                <w:szCs w:val="18"/>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BE5DBEF" w14:textId="77777777" w:rsidR="00B93C7D" w:rsidRDefault="00B93C7D" w:rsidP="00B93C7D">
            <w:pPr>
              <w:pStyle w:val="TAC"/>
            </w:pPr>
            <w:r>
              <w:rPr>
                <w:szCs w:val="18"/>
              </w:rPr>
              <w:t>0</w:t>
            </w:r>
          </w:p>
        </w:tc>
      </w:tr>
      <w:tr w:rsidR="00B93C7D" w14:paraId="258032D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2709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68A8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B7D3AEE" w14:textId="77777777" w:rsidR="00B93C7D" w:rsidRDefault="00B93C7D" w:rsidP="00B93C7D">
            <w:pPr>
              <w:pStyle w:val="TAC"/>
            </w:pPr>
            <w:r>
              <w:rPr>
                <w:b/>
                <w:szCs w:val="18"/>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4A86C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21D46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8DEC90B"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5D35900"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80A4311" w14:textId="77777777" w:rsidR="00B93C7D" w:rsidRDefault="00B93C7D" w:rsidP="00B93C7D">
            <w:pPr>
              <w:pStyle w:val="TAC"/>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CBBDCDC" w14:textId="77777777" w:rsidR="00B93C7D" w:rsidRDefault="00B93C7D" w:rsidP="00B93C7D">
            <w:pPr>
              <w:pStyle w:val="TAC"/>
            </w:pPr>
            <w:r>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4BD2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9B48C" w14:textId="77777777" w:rsidR="00B93C7D" w:rsidRDefault="00B93C7D" w:rsidP="00B93C7D">
            <w:pPr>
              <w:spacing w:after="0"/>
              <w:rPr>
                <w:rFonts w:ascii="Arial" w:hAnsi="Arial"/>
                <w:sz w:val="18"/>
              </w:rPr>
            </w:pPr>
          </w:p>
        </w:tc>
      </w:tr>
      <w:tr w:rsidR="00B93C7D" w14:paraId="5B772C3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22BC6C9" w14:textId="77777777" w:rsidR="00B93C7D" w:rsidRDefault="00B93C7D" w:rsidP="00B93C7D">
            <w:pPr>
              <w:pStyle w:val="TAC"/>
            </w:pPr>
            <w:r>
              <w:rPr>
                <w:lang w:eastAsia="zh-CN"/>
              </w:rPr>
              <w:t>CA_12A-46C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475F4F2"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C42BF47" w14:textId="77777777" w:rsidR="00B93C7D" w:rsidRDefault="00B93C7D" w:rsidP="00B93C7D">
            <w:pPr>
              <w:pStyle w:val="TAC"/>
            </w:pPr>
            <w:r>
              <w:rPr>
                <w:lang w:eastAsia="zh-CN"/>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7B0FF0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C35840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C1675AE"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4AD6117"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A7270C5"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35CFF00"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1AF56C7"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EA0D779" w14:textId="77777777" w:rsidR="00B93C7D" w:rsidRDefault="00B93C7D" w:rsidP="00B93C7D">
            <w:pPr>
              <w:pStyle w:val="TAC"/>
            </w:pPr>
            <w:r>
              <w:t>0</w:t>
            </w:r>
          </w:p>
        </w:tc>
      </w:tr>
      <w:tr w:rsidR="00B93C7D" w14:paraId="0841302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87CC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85BC7"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2B5A794" w14:textId="77777777" w:rsidR="00B93C7D" w:rsidRDefault="00B93C7D" w:rsidP="00B93C7D">
            <w:pPr>
              <w:pStyle w:val="TAC"/>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DEA9AC6" w14:textId="77777777" w:rsidR="00B93C7D" w:rsidRDefault="00B93C7D" w:rsidP="00B93C7D">
            <w:pPr>
              <w:pStyle w:val="TAC"/>
              <w:rPr>
                <w:lang w:val="en-US"/>
              </w:rPr>
            </w:pPr>
            <w:r>
              <w:rPr>
                <w:rFonts w:eastAsia="MS Mincho"/>
                <w:lang w:eastAsia="ja-JP"/>
              </w:rP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09F1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4AE58" w14:textId="77777777" w:rsidR="00B93C7D" w:rsidRDefault="00B93C7D" w:rsidP="00B93C7D">
            <w:pPr>
              <w:spacing w:after="0"/>
              <w:rPr>
                <w:rFonts w:ascii="Arial" w:hAnsi="Arial"/>
                <w:sz w:val="18"/>
              </w:rPr>
            </w:pPr>
          </w:p>
        </w:tc>
      </w:tr>
      <w:tr w:rsidR="00B93C7D" w14:paraId="036E84E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7E0F4E6" w14:textId="77777777" w:rsidR="00B93C7D" w:rsidRDefault="00B93C7D" w:rsidP="00B93C7D">
            <w:pPr>
              <w:pStyle w:val="TAC"/>
            </w:pPr>
            <w:r>
              <w:rPr>
                <w:lang w:val="fi-FI"/>
              </w:rPr>
              <w:t>CA_12A-46D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C200641" w14:textId="77777777" w:rsidR="00B93C7D" w:rsidRDefault="00B93C7D" w:rsidP="00B93C7D">
            <w:pPr>
              <w:pStyle w:val="TAC"/>
              <w:rPr>
                <w:lang w:eastAsia="ja-JP"/>
              </w:rPr>
            </w:pPr>
            <w:r>
              <w:rPr>
                <w:lang w:val="fi-FI"/>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39CB845"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55DB9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ED56C3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CA4934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0B1FD5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7505BC0"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0DCC5AA"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09800C6" w14:textId="77777777" w:rsidR="00B93C7D" w:rsidRDefault="00B93C7D" w:rsidP="00B93C7D">
            <w:pPr>
              <w:pStyle w:val="TAC"/>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26262A1" w14:textId="77777777" w:rsidR="00B93C7D" w:rsidRDefault="00B93C7D" w:rsidP="00B93C7D">
            <w:pPr>
              <w:pStyle w:val="TAC"/>
            </w:pPr>
            <w:r>
              <w:t>0</w:t>
            </w:r>
          </w:p>
        </w:tc>
      </w:tr>
      <w:tr w:rsidR="00B93C7D" w14:paraId="792B1E2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D06D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BD15A"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50B3778" w14:textId="77777777" w:rsidR="00B93C7D" w:rsidRDefault="00B93C7D" w:rsidP="00B93C7D">
            <w:pPr>
              <w:pStyle w:val="TAC"/>
            </w:pPr>
            <w:r>
              <w:rPr>
                <w:lang w:val="fi-FI"/>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A5BE544" w14:textId="77777777" w:rsidR="00B93C7D" w:rsidRDefault="00B93C7D" w:rsidP="00B93C7D">
            <w:pPr>
              <w:pStyle w:val="TAC"/>
              <w:rPr>
                <w:lang w:val="en-US"/>
              </w:rPr>
            </w:pPr>
            <w:r>
              <w:rPr>
                <w:rFonts w:eastAsia="MS Mincho"/>
                <w:lang w:eastAsia="ja-JP"/>
              </w:rPr>
              <w:t>See CA_46D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7200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524A1" w14:textId="77777777" w:rsidR="00B93C7D" w:rsidRDefault="00B93C7D" w:rsidP="00B93C7D">
            <w:pPr>
              <w:spacing w:after="0"/>
              <w:rPr>
                <w:rFonts w:ascii="Arial" w:hAnsi="Arial"/>
                <w:sz w:val="18"/>
              </w:rPr>
            </w:pPr>
          </w:p>
        </w:tc>
      </w:tr>
      <w:tr w:rsidR="00B93C7D" w14:paraId="38888D4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63002E7" w14:textId="77777777" w:rsidR="00B93C7D" w:rsidRDefault="00B93C7D" w:rsidP="00B93C7D">
            <w:pPr>
              <w:pStyle w:val="TAC"/>
            </w:pPr>
            <w:r>
              <w:t>CA_12A-46E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AEC17D4"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E5B1DE5"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896BA07" w14:textId="77777777" w:rsidR="00B93C7D" w:rsidRDefault="00B93C7D" w:rsidP="00B93C7D">
            <w:pPr>
              <w:pStyle w:val="TAC"/>
            </w:pPr>
          </w:p>
        </w:tc>
        <w:tc>
          <w:tcPr>
            <w:tcW w:w="626" w:type="dxa"/>
            <w:gridSpan w:val="6"/>
            <w:tcBorders>
              <w:top w:val="single" w:sz="4" w:space="0" w:color="auto"/>
              <w:left w:val="single" w:sz="4" w:space="0" w:color="auto"/>
              <w:bottom w:val="single" w:sz="4" w:space="0" w:color="auto"/>
              <w:right w:val="single" w:sz="4" w:space="0" w:color="auto"/>
            </w:tcBorders>
            <w:vAlign w:val="center"/>
          </w:tcPr>
          <w:p w14:paraId="696B5E3B" w14:textId="77777777" w:rsidR="00B93C7D" w:rsidRDefault="00B93C7D" w:rsidP="00B93C7D">
            <w:pPr>
              <w:pStyle w:val="TAC"/>
            </w:pP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14:paraId="570AE668" w14:textId="77777777" w:rsidR="00B93C7D" w:rsidRDefault="00B93C7D" w:rsidP="00B93C7D">
            <w:pPr>
              <w:pStyle w:val="TAC"/>
            </w:pPr>
            <w:r>
              <w:t>Yes</w:t>
            </w:r>
          </w:p>
        </w:tc>
        <w:tc>
          <w:tcPr>
            <w:tcW w:w="589" w:type="dxa"/>
            <w:gridSpan w:val="8"/>
            <w:tcBorders>
              <w:top w:val="single" w:sz="4" w:space="0" w:color="auto"/>
              <w:left w:val="single" w:sz="4" w:space="0" w:color="auto"/>
              <w:bottom w:val="single" w:sz="4" w:space="0" w:color="auto"/>
              <w:right w:val="single" w:sz="4" w:space="0" w:color="auto"/>
            </w:tcBorders>
            <w:vAlign w:val="center"/>
            <w:hideMark/>
          </w:tcPr>
          <w:p w14:paraId="58360FFA" w14:textId="77777777" w:rsidR="00B93C7D" w:rsidRDefault="00B93C7D" w:rsidP="00B93C7D">
            <w:pPr>
              <w:pStyle w:val="TAC"/>
            </w:pPr>
            <w:r>
              <w:t>Yes</w:t>
            </w:r>
          </w:p>
        </w:tc>
        <w:tc>
          <w:tcPr>
            <w:tcW w:w="586" w:type="dxa"/>
            <w:gridSpan w:val="6"/>
            <w:tcBorders>
              <w:top w:val="single" w:sz="4" w:space="0" w:color="auto"/>
              <w:left w:val="single" w:sz="4" w:space="0" w:color="auto"/>
              <w:bottom w:val="single" w:sz="4" w:space="0" w:color="auto"/>
              <w:right w:val="single" w:sz="4" w:space="0" w:color="auto"/>
            </w:tcBorders>
            <w:vAlign w:val="center"/>
          </w:tcPr>
          <w:p w14:paraId="2D0FCEC0"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27B68ED"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3752962" w14:textId="77777777" w:rsidR="00B93C7D" w:rsidRDefault="00B93C7D" w:rsidP="00B93C7D">
            <w:pPr>
              <w:pStyle w:val="TAC"/>
            </w:pPr>
            <w:r>
              <w:t>90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0C173EA" w14:textId="77777777" w:rsidR="00B93C7D" w:rsidRDefault="00B93C7D" w:rsidP="00B93C7D">
            <w:pPr>
              <w:pStyle w:val="TAC"/>
            </w:pPr>
            <w:r>
              <w:t>0</w:t>
            </w:r>
          </w:p>
        </w:tc>
      </w:tr>
      <w:tr w:rsidR="00B93C7D" w14:paraId="43A718B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0E29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28A9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2C59E4"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48143CA" w14:textId="77777777" w:rsidR="00B93C7D" w:rsidRDefault="00B93C7D" w:rsidP="00B93C7D">
            <w:pPr>
              <w:pStyle w:val="TAC"/>
            </w:pPr>
            <w:r>
              <w:t>See CA_46E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26C8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B6B0F" w14:textId="77777777" w:rsidR="00B93C7D" w:rsidRDefault="00B93C7D" w:rsidP="00B93C7D">
            <w:pPr>
              <w:spacing w:after="0"/>
              <w:rPr>
                <w:rFonts w:ascii="Arial" w:hAnsi="Arial"/>
                <w:sz w:val="18"/>
              </w:rPr>
            </w:pPr>
          </w:p>
        </w:tc>
      </w:tr>
      <w:tr w:rsidR="00B93C7D" w14:paraId="0540679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C6CA88E" w14:textId="77777777" w:rsidR="00B93C7D" w:rsidRDefault="00B93C7D" w:rsidP="00B93C7D">
            <w:pPr>
              <w:pStyle w:val="TAC"/>
            </w:pPr>
            <w:r>
              <w:rPr>
                <w:lang w:eastAsia="zh-CN"/>
              </w:rPr>
              <w:t>CA_12A-48C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F8B3BA1"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B7B8CFE" w14:textId="77777777" w:rsidR="00B93C7D" w:rsidRDefault="00B93C7D" w:rsidP="00B93C7D">
            <w:pPr>
              <w:pStyle w:val="TAC"/>
            </w:pPr>
            <w:r>
              <w:rPr>
                <w:szCs w:val="18"/>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DCCFB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B1907A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A4774A7"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252DC31"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FD6467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A5A87C5"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175520"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0298E2E" w14:textId="77777777" w:rsidR="00B93C7D" w:rsidRDefault="00B93C7D" w:rsidP="00B93C7D">
            <w:pPr>
              <w:pStyle w:val="TAC"/>
            </w:pPr>
            <w:r>
              <w:t>0</w:t>
            </w:r>
          </w:p>
        </w:tc>
      </w:tr>
      <w:tr w:rsidR="00B93C7D" w14:paraId="7273D27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2962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5F8A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2B207C0" w14:textId="77777777" w:rsidR="00B93C7D" w:rsidRDefault="00B93C7D" w:rsidP="00B93C7D">
            <w:pPr>
              <w:pStyle w:val="TAC"/>
            </w:pPr>
            <w:r>
              <w:rPr>
                <w:szCs w:val="18"/>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2E010BC" w14:textId="77777777" w:rsidR="00B93C7D" w:rsidRDefault="00B93C7D" w:rsidP="00B93C7D">
            <w:pPr>
              <w:pStyle w:val="TAC"/>
            </w:pPr>
            <w:r>
              <w:rPr>
                <w:szCs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F012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BC43B" w14:textId="77777777" w:rsidR="00B93C7D" w:rsidRDefault="00B93C7D" w:rsidP="00B93C7D">
            <w:pPr>
              <w:spacing w:after="0"/>
              <w:rPr>
                <w:rFonts w:ascii="Arial" w:hAnsi="Arial"/>
                <w:sz w:val="18"/>
              </w:rPr>
            </w:pPr>
          </w:p>
        </w:tc>
      </w:tr>
      <w:tr w:rsidR="00B93C7D" w14:paraId="4F3F25A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05E0090" w14:textId="77777777" w:rsidR="00B93C7D" w:rsidRDefault="00B93C7D" w:rsidP="00B93C7D">
            <w:pPr>
              <w:pStyle w:val="TAC"/>
            </w:pPr>
            <w:r>
              <w:t>CA_12A-48D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1486C5B"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271A2F2" w14:textId="77777777" w:rsidR="00B93C7D" w:rsidRDefault="00B93C7D" w:rsidP="00B93C7D">
            <w:pPr>
              <w:pStyle w:val="TAC"/>
            </w:pPr>
            <w:r>
              <w:rPr>
                <w:rFonts w:eastAsia="MS Mincho"/>
                <w:lang w:eastAsia="ja-JP"/>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84E71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1A3558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213BCAF" w14:textId="77777777" w:rsidR="00B93C7D" w:rsidRDefault="00B93C7D" w:rsidP="00B93C7D">
            <w:pPr>
              <w:pStyle w:val="TAC"/>
            </w:pPr>
            <w:r>
              <w:rPr>
                <w:rFonts w:eastAsia="MS Mincho"/>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A3A4D5C" w14:textId="77777777" w:rsidR="00B93C7D" w:rsidRDefault="00B93C7D" w:rsidP="00B93C7D">
            <w:pPr>
              <w:pStyle w:val="TAC"/>
            </w:pPr>
            <w:r>
              <w:rPr>
                <w:rFonts w:eastAsia="MS Mincho"/>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9B6765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7E70973"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56267CE" w14:textId="77777777" w:rsidR="00B93C7D" w:rsidRDefault="00B93C7D" w:rsidP="00B93C7D">
            <w:pPr>
              <w:pStyle w:val="TAC"/>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B351A4F" w14:textId="77777777" w:rsidR="00B93C7D" w:rsidRDefault="00B93C7D" w:rsidP="00B93C7D">
            <w:pPr>
              <w:pStyle w:val="TAC"/>
            </w:pPr>
            <w:r>
              <w:t>0</w:t>
            </w:r>
          </w:p>
        </w:tc>
      </w:tr>
      <w:tr w:rsidR="00B93C7D" w14:paraId="0558F79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5945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9ECA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FA7E0D0" w14:textId="77777777" w:rsidR="00B93C7D" w:rsidRDefault="00B93C7D" w:rsidP="00B93C7D">
            <w:pPr>
              <w:pStyle w:val="TAC"/>
            </w:pPr>
            <w:r>
              <w:rPr>
                <w:bC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6685CDC" w14:textId="77777777" w:rsidR="00B93C7D" w:rsidRDefault="00B93C7D" w:rsidP="00B93C7D">
            <w:pPr>
              <w:pStyle w:val="TAC"/>
            </w:pPr>
            <w:r>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F40D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70E35" w14:textId="77777777" w:rsidR="00B93C7D" w:rsidRDefault="00B93C7D" w:rsidP="00B93C7D">
            <w:pPr>
              <w:spacing w:after="0"/>
              <w:rPr>
                <w:rFonts w:ascii="Arial" w:hAnsi="Arial"/>
                <w:sz w:val="18"/>
              </w:rPr>
            </w:pPr>
          </w:p>
        </w:tc>
      </w:tr>
      <w:tr w:rsidR="00B93C7D" w14:paraId="36A60C6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11E8098" w14:textId="77777777" w:rsidR="00B93C7D" w:rsidRDefault="00B93C7D" w:rsidP="00B93C7D">
            <w:pPr>
              <w:pStyle w:val="TAC"/>
            </w:pPr>
            <w:r>
              <w:rPr>
                <w:lang w:val="en-US"/>
              </w:rPr>
              <w:t>CA_12A-48E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A3817EB"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4FA5DE6" w14:textId="77777777" w:rsidR="00B93C7D" w:rsidRDefault="00B93C7D" w:rsidP="00B93C7D">
            <w:pPr>
              <w:pStyle w:val="TAC"/>
            </w:pPr>
            <w:r>
              <w:rPr>
                <w:bCs/>
              </w:rPr>
              <w:t>12</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73F11DFD" w14:textId="77777777" w:rsidR="00B93C7D" w:rsidRDefault="00B93C7D" w:rsidP="00B93C7D">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04186029" w14:textId="77777777" w:rsidR="00B93C7D" w:rsidRDefault="00B93C7D" w:rsidP="00B93C7D">
            <w:pPr>
              <w:pStyle w:val="TAC"/>
            </w:pPr>
          </w:p>
        </w:tc>
        <w:tc>
          <w:tcPr>
            <w:tcW w:w="600" w:type="dxa"/>
            <w:gridSpan w:val="5"/>
            <w:tcBorders>
              <w:top w:val="single" w:sz="4" w:space="0" w:color="auto"/>
              <w:left w:val="single" w:sz="4" w:space="0" w:color="auto"/>
              <w:bottom w:val="single" w:sz="4" w:space="0" w:color="auto"/>
              <w:right w:val="single" w:sz="4" w:space="0" w:color="auto"/>
            </w:tcBorders>
            <w:vAlign w:val="center"/>
            <w:hideMark/>
          </w:tcPr>
          <w:p w14:paraId="362DB214" w14:textId="77777777" w:rsidR="00B93C7D" w:rsidRDefault="00B93C7D" w:rsidP="00B93C7D">
            <w:pPr>
              <w:pStyle w:val="TAC"/>
            </w:pPr>
            <w:r>
              <w:t>Yes</w:t>
            </w:r>
          </w:p>
        </w:tc>
        <w:tc>
          <w:tcPr>
            <w:tcW w:w="603" w:type="dxa"/>
            <w:gridSpan w:val="8"/>
            <w:tcBorders>
              <w:top w:val="single" w:sz="4" w:space="0" w:color="auto"/>
              <w:left w:val="single" w:sz="4" w:space="0" w:color="auto"/>
              <w:bottom w:val="single" w:sz="4" w:space="0" w:color="auto"/>
              <w:right w:val="single" w:sz="4" w:space="0" w:color="auto"/>
            </w:tcBorders>
            <w:vAlign w:val="center"/>
            <w:hideMark/>
          </w:tcPr>
          <w:p w14:paraId="1215710D" w14:textId="77777777" w:rsidR="00B93C7D" w:rsidRDefault="00B93C7D" w:rsidP="00B93C7D">
            <w:pPr>
              <w:pStyle w:val="TAC"/>
            </w:pPr>
            <w:r>
              <w:t>Yes</w:t>
            </w:r>
          </w:p>
        </w:tc>
        <w:tc>
          <w:tcPr>
            <w:tcW w:w="602" w:type="dxa"/>
            <w:gridSpan w:val="5"/>
            <w:tcBorders>
              <w:top w:val="single" w:sz="4" w:space="0" w:color="auto"/>
              <w:left w:val="single" w:sz="4" w:space="0" w:color="auto"/>
              <w:bottom w:val="single" w:sz="4" w:space="0" w:color="auto"/>
              <w:right w:val="single" w:sz="4" w:space="0" w:color="auto"/>
            </w:tcBorders>
            <w:vAlign w:val="center"/>
          </w:tcPr>
          <w:p w14:paraId="5B9EB3A6" w14:textId="77777777" w:rsidR="00B93C7D" w:rsidRDefault="00B93C7D" w:rsidP="00B93C7D">
            <w:pPr>
              <w:pStyle w:val="TAC"/>
            </w:pP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725EBC6C"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76F6243" w14:textId="77777777" w:rsidR="00B93C7D" w:rsidRDefault="00B93C7D" w:rsidP="00B93C7D">
            <w:pPr>
              <w:pStyle w:val="TAC"/>
            </w:pPr>
            <w:r>
              <w:t>90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71974E3" w14:textId="77777777" w:rsidR="00B93C7D" w:rsidRDefault="00B93C7D" w:rsidP="00B93C7D">
            <w:pPr>
              <w:pStyle w:val="TAC"/>
            </w:pPr>
            <w:r>
              <w:t>0</w:t>
            </w:r>
          </w:p>
        </w:tc>
      </w:tr>
      <w:tr w:rsidR="00B93C7D" w14:paraId="4A88A06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74A8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3C95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4C0827F" w14:textId="77777777" w:rsidR="00B93C7D" w:rsidRDefault="00B93C7D" w:rsidP="00B93C7D">
            <w:pPr>
              <w:pStyle w:val="TAC"/>
            </w:pPr>
            <w:r>
              <w:rPr>
                <w:bC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85B2531" w14:textId="77777777" w:rsidR="00B93C7D" w:rsidRDefault="00B93C7D" w:rsidP="00B93C7D">
            <w:pPr>
              <w:pStyle w:val="TAC"/>
            </w:pPr>
            <w:r>
              <w:t>See CA_48E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EA79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FF6B7" w14:textId="77777777" w:rsidR="00B93C7D" w:rsidRDefault="00B93C7D" w:rsidP="00B93C7D">
            <w:pPr>
              <w:spacing w:after="0"/>
              <w:rPr>
                <w:rFonts w:ascii="Arial" w:hAnsi="Arial"/>
                <w:sz w:val="18"/>
              </w:rPr>
            </w:pPr>
          </w:p>
        </w:tc>
      </w:tr>
      <w:tr w:rsidR="00B93C7D" w14:paraId="0FA08C0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67F362F" w14:textId="77777777" w:rsidR="00B93C7D" w:rsidRDefault="00B93C7D" w:rsidP="00B93C7D">
            <w:pPr>
              <w:pStyle w:val="TAC"/>
            </w:pPr>
            <w:r>
              <w:t>CA_</w:t>
            </w:r>
            <w:r>
              <w:rPr>
                <w:lang w:eastAsia="zh-CN"/>
              </w:rPr>
              <w:t>12</w:t>
            </w:r>
            <w:r>
              <w:t>A-</w:t>
            </w:r>
            <w:r>
              <w:rPr>
                <w:lang w:eastAsia="zh-CN"/>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94E98F2" w14:textId="77777777" w:rsidR="00B93C7D" w:rsidRDefault="00B93C7D" w:rsidP="00B93C7D">
            <w:pPr>
              <w:pStyle w:val="TAC"/>
            </w:pPr>
            <w:r>
              <w:t>CA_</w:t>
            </w:r>
            <w:r>
              <w:rPr>
                <w:lang w:eastAsia="zh-CN"/>
              </w:rPr>
              <w:t>12</w:t>
            </w:r>
            <w:r>
              <w:t>A-</w:t>
            </w:r>
            <w:r>
              <w:rPr>
                <w:lang w:eastAsia="zh-CN"/>
              </w:rPr>
              <w:t>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74E36BC"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96945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1C51FA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25CFC8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44F8D7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AF22B2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76F323D"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FE746B9" w14:textId="77777777" w:rsidR="00B93C7D" w:rsidRDefault="00B93C7D" w:rsidP="00B93C7D">
            <w:pPr>
              <w:pStyle w:val="TAC"/>
            </w:pPr>
            <w:r>
              <w:rPr>
                <w:lang w:val="en-US"/>
              </w:rP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690E4A6" w14:textId="77777777" w:rsidR="00B93C7D" w:rsidRDefault="00B93C7D" w:rsidP="00B93C7D">
            <w:pPr>
              <w:pStyle w:val="TAC"/>
            </w:pPr>
            <w:r>
              <w:rPr>
                <w:lang w:val="en-US"/>
              </w:rPr>
              <w:t>0</w:t>
            </w:r>
          </w:p>
        </w:tc>
      </w:tr>
      <w:tr w:rsidR="00B93C7D" w14:paraId="7D9E1E4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976B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CE3F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8324A6"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121AF93"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45967E1"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F2F58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7C2579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5A73F5A"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C365782"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7DAC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13293" w14:textId="77777777" w:rsidR="00B93C7D" w:rsidRDefault="00B93C7D" w:rsidP="00B93C7D">
            <w:pPr>
              <w:spacing w:after="0"/>
              <w:rPr>
                <w:rFonts w:ascii="Arial" w:hAnsi="Arial"/>
                <w:sz w:val="18"/>
              </w:rPr>
            </w:pPr>
          </w:p>
        </w:tc>
      </w:tr>
      <w:tr w:rsidR="00B93C7D" w14:paraId="005D46E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C3A6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A16B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26C114"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0C9D82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A756F3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63842D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67D11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4CD740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8E87F50"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A69134E" w14:textId="77777777" w:rsidR="00B93C7D" w:rsidRDefault="00B93C7D" w:rsidP="00B93C7D">
            <w:pPr>
              <w:pStyle w:val="TAC"/>
            </w:pPr>
            <w:r>
              <w:rPr>
                <w:lang w:val="en-US"/>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C1658E5" w14:textId="77777777" w:rsidR="00B93C7D" w:rsidRDefault="00B93C7D" w:rsidP="00B93C7D">
            <w:pPr>
              <w:pStyle w:val="TAC"/>
            </w:pPr>
            <w:r>
              <w:rPr>
                <w:lang w:val="en-US"/>
              </w:rPr>
              <w:t>1</w:t>
            </w:r>
          </w:p>
        </w:tc>
      </w:tr>
      <w:tr w:rsidR="00B93C7D" w14:paraId="6837246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69DC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FD78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34C1E07"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A28E996"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E9609E5"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D0646F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4DD7B7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FD5BF1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60FFCA3"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BF70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053AE" w14:textId="77777777" w:rsidR="00B93C7D" w:rsidRDefault="00B93C7D" w:rsidP="00B93C7D">
            <w:pPr>
              <w:spacing w:after="0"/>
              <w:rPr>
                <w:rFonts w:ascii="Arial" w:hAnsi="Arial"/>
                <w:sz w:val="18"/>
              </w:rPr>
            </w:pPr>
          </w:p>
        </w:tc>
      </w:tr>
      <w:tr w:rsidR="00B93C7D" w14:paraId="6FD0423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BAC4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CF01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6E47DF3"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C09F0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6A1C1E2"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697DBF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ADF271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DEA8CD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A291F70"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6A81303" w14:textId="77777777" w:rsidR="00B93C7D" w:rsidRDefault="00B93C7D" w:rsidP="00B93C7D">
            <w:pPr>
              <w:pStyle w:val="TAC"/>
            </w:pPr>
            <w:r>
              <w:rPr>
                <w:lang w:val="en-US"/>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8EE0F5D" w14:textId="77777777" w:rsidR="00B93C7D" w:rsidRDefault="00B93C7D" w:rsidP="00B93C7D">
            <w:pPr>
              <w:pStyle w:val="TAC"/>
            </w:pPr>
            <w:r>
              <w:rPr>
                <w:lang w:val="en-US"/>
              </w:rPr>
              <w:t>2</w:t>
            </w:r>
          </w:p>
        </w:tc>
      </w:tr>
      <w:tr w:rsidR="00B93C7D" w14:paraId="39E0ABF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A2E1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74C6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D9C9CE"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1FAFE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BAB7F5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D4016F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EBE326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1A0CBD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0B823DC"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4905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1C573" w14:textId="77777777" w:rsidR="00B93C7D" w:rsidRDefault="00B93C7D" w:rsidP="00B93C7D">
            <w:pPr>
              <w:spacing w:after="0"/>
              <w:rPr>
                <w:rFonts w:ascii="Arial" w:hAnsi="Arial"/>
                <w:sz w:val="18"/>
              </w:rPr>
            </w:pPr>
          </w:p>
        </w:tc>
      </w:tr>
      <w:tr w:rsidR="00B93C7D" w14:paraId="51A67B5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0E3E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3632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0202B16"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21A2E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72CBA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4FAF8A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B218FE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19A998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3001574"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543B4F9" w14:textId="77777777" w:rsidR="00B93C7D" w:rsidRDefault="00B93C7D" w:rsidP="00B93C7D">
            <w:pPr>
              <w:pStyle w:val="TAC"/>
            </w:pPr>
            <w:r>
              <w:rPr>
                <w:lang w:val="en-US"/>
              </w:rP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1825FEB" w14:textId="77777777" w:rsidR="00B93C7D" w:rsidRDefault="00B93C7D" w:rsidP="00B93C7D">
            <w:pPr>
              <w:pStyle w:val="TAC"/>
            </w:pPr>
            <w:r>
              <w:rPr>
                <w:lang w:val="en-US"/>
              </w:rPr>
              <w:t>3</w:t>
            </w:r>
          </w:p>
        </w:tc>
      </w:tr>
      <w:tr w:rsidR="00B93C7D" w14:paraId="4ADCD08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6583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3759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C24D68"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209A2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5C677F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9F47E7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3A394B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58DC86A"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B4E555C"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D95D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B51C4" w14:textId="77777777" w:rsidR="00B93C7D" w:rsidRDefault="00B93C7D" w:rsidP="00B93C7D">
            <w:pPr>
              <w:spacing w:after="0"/>
              <w:rPr>
                <w:rFonts w:ascii="Arial" w:hAnsi="Arial"/>
                <w:sz w:val="18"/>
              </w:rPr>
            </w:pPr>
          </w:p>
        </w:tc>
      </w:tr>
      <w:tr w:rsidR="00B93C7D" w14:paraId="2C7171C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89C7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8524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7D88891"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FBED4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3CB9FE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5C14CB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3A8B10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99BCAA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8B97D11"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EFFFBAB" w14:textId="77777777" w:rsidR="00B93C7D" w:rsidRDefault="00B93C7D" w:rsidP="00B93C7D">
            <w:pPr>
              <w:pStyle w:val="TAC"/>
            </w:pPr>
            <w:r>
              <w:rPr>
                <w:lang w:val="en-US"/>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66D11F" w14:textId="77777777" w:rsidR="00B93C7D" w:rsidRDefault="00B93C7D" w:rsidP="00B93C7D">
            <w:pPr>
              <w:pStyle w:val="TAC"/>
            </w:pPr>
            <w:r>
              <w:rPr>
                <w:lang w:val="en-US"/>
              </w:rPr>
              <w:t>4</w:t>
            </w:r>
          </w:p>
        </w:tc>
      </w:tr>
      <w:tr w:rsidR="00B93C7D" w14:paraId="6BF8D45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7694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F0EF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CEE7785"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36BF5F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C7FDF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666C28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F4167B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B33E96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18E4193"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69BD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54F1D" w14:textId="77777777" w:rsidR="00B93C7D" w:rsidRDefault="00B93C7D" w:rsidP="00B93C7D">
            <w:pPr>
              <w:spacing w:after="0"/>
              <w:rPr>
                <w:rFonts w:ascii="Arial" w:hAnsi="Arial"/>
                <w:sz w:val="18"/>
              </w:rPr>
            </w:pPr>
          </w:p>
        </w:tc>
      </w:tr>
      <w:tr w:rsidR="00B93C7D" w14:paraId="2D39894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7E2E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8A02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B47852" w14:textId="77777777" w:rsidR="00B93C7D" w:rsidRDefault="00B93C7D" w:rsidP="00B93C7D">
            <w:pPr>
              <w:pStyle w:val="TAC"/>
            </w:pPr>
            <w: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78A33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319CB5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F99E2E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4DA38BA4"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6310200"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126714B"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AD54C65" w14:textId="77777777" w:rsidR="00B93C7D" w:rsidRDefault="00B93C7D" w:rsidP="00B93C7D">
            <w:pPr>
              <w:pStyle w:val="TAC"/>
            </w:pPr>
            <w:r>
              <w:rPr>
                <w:lang w:val="en-US"/>
              </w:rP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3E0AC2A" w14:textId="77777777" w:rsidR="00B93C7D" w:rsidRDefault="00B93C7D" w:rsidP="00B93C7D">
            <w:pPr>
              <w:pStyle w:val="TAC"/>
            </w:pPr>
            <w:r>
              <w:rPr>
                <w:lang w:val="en-US"/>
              </w:rPr>
              <w:t>5</w:t>
            </w:r>
          </w:p>
        </w:tc>
      </w:tr>
      <w:tr w:rsidR="00B93C7D" w14:paraId="3175B9F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3F6E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2F54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8F8489D"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065BC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6FB58E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38E629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8684DF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484994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DFA4098"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CD95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ABB71" w14:textId="77777777" w:rsidR="00B93C7D" w:rsidRDefault="00B93C7D" w:rsidP="00B93C7D">
            <w:pPr>
              <w:spacing w:after="0"/>
              <w:rPr>
                <w:rFonts w:ascii="Arial" w:hAnsi="Arial"/>
                <w:sz w:val="18"/>
              </w:rPr>
            </w:pPr>
          </w:p>
        </w:tc>
      </w:tr>
      <w:tr w:rsidR="00B93C7D" w14:paraId="7363217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C6CF3E2" w14:textId="77777777" w:rsidR="00B93C7D" w:rsidRDefault="00B93C7D" w:rsidP="00B93C7D">
            <w:pPr>
              <w:pStyle w:val="TAC"/>
              <w:rPr>
                <w:lang w:eastAsia="zh-CN"/>
              </w:rPr>
            </w:pPr>
            <w:r>
              <w:t>CA_</w:t>
            </w:r>
            <w:r>
              <w:rPr>
                <w:lang w:eastAsia="zh-CN"/>
              </w:rPr>
              <w:t>12</w:t>
            </w:r>
            <w:r>
              <w:t>A-</w:t>
            </w:r>
            <w:r>
              <w:rPr>
                <w:lang w:eastAsia="zh-CN"/>
              </w:rPr>
              <w:t>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AD4D7D4"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268B8BB" w14:textId="77777777" w:rsidR="00B93C7D" w:rsidRDefault="00B93C7D" w:rsidP="00B93C7D">
            <w:pPr>
              <w:pStyle w:val="TAC"/>
              <w:rPr>
                <w:lang w:eastAsia="zh-CN"/>
              </w:rPr>
            </w:pPr>
            <w:r>
              <w:rPr>
                <w:lang w:eastAsia="zh-CN"/>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83BA2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689F47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57441D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80E88F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0A8ED2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B9EDC51"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876DF86" w14:textId="77777777" w:rsidR="00B93C7D" w:rsidRDefault="00B93C7D" w:rsidP="00B93C7D">
            <w:pPr>
              <w:pStyle w:val="TAC"/>
            </w:pPr>
            <w:r>
              <w:rPr>
                <w:lang w:eastAsia="zh-CN"/>
              </w:rPr>
              <w:t>5</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369F82F" w14:textId="77777777" w:rsidR="00B93C7D" w:rsidRDefault="00B93C7D" w:rsidP="00B93C7D">
            <w:pPr>
              <w:pStyle w:val="TAC"/>
            </w:pPr>
            <w:r>
              <w:rPr>
                <w:lang w:eastAsia="ja-JP"/>
              </w:rPr>
              <w:t>0</w:t>
            </w:r>
          </w:p>
        </w:tc>
      </w:tr>
      <w:tr w:rsidR="00B93C7D" w14:paraId="7961EB4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82F92"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5BD6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0F9EDD"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94E4FBD" w14:textId="77777777" w:rsidR="00B93C7D" w:rsidRDefault="00B93C7D" w:rsidP="00B93C7D">
            <w:pPr>
              <w:pStyle w:val="TAC"/>
              <w:rPr>
                <w:lang w:eastAsia="zh-CN"/>
              </w:rPr>
            </w:pPr>
            <w:r>
              <w:rPr>
                <w:lang w:val="en-US"/>
              </w:rPr>
              <w:t>See CA_</w:t>
            </w:r>
            <w:r>
              <w:rPr>
                <w:lang w:val="en-US" w:eastAsia="zh-CN"/>
              </w:rPr>
              <w:t>66A-66A</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w:t>
            </w:r>
            <w:r>
              <w:rPr>
                <w:lang w:val="en-US"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5DC2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AA8FE" w14:textId="77777777" w:rsidR="00B93C7D" w:rsidRDefault="00B93C7D" w:rsidP="00B93C7D">
            <w:pPr>
              <w:spacing w:after="0"/>
              <w:rPr>
                <w:rFonts w:ascii="Arial" w:hAnsi="Arial"/>
                <w:sz w:val="18"/>
              </w:rPr>
            </w:pPr>
          </w:p>
        </w:tc>
      </w:tr>
      <w:tr w:rsidR="00B93C7D" w14:paraId="37F84FD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C8C7FFA" w14:textId="77777777" w:rsidR="00B93C7D" w:rsidRDefault="00B93C7D" w:rsidP="00B93C7D">
            <w:pPr>
              <w:pStyle w:val="TAC"/>
              <w:rPr>
                <w:lang w:eastAsia="zh-CN"/>
              </w:rPr>
            </w:pPr>
            <w:r>
              <w:t>CA_</w:t>
            </w:r>
            <w:r>
              <w:rPr>
                <w:lang w:eastAsia="zh-CN"/>
              </w:rPr>
              <w:t>12</w:t>
            </w:r>
            <w:r>
              <w:t>A-</w:t>
            </w:r>
            <w:r>
              <w:rPr>
                <w:lang w:eastAsia="zh-CN"/>
              </w:rPr>
              <w:t>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5166AAA"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806FB95" w14:textId="77777777" w:rsidR="00B93C7D" w:rsidRDefault="00B93C7D" w:rsidP="00B93C7D">
            <w:pPr>
              <w:pStyle w:val="TAC"/>
              <w:rPr>
                <w:lang w:eastAsia="zh-CN"/>
              </w:rPr>
            </w:pPr>
            <w:r>
              <w:rPr>
                <w:lang w:eastAsia="zh-CN"/>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EE7ED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84AD6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2FC7A0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AE2D1F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A9E902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00D1FAE"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2852544" w14:textId="77777777" w:rsidR="00B93C7D" w:rsidRDefault="00B93C7D" w:rsidP="00B93C7D">
            <w:pPr>
              <w:pStyle w:val="TAC"/>
            </w:pPr>
            <w:r>
              <w:rPr>
                <w:lang w:eastAsia="zh-CN"/>
              </w:rPr>
              <w:t>5</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8F34704" w14:textId="77777777" w:rsidR="00B93C7D" w:rsidRDefault="00B93C7D" w:rsidP="00B93C7D">
            <w:pPr>
              <w:pStyle w:val="TAC"/>
            </w:pPr>
            <w:r>
              <w:rPr>
                <w:lang w:eastAsia="ja-JP"/>
              </w:rPr>
              <w:t>0</w:t>
            </w:r>
          </w:p>
        </w:tc>
      </w:tr>
      <w:tr w:rsidR="00B93C7D" w14:paraId="6B3CEE2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B4DA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F177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CB456F1"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D786186" w14:textId="77777777" w:rsidR="00B93C7D" w:rsidRDefault="00B93C7D" w:rsidP="00B93C7D">
            <w:pPr>
              <w:pStyle w:val="TAC"/>
            </w:pPr>
            <w:r>
              <w:rPr>
                <w:lang w:val="en-US"/>
              </w:rPr>
              <w:t>See CA_</w:t>
            </w:r>
            <w:r>
              <w:rPr>
                <w:lang w:val="en-US" w:eastAsia="zh-CN"/>
              </w:rPr>
              <w:t>66C</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22D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EEDFD" w14:textId="77777777" w:rsidR="00B93C7D" w:rsidRDefault="00B93C7D" w:rsidP="00B93C7D">
            <w:pPr>
              <w:spacing w:after="0"/>
              <w:rPr>
                <w:rFonts w:ascii="Arial" w:hAnsi="Arial"/>
                <w:sz w:val="18"/>
              </w:rPr>
            </w:pPr>
          </w:p>
        </w:tc>
      </w:tr>
      <w:tr w:rsidR="00B93C7D" w14:paraId="250ED38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B88656C" w14:textId="77777777" w:rsidR="00B93C7D" w:rsidRDefault="00B93C7D" w:rsidP="00B93C7D">
            <w:pPr>
              <w:pStyle w:val="TAC"/>
              <w:rPr>
                <w:lang w:eastAsia="ja-JP"/>
              </w:rPr>
            </w:pPr>
            <w:r>
              <w:rPr>
                <w:lang w:eastAsia="ja-JP"/>
              </w:rPr>
              <w:t>CA_</w:t>
            </w:r>
            <w:r>
              <w:rPr>
                <w:lang w:eastAsia="zh-CN"/>
              </w:rPr>
              <w:t>12</w:t>
            </w:r>
            <w:r>
              <w:rPr>
                <w:lang w:eastAsia="ja-JP"/>
              </w:rPr>
              <w:t>B-</w:t>
            </w:r>
            <w:r>
              <w:rPr>
                <w:lang w:eastAsia="zh-CN"/>
              </w:rPr>
              <w:t>66</w:t>
            </w:r>
            <w:r>
              <w:rPr>
                <w:lang w:eastAsia="ja-JP"/>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AA79668"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A41FA22" w14:textId="77777777" w:rsidR="00B93C7D" w:rsidRDefault="00B93C7D" w:rsidP="00B93C7D">
            <w:pPr>
              <w:pStyle w:val="TAC"/>
              <w:rPr>
                <w:lang w:eastAsia="zh-CN"/>
              </w:rPr>
            </w:pPr>
            <w:r>
              <w:rPr>
                <w:lang w:eastAsia="zh-CN"/>
              </w:rP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025C8D7" w14:textId="77777777" w:rsidR="00B93C7D" w:rsidRDefault="00B93C7D" w:rsidP="00B93C7D">
            <w:pPr>
              <w:pStyle w:val="TAC"/>
              <w:rPr>
                <w:lang w:eastAsia="ja-JP"/>
              </w:rPr>
            </w:pPr>
            <w:r>
              <w:rPr>
                <w:lang w:eastAsia="ja-JP"/>
              </w:rPr>
              <w:t>See CA_</w:t>
            </w:r>
            <w:r>
              <w:rPr>
                <w:lang w:eastAsia="zh-CN"/>
              </w:rPr>
              <w:t>12</w:t>
            </w:r>
            <w:r>
              <w:rPr>
                <w:lang w:eastAsia="ja-JP"/>
              </w:rPr>
              <w:t>B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4969574" w14:textId="77777777" w:rsidR="00B93C7D" w:rsidRDefault="00B93C7D" w:rsidP="00B93C7D">
            <w:pPr>
              <w:pStyle w:val="TAC"/>
              <w:rPr>
                <w:lang w:eastAsia="zh-CN"/>
              </w:rPr>
            </w:pPr>
            <w:r>
              <w:rPr>
                <w:lang w:eastAsia="zh-CN"/>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FF06991" w14:textId="77777777" w:rsidR="00B93C7D" w:rsidRDefault="00B93C7D" w:rsidP="00B93C7D">
            <w:pPr>
              <w:pStyle w:val="TAC"/>
              <w:rPr>
                <w:lang w:eastAsia="ja-JP"/>
              </w:rPr>
            </w:pPr>
            <w:r>
              <w:rPr>
                <w:lang w:eastAsia="ja-JP"/>
              </w:rPr>
              <w:t>0</w:t>
            </w:r>
          </w:p>
        </w:tc>
      </w:tr>
      <w:tr w:rsidR="00B93C7D" w14:paraId="57F35DD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541C0"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83193"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0A2B18A" w14:textId="77777777" w:rsidR="00B93C7D" w:rsidRDefault="00B93C7D" w:rsidP="00B93C7D">
            <w:pPr>
              <w:pStyle w:val="TAC"/>
              <w:rPr>
                <w:lang w:eastAsia="zh-CN"/>
              </w:rPr>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81CC82"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8F54BE"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7B2DBBC"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3A4858E"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9A44C4A"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F0F7319"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F531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42884" w14:textId="77777777" w:rsidR="00B93C7D" w:rsidRDefault="00B93C7D" w:rsidP="00B93C7D">
            <w:pPr>
              <w:spacing w:after="0"/>
              <w:rPr>
                <w:rFonts w:ascii="Arial" w:hAnsi="Arial"/>
                <w:sz w:val="18"/>
                <w:lang w:eastAsia="ja-JP"/>
              </w:rPr>
            </w:pPr>
          </w:p>
        </w:tc>
      </w:tr>
      <w:tr w:rsidR="00B93C7D" w14:paraId="444C862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E64E8B0" w14:textId="77777777" w:rsidR="00B93C7D" w:rsidRDefault="00B93C7D" w:rsidP="00B93C7D">
            <w:pPr>
              <w:pStyle w:val="TAC"/>
            </w:pPr>
            <w:r>
              <w:t>CA_12B-66A-66A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03F7603"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D9F3545" w14:textId="77777777" w:rsidR="00B93C7D" w:rsidRDefault="00B93C7D" w:rsidP="00B93C7D">
            <w:pPr>
              <w:pStyle w:val="TAC"/>
            </w:pPr>
            <w:r>
              <w:t>12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FCB6C5C" w14:textId="77777777" w:rsidR="00B93C7D" w:rsidRDefault="00B93C7D" w:rsidP="00B93C7D">
            <w:pPr>
              <w:pStyle w:val="TAC"/>
            </w:pPr>
            <w:r>
              <w:t>See CA_12B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A08EC85" w14:textId="77777777" w:rsidR="00B93C7D" w:rsidRDefault="00B93C7D" w:rsidP="00B93C7D">
            <w:pPr>
              <w:pStyle w:val="TAC"/>
            </w:pPr>
            <w: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366A81E" w14:textId="77777777" w:rsidR="00B93C7D" w:rsidRDefault="00B93C7D" w:rsidP="00B93C7D">
            <w:pPr>
              <w:pStyle w:val="TAC"/>
            </w:pPr>
            <w:r>
              <w:t>0</w:t>
            </w:r>
          </w:p>
        </w:tc>
      </w:tr>
      <w:tr w:rsidR="00B93C7D" w14:paraId="6F4600D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263F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1317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952F041"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DD7C189" w14:textId="77777777" w:rsidR="00B93C7D" w:rsidRDefault="00B93C7D" w:rsidP="00B93C7D">
            <w:pPr>
              <w:pStyle w:val="TAC"/>
            </w:pPr>
            <w: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8690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21D97" w14:textId="77777777" w:rsidR="00B93C7D" w:rsidRDefault="00B93C7D" w:rsidP="00B93C7D">
            <w:pPr>
              <w:spacing w:after="0"/>
              <w:rPr>
                <w:rFonts w:ascii="Arial" w:hAnsi="Arial"/>
                <w:sz w:val="18"/>
              </w:rPr>
            </w:pPr>
          </w:p>
        </w:tc>
      </w:tr>
      <w:tr w:rsidR="00B93C7D" w14:paraId="5A9C801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B9B5A3F" w14:textId="77777777" w:rsidR="00B93C7D" w:rsidRDefault="00B93C7D" w:rsidP="00B93C7D">
            <w:pPr>
              <w:pStyle w:val="TAC"/>
            </w:pPr>
            <w:r>
              <w:t>CA_13A-46A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1E225C9"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BD07673" w14:textId="77777777" w:rsidR="00B93C7D" w:rsidRDefault="00B93C7D" w:rsidP="00B93C7D">
            <w:pPr>
              <w:pStyle w:val="TAC"/>
              <w:rPr>
                <w:lang w:eastAsia="zh-CN"/>
              </w:rPr>
            </w:pPr>
            <w:r>
              <w:rPr>
                <w:rFonts w:eastAsia="MS Mincho"/>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5CD8D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FF8943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E5BCEF6" w14:textId="77777777" w:rsidR="00B93C7D" w:rsidRDefault="00B93C7D" w:rsidP="00B93C7D">
            <w:pPr>
              <w:pStyle w:val="TAC"/>
              <w:rPr>
                <w:lang w:val="en-US"/>
              </w:rPr>
            </w:pPr>
            <w:r>
              <w:rPr>
                <w:rFonts w:eastAsia="MS Mincho"/>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31F954C" w14:textId="77777777" w:rsidR="00B93C7D" w:rsidRDefault="00B93C7D" w:rsidP="00B93C7D">
            <w:pPr>
              <w:pStyle w:val="TAC"/>
              <w:rPr>
                <w:lang w:val="en-US"/>
              </w:rPr>
            </w:pPr>
            <w:r>
              <w:rPr>
                <w:rFonts w:eastAsia="MS Mincho"/>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DAF6E0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E1D188D"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D43A593"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733D5C4" w14:textId="77777777" w:rsidR="00B93C7D" w:rsidRDefault="00B93C7D" w:rsidP="00B93C7D">
            <w:pPr>
              <w:pStyle w:val="TAC"/>
            </w:pPr>
            <w:r>
              <w:t>0</w:t>
            </w:r>
          </w:p>
        </w:tc>
      </w:tr>
      <w:tr w:rsidR="00B93C7D" w14:paraId="0A6205B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BD66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D805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9816FA8" w14:textId="77777777" w:rsidR="00B93C7D" w:rsidRDefault="00B93C7D" w:rsidP="00B93C7D">
            <w:pPr>
              <w:pStyle w:val="TAC"/>
              <w:rPr>
                <w:lang w:eastAsia="zh-CN"/>
              </w:rPr>
            </w:pPr>
            <w:r>
              <w:rPr>
                <w:rFonts w:eastAsia="MS Mincho"/>
                <w:lang w:eastAsia="ja-JP"/>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A5690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5BA37A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3F52DD3" w14:textId="77777777" w:rsidR="00B93C7D" w:rsidRDefault="00B93C7D" w:rsidP="00B93C7D">
            <w:pPr>
              <w:pStyle w:val="TAC"/>
              <w:rPr>
                <w:lang w:val="en-US"/>
              </w:rPr>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5FEBC7AD" w14:textId="77777777" w:rsidR="00B93C7D" w:rsidRDefault="00B93C7D" w:rsidP="00B93C7D">
            <w:pPr>
              <w:pStyle w:val="TAC"/>
              <w:rPr>
                <w:lang w:val="en-US"/>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358116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49FDF21" w14:textId="77777777" w:rsidR="00B93C7D" w:rsidRDefault="00B93C7D" w:rsidP="00B93C7D">
            <w:pPr>
              <w:pStyle w:val="TAC"/>
            </w:pPr>
            <w:r>
              <w:rPr>
                <w:rFonts w:eastAsia="MS Mincho"/>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FB8A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B92F8" w14:textId="77777777" w:rsidR="00B93C7D" w:rsidRDefault="00B93C7D" w:rsidP="00B93C7D">
            <w:pPr>
              <w:spacing w:after="0"/>
              <w:rPr>
                <w:rFonts w:ascii="Arial" w:hAnsi="Arial"/>
                <w:sz w:val="18"/>
              </w:rPr>
            </w:pPr>
          </w:p>
        </w:tc>
      </w:tr>
      <w:tr w:rsidR="00B93C7D" w14:paraId="1A87940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D8129B8" w14:textId="77777777" w:rsidR="00B93C7D" w:rsidRDefault="00B93C7D" w:rsidP="00B93C7D">
            <w:pPr>
              <w:pStyle w:val="TAC"/>
            </w:pPr>
            <w:r>
              <w:t>CA_13A-46A-46A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F2A708E"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A2CC309" w14:textId="77777777" w:rsidR="00B93C7D" w:rsidRDefault="00B93C7D" w:rsidP="00B93C7D">
            <w:pPr>
              <w:pStyle w:val="TAC"/>
              <w:rPr>
                <w:rFonts w:eastAsia="MS Mincho"/>
                <w:lang w:eastAsia="ja-JP"/>
              </w:rPr>
            </w:pPr>
            <w:r>
              <w:rPr>
                <w:rFonts w:eastAsia="MS Mincho"/>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432D19" w14:textId="77777777" w:rsidR="00B93C7D" w:rsidRDefault="00B93C7D" w:rsidP="00B93C7D">
            <w:pPr>
              <w:pStyle w:val="TAC"/>
              <w:rPr>
                <w:rFonts w:eastAsia="SimSun"/>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626097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4553CD" w14:textId="77777777" w:rsidR="00B93C7D" w:rsidRDefault="00B93C7D" w:rsidP="00B93C7D">
            <w:pPr>
              <w:pStyle w:val="TAC"/>
              <w:rPr>
                <w:lang w:val="en-US"/>
              </w:rPr>
            </w:pPr>
            <w:r>
              <w:rPr>
                <w:rFonts w:eastAsia="MS Mincho"/>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AAC9CD6" w14:textId="77777777" w:rsidR="00B93C7D" w:rsidRDefault="00B93C7D" w:rsidP="00B93C7D">
            <w:pPr>
              <w:pStyle w:val="TAC"/>
              <w:rPr>
                <w:lang w:val="en-US"/>
              </w:rPr>
            </w:pPr>
            <w:r>
              <w:rPr>
                <w:rFonts w:eastAsia="MS Mincho"/>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B09B4E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E6CEE62" w14:textId="77777777" w:rsidR="00B93C7D" w:rsidRDefault="00B93C7D" w:rsidP="00B93C7D">
            <w:pPr>
              <w:pStyle w:val="TAC"/>
              <w:rPr>
                <w:rFonts w:eastAsia="MS Mincho"/>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4020CDA" w14:textId="77777777" w:rsidR="00B93C7D" w:rsidRDefault="00B93C7D" w:rsidP="00B93C7D">
            <w:pPr>
              <w:pStyle w:val="TAC"/>
              <w:rPr>
                <w:rFonts w:eastAsia="SimSun"/>
              </w:rPr>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DB3EC93" w14:textId="77777777" w:rsidR="00B93C7D" w:rsidRDefault="00B93C7D" w:rsidP="00B93C7D">
            <w:pPr>
              <w:pStyle w:val="TAC"/>
            </w:pPr>
            <w:r>
              <w:t>0</w:t>
            </w:r>
          </w:p>
        </w:tc>
      </w:tr>
      <w:tr w:rsidR="00B93C7D" w14:paraId="5D0E1FF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6951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2E80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A1B34DF" w14:textId="77777777" w:rsidR="00B93C7D" w:rsidRDefault="00B93C7D" w:rsidP="00B93C7D">
            <w:pPr>
              <w:pStyle w:val="TAC"/>
              <w:rPr>
                <w:rFonts w:eastAsia="MS Mincho"/>
                <w:lang w:eastAsia="ja-JP"/>
              </w:rPr>
            </w:pPr>
            <w:r>
              <w:rPr>
                <w:rFonts w:eastAsia="MS Mincho"/>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0C825EE" w14:textId="77777777" w:rsidR="00B93C7D" w:rsidRDefault="00B93C7D" w:rsidP="00B93C7D">
            <w:pPr>
              <w:pStyle w:val="TAC"/>
              <w:rPr>
                <w:rFonts w:eastAsia="MS Mincho"/>
                <w:lang w:eastAsia="ja-JP"/>
              </w:rPr>
            </w:pPr>
            <w:r>
              <w:rPr>
                <w:rFonts w:eastAsia="MS Mincho"/>
                <w:lang w:eastAsia="ja-JP"/>
              </w:rPr>
              <w:t>See CA_46A-46A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3E9E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1704D" w14:textId="77777777" w:rsidR="00B93C7D" w:rsidRDefault="00B93C7D" w:rsidP="00B93C7D">
            <w:pPr>
              <w:spacing w:after="0"/>
              <w:rPr>
                <w:rFonts w:ascii="Arial" w:hAnsi="Arial"/>
                <w:sz w:val="18"/>
              </w:rPr>
            </w:pPr>
          </w:p>
        </w:tc>
      </w:tr>
      <w:tr w:rsidR="00B93C7D" w14:paraId="159D50E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1EC8F4A" w14:textId="77777777" w:rsidR="00B93C7D" w:rsidRDefault="00B93C7D" w:rsidP="00B93C7D">
            <w:pPr>
              <w:pStyle w:val="TAC"/>
              <w:rPr>
                <w:rFonts w:eastAsia="SimSun"/>
              </w:rPr>
            </w:pPr>
            <w:r>
              <w:rPr>
                <w:color w:val="000000"/>
                <w:szCs w:val="18"/>
              </w:rPr>
              <w:t>CA_13A-46A-46C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B41AD79" w14:textId="77777777" w:rsidR="00B93C7D" w:rsidRDefault="00B93C7D" w:rsidP="00B93C7D">
            <w:pPr>
              <w:pStyle w:val="TAC"/>
            </w:pPr>
            <w:r>
              <w:rPr>
                <w:rFonts w:ascii="DengXian" w:eastAsia="DengXian" w:hAnsi="DengXian" w:hint="eastAsia"/>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1A8DF83" w14:textId="77777777" w:rsidR="00B93C7D" w:rsidRDefault="00B93C7D" w:rsidP="00B93C7D">
            <w:pPr>
              <w:pStyle w:val="TAC"/>
              <w:rPr>
                <w:rFonts w:eastAsia="MS Mincho"/>
                <w:lang w:eastAsia="ja-JP"/>
              </w:rPr>
            </w:pPr>
            <w:r>
              <w:rPr>
                <w:rFonts w:eastAsia="MS Mincho"/>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938C5D" w14:textId="77777777" w:rsidR="00B93C7D" w:rsidRDefault="00B93C7D" w:rsidP="00B93C7D">
            <w:pPr>
              <w:pStyle w:val="TAC"/>
              <w:rPr>
                <w:rFonts w:eastAsia="SimSun"/>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57CBB9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D34F6E7" w14:textId="77777777" w:rsidR="00B93C7D" w:rsidRDefault="00B93C7D" w:rsidP="00B93C7D">
            <w:pPr>
              <w:pStyle w:val="TAC"/>
              <w:rPr>
                <w:lang w:val="en-US"/>
              </w:rPr>
            </w:pPr>
            <w:r>
              <w:rPr>
                <w:rFonts w:eastAsia="MS Mincho"/>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3F0E98B" w14:textId="77777777" w:rsidR="00B93C7D" w:rsidRDefault="00B93C7D" w:rsidP="00B93C7D">
            <w:pPr>
              <w:pStyle w:val="TAC"/>
              <w:rPr>
                <w:lang w:val="en-US"/>
              </w:rPr>
            </w:pPr>
            <w:r>
              <w:rPr>
                <w:rFonts w:eastAsia="MS Mincho"/>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C3C230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A17CF54" w14:textId="77777777" w:rsidR="00B93C7D" w:rsidRDefault="00B93C7D" w:rsidP="00B93C7D">
            <w:pPr>
              <w:pStyle w:val="TAC"/>
              <w:rPr>
                <w:rFonts w:eastAsia="MS Mincho"/>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79ADEC" w14:textId="77777777" w:rsidR="00B93C7D" w:rsidRDefault="00B93C7D" w:rsidP="00B93C7D">
            <w:pPr>
              <w:pStyle w:val="TAC"/>
              <w:rPr>
                <w:rFonts w:eastAsia="SimSun"/>
              </w:rPr>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D11F97E" w14:textId="77777777" w:rsidR="00B93C7D" w:rsidRDefault="00B93C7D" w:rsidP="00B93C7D">
            <w:pPr>
              <w:pStyle w:val="TAC"/>
            </w:pPr>
            <w:r>
              <w:t>0</w:t>
            </w:r>
          </w:p>
        </w:tc>
      </w:tr>
      <w:tr w:rsidR="00B93C7D" w14:paraId="74B9BF2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5B0F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2E80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B1BDE10" w14:textId="77777777" w:rsidR="00B93C7D" w:rsidRDefault="00B93C7D" w:rsidP="00B93C7D">
            <w:pPr>
              <w:pStyle w:val="TAC"/>
              <w:rPr>
                <w:rFonts w:eastAsia="MS Mincho"/>
                <w:lang w:eastAsia="ja-JP"/>
              </w:rPr>
            </w:pPr>
            <w:r>
              <w:rPr>
                <w:rFonts w:eastAsia="MS Mincho"/>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722C1E9" w14:textId="77777777" w:rsidR="00B93C7D" w:rsidRDefault="00B93C7D" w:rsidP="00B93C7D">
            <w:pPr>
              <w:pStyle w:val="TAC"/>
              <w:rPr>
                <w:rFonts w:eastAsia="MS Mincho"/>
                <w:lang w:eastAsia="ja-JP"/>
              </w:rPr>
            </w:pPr>
            <w:r>
              <w:rPr>
                <w:rFonts w:eastAsia="MS Mincho"/>
                <w:lang w:eastAsia="ja-JP"/>
              </w:rPr>
              <w:t>See CA_46A-46C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5E70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CDA27" w14:textId="77777777" w:rsidR="00B93C7D" w:rsidRDefault="00B93C7D" w:rsidP="00B93C7D">
            <w:pPr>
              <w:spacing w:after="0"/>
              <w:rPr>
                <w:rFonts w:ascii="Arial" w:hAnsi="Arial"/>
                <w:sz w:val="18"/>
              </w:rPr>
            </w:pPr>
          </w:p>
        </w:tc>
      </w:tr>
      <w:tr w:rsidR="00B93C7D" w14:paraId="709DD45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4E6B208" w14:textId="77777777" w:rsidR="00B93C7D" w:rsidRDefault="00B93C7D" w:rsidP="00B93C7D">
            <w:pPr>
              <w:pStyle w:val="TAC"/>
              <w:rPr>
                <w:rFonts w:eastAsia="SimSun"/>
              </w:rPr>
            </w:pPr>
            <w:r>
              <w:rPr>
                <w:color w:val="000000"/>
                <w:szCs w:val="18"/>
              </w:rPr>
              <w:t>CA_13A-46A-46D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1488A63"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6F1DBA0" w14:textId="77777777" w:rsidR="00B93C7D" w:rsidRDefault="00B93C7D" w:rsidP="00B93C7D">
            <w:pPr>
              <w:pStyle w:val="TAC"/>
              <w:rPr>
                <w:rFonts w:eastAsia="MS Mincho"/>
                <w:lang w:eastAsia="ja-JP"/>
              </w:rPr>
            </w:pPr>
            <w:r>
              <w:rPr>
                <w:rFonts w:eastAsia="MS Mincho"/>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7832CB8" w14:textId="77777777" w:rsidR="00B93C7D" w:rsidRDefault="00B93C7D" w:rsidP="00B93C7D">
            <w:pPr>
              <w:pStyle w:val="TAC"/>
              <w:rPr>
                <w:rFonts w:eastAsia="SimSun"/>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E574D0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63322F9" w14:textId="77777777" w:rsidR="00B93C7D" w:rsidRDefault="00B93C7D" w:rsidP="00B93C7D">
            <w:pPr>
              <w:pStyle w:val="TAC"/>
              <w:rPr>
                <w:lang w:val="en-US"/>
              </w:rPr>
            </w:pPr>
            <w:r>
              <w:rPr>
                <w:rFonts w:eastAsia="MS Mincho"/>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2D14F9E" w14:textId="77777777" w:rsidR="00B93C7D" w:rsidRDefault="00B93C7D" w:rsidP="00B93C7D">
            <w:pPr>
              <w:pStyle w:val="TAC"/>
              <w:rPr>
                <w:lang w:val="en-US"/>
              </w:rPr>
            </w:pPr>
            <w:r>
              <w:rPr>
                <w:rFonts w:eastAsia="MS Mincho"/>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2E8643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858BF7D" w14:textId="77777777" w:rsidR="00B93C7D" w:rsidRDefault="00B93C7D" w:rsidP="00B93C7D">
            <w:pPr>
              <w:pStyle w:val="TAC"/>
              <w:rPr>
                <w:rFonts w:eastAsia="MS Mincho"/>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FB6D269" w14:textId="77777777" w:rsidR="00B93C7D" w:rsidRDefault="00B93C7D" w:rsidP="00B93C7D">
            <w:pPr>
              <w:pStyle w:val="TAC"/>
              <w:rPr>
                <w:rFonts w:eastAsia="SimSun"/>
              </w:rPr>
            </w:pPr>
            <w:r>
              <w:t>90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3B2E23C" w14:textId="77777777" w:rsidR="00B93C7D" w:rsidRDefault="00B93C7D" w:rsidP="00B93C7D">
            <w:pPr>
              <w:pStyle w:val="TAC"/>
            </w:pPr>
            <w:r>
              <w:t>0</w:t>
            </w:r>
          </w:p>
        </w:tc>
      </w:tr>
      <w:tr w:rsidR="00B93C7D" w14:paraId="6B0C4A1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7DE7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DE1A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1D7AC73" w14:textId="77777777" w:rsidR="00B93C7D" w:rsidRDefault="00B93C7D" w:rsidP="00B93C7D">
            <w:pPr>
              <w:pStyle w:val="TAC"/>
              <w:rPr>
                <w:rFonts w:eastAsia="MS Mincho"/>
                <w:lang w:eastAsia="ja-JP"/>
              </w:rPr>
            </w:pPr>
            <w:r>
              <w:rPr>
                <w:rFonts w:eastAsia="MS Mincho"/>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9FF8242" w14:textId="77777777" w:rsidR="00B93C7D" w:rsidRDefault="00B93C7D" w:rsidP="00B93C7D">
            <w:pPr>
              <w:pStyle w:val="TAC"/>
              <w:rPr>
                <w:rFonts w:eastAsia="MS Mincho"/>
                <w:lang w:eastAsia="ja-JP"/>
              </w:rPr>
            </w:pPr>
            <w:r>
              <w:rPr>
                <w:rFonts w:eastAsia="MS Mincho"/>
                <w:lang w:eastAsia="ja-JP"/>
              </w:rPr>
              <w:t>See CA_46A-46D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4E69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EBC57" w14:textId="77777777" w:rsidR="00B93C7D" w:rsidRDefault="00B93C7D" w:rsidP="00B93C7D">
            <w:pPr>
              <w:spacing w:after="0"/>
              <w:rPr>
                <w:rFonts w:ascii="Arial" w:hAnsi="Arial"/>
                <w:sz w:val="18"/>
              </w:rPr>
            </w:pPr>
          </w:p>
        </w:tc>
      </w:tr>
      <w:tr w:rsidR="00B93C7D" w14:paraId="3381F4A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1844C1F" w14:textId="77777777" w:rsidR="00B93C7D" w:rsidRDefault="00B93C7D" w:rsidP="00B93C7D">
            <w:pPr>
              <w:pStyle w:val="TAC"/>
              <w:rPr>
                <w:rFonts w:eastAsia="SimSun"/>
                <w:lang w:eastAsia="ja-JP"/>
              </w:rPr>
            </w:pPr>
            <w:r>
              <w:rPr>
                <w:lang w:eastAsia="ja-JP"/>
              </w:rPr>
              <w:t>CA_1</w:t>
            </w:r>
            <w:r>
              <w:rPr>
                <w:lang w:eastAsia="zh-CN"/>
              </w:rPr>
              <w:t>3</w:t>
            </w:r>
            <w:r>
              <w:rPr>
                <w:lang w:eastAsia="ja-JP"/>
              </w:rPr>
              <w:t>A-4</w:t>
            </w:r>
            <w:r>
              <w:rPr>
                <w:lang w:eastAsia="zh-CN"/>
              </w:rPr>
              <w:t>6</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B691867"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9DA0AC5" w14:textId="77777777" w:rsidR="00B93C7D" w:rsidRDefault="00B93C7D" w:rsidP="00B93C7D">
            <w:pPr>
              <w:pStyle w:val="TAC"/>
              <w:rPr>
                <w:lang w:eastAsia="zh-CN"/>
              </w:rPr>
            </w:pPr>
            <w:r>
              <w:rPr>
                <w:lang w:eastAsia="ja-JP"/>
              </w:rPr>
              <w:t>1</w:t>
            </w:r>
            <w:r>
              <w:rPr>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CDC2239"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419CBCF"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CAC9BA3"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4DBBB72"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CB2C85F" w14:textId="77777777" w:rsidR="00B93C7D" w:rsidRDefault="00B93C7D" w:rsidP="00B93C7D">
            <w:pPr>
              <w:pStyle w:val="TAC"/>
              <w:rPr>
                <w:lang w:val="en-US"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1BDDB0C" w14:textId="77777777" w:rsidR="00B93C7D" w:rsidRDefault="00B93C7D" w:rsidP="00B93C7D">
            <w:pPr>
              <w:pStyle w:val="TAC"/>
              <w:rPr>
                <w:lang w:val="en-US"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B8942FD" w14:textId="77777777" w:rsidR="00B93C7D" w:rsidRDefault="00B93C7D" w:rsidP="00B93C7D">
            <w:pPr>
              <w:pStyle w:val="TAC"/>
              <w:rPr>
                <w:lang w:eastAsia="ja-JP"/>
              </w:rPr>
            </w:pPr>
            <w:r>
              <w:rPr>
                <w:lang w:eastAsia="ja-JP"/>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BDB9F7A" w14:textId="77777777" w:rsidR="00B93C7D" w:rsidRDefault="00B93C7D" w:rsidP="00B93C7D">
            <w:pPr>
              <w:pStyle w:val="TAC"/>
              <w:rPr>
                <w:lang w:eastAsia="ja-JP"/>
              </w:rPr>
            </w:pPr>
            <w:r>
              <w:rPr>
                <w:lang w:eastAsia="ja-JP"/>
              </w:rPr>
              <w:t>0</w:t>
            </w:r>
          </w:p>
        </w:tc>
      </w:tr>
      <w:tr w:rsidR="00B93C7D" w14:paraId="76A5F42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42CF3"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D1E2D"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6CB6B28" w14:textId="77777777" w:rsidR="00B93C7D" w:rsidRDefault="00B93C7D" w:rsidP="00B93C7D">
            <w:pPr>
              <w:pStyle w:val="TAC"/>
              <w:rPr>
                <w:lang w:eastAsia="zh-CN"/>
              </w:rPr>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4DAA9F5" w14:textId="77777777" w:rsidR="00B93C7D" w:rsidRDefault="00B93C7D" w:rsidP="00B93C7D">
            <w:pPr>
              <w:pStyle w:val="TAC"/>
              <w:rPr>
                <w:lang w:val="en-US" w:eastAsia="ja-JP"/>
              </w:rPr>
            </w:pPr>
            <w:r>
              <w:rPr>
                <w:lang w:eastAsia="zh-CN"/>
              </w:rPr>
              <w:t xml:space="preserve">See CA_46C </w:t>
            </w:r>
            <w:r>
              <w:rPr>
                <w:lang w:eastAsia="ja-JP"/>
              </w:rPr>
              <w:t xml:space="preserve">Bandwidth Combination Set 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70055"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49F0A" w14:textId="77777777" w:rsidR="00B93C7D" w:rsidRDefault="00B93C7D" w:rsidP="00B93C7D">
            <w:pPr>
              <w:spacing w:after="0"/>
              <w:rPr>
                <w:rFonts w:ascii="Arial" w:hAnsi="Arial"/>
                <w:sz w:val="18"/>
                <w:lang w:eastAsia="ja-JP"/>
              </w:rPr>
            </w:pPr>
          </w:p>
        </w:tc>
      </w:tr>
      <w:tr w:rsidR="00B93C7D" w14:paraId="1DE2F37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794A534" w14:textId="77777777" w:rsidR="00B93C7D" w:rsidRDefault="00B93C7D" w:rsidP="00B93C7D">
            <w:pPr>
              <w:pStyle w:val="TAC"/>
              <w:rPr>
                <w:lang w:eastAsia="ja-JP"/>
              </w:rPr>
            </w:pPr>
            <w:r>
              <w:rPr>
                <w:lang w:eastAsia="ja-JP"/>
              </w:rPr>
              <w:t>CA_13A-46D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C92B3B3"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304C4E1" w14:textId="77777777" w:rsidR="00B93C7D" w:rsidRDefault="00B93C7D" w:rsidP="00B93C7D">
            <w:pPr>
              <w:pStyle w:val="TAC"/>
              <w:rPr>
                <w:lang w:eastAsia="zh-CN"/>
              </w:rPr>
            </w:pPr>
            <w:r>
              <w:rPr>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901A01E"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E68511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2FC20BF" w14:textId="77777777" w:rsidR="00B93C7D" w:rsidRDefault="00B93C7D" w:rsidP="00B93C7D">
            <w:pPr>
              <w:pStyle w:val="TAC"/>
              <w:rPr>
                <w:lang w:val="en-US"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D81121C" w14:textId="77777777" w:rsidR="00B93C7D" w:rsidRDefault="00B93C7D" w:rsidP="00B93C7D">
            <w:pPr>
              <w:pStyle w:val="TAC"/>
              <w:rPr>
                <w:lang w:val="en-US"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BA08408"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7F5E1CC"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EE44679" w14:textId="77777777" w:rsidR="00B93C7D" w:rsidRDefault="00B93C7D" w:rsidP="00B93C7D">
            <w:pPr>
              <w:pStyle w:val="TAC"/>
              <w:rPr>
                <w:lang w:eastAsia="ja-JP"/>
              </w:rPr>
            </w:pPr>
            <w:r>
              <w:rPr>
                <w:lang w:eastAsia="ja-JP"/>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6705113" w14:textId="77777777" w:rsidR="00B93C7D" w:rsidRDefault="00B93C7D" w:rsidP="00B93C7D">
            <w:pPr>
              <w:pStyle w:val="TAC"/>
              <w:rPr>
                <w:lang w:eastAsia="ja-JP"/>
              </w:rPr>
            </w:pPr>
            <w:r>
              <w:rPr>
                <w:lang w:eastAsia="ja-JP"/>
              </w:rPr>
              <w:t>0</w:t>
            </w:r>
          </w:p>
        </w:tc>
      </w:tr>
      <w:tr w:rsidR="00B93C7D" w14:paraId="682D347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2BA21"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B49AC"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D6227A" w14:textId="77777777" w:rsidR="00B93C7D" w:rsidRDefault="00B93C7D" w:rsidP="00B93C7D">
            <w:pPr>
              <w:pStyle w:val="TAC"/>
              <w:rPr>
                <w:lang w:eastAsia="zh-CN"/>
              </w:rPr>
            </w:pPr>
            <w:r>
              <w:rPr>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1F577BD" w14:textId="77777777" w:rsidR="00B93C7D" w:rsidRDefault="00B93C7D" w:rsidP="00B93C7D">
            <w:pPr>
              <w:pStyle w:val="TAC"/>
              <w:rPr>
                <w:lang w:eastAsia="ja-JP"/>
              </w:rPr>
            </w:pPr>
            <w:r>
              <w:rPr>
                <w:lang w:val="en-US" w:eastAsia="ja-JP"/>
              </w:rPr>
              <w:t>See CA_</w:t>
            </w:r>
            <w:r>
              <w:rPr>
                <w:lang w:val="en-US" w:eastAsia="zh-CN"/>
              </w:rPr>
              <w:t>46D</w:t>
            </w:r>
            <w:r>
              <w:rPr>
                <w:lang w:val="en-US" w:eastAsia="ja-JP"/>
              </w:rPr>
              <w:t xml:space="preserve"> </w:t>
            </w:r>
            <w:r>
              <w:rPr>
                <w:lang w:eastAsia="ja-JP"/>
              </w:rPr>
              <w:t xml:space="preserve">Bandwidth </w:t>
            </w:r>
            <w:r>
              <w:rPr>
                <w:lang w:eastAsia="zh-CN"/>
              </w:rPr>
              <w:t>c</w:t>
            </w:r>
            <w:r>
              <w:rPr>
                <w:lang w:eastAsia="ja-JP"/>
              </w:rPr>
              <w:t xml:space="preserve">ombination </w:t>
            </w:r>
            <w:r>
              <w:rPr>
                <w:lang w:eastAsia="zh-CN"/>
              </w:rPr>
              <w:t>s</w:t>
            </w:r>
            <w:r>
              <w:rPr>
                <w:lang w:eastAsia="ja-JP"/>
              </w:rPr>
              <w:t xml:space="preserve">et 0 in </w:t>
            </w:r>
            <w:r>
              <w:rPr>
                <w:lang w:val="en-US" w:eastAsia="ja-JP"/>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F6A33"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9E684" w14:textId="77777777" w:rsidR="00B93C7D" w:rsidRDefault="00B93C7D" w:rsidP="00B93C7D">
            <w:pPr>
              <w:spacing w:after="0"/>
              <w:rPr>
                <w:rFonts w:ascii="Arial" w:hAnsi="Arial"/>
                <w:sz w:val="18"/>
                <w:lang w:eastAsia="ja-JP"/>
              </w:rPr>
            </w:pPr>
          </w:p>
        </w:tc>
      </w:tr>
      <w:tr w:rsidR="00B93C7D" w14:paraId="270C84B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94193DE" w14:textId="77777777" w:rsidR="00B93C7D" w:rsidRDefault="00B93C7D" w:rsidP="00B93C7D">
            <w:pPr>
              <w:pStyle w:val="TAC"/>
            </w:pPr>
            <w:r>
              <w:t>CA_13A-46E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3D263B2"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477868" w14:textId="77777777" w:rsidR="00B93C7D" w:rsidRDefault="00B93C7D" w:rsidP="00B93C7D">
            <w:pPr>
              <w:pStyle w:val="TAC"/>
              <w:rPr>
                <w:lang w:eastAsia="ja-JP"/>
              </w:rPr>
            </w:pPr>
            <w:r>
              <w:rPr>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5E3185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429339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AD2955" w14:textId="77777777" w:rsidR="00B93C7D" w:rsidRDefault="00B93C7D" w:rsidP="00B93C7D">
            <w:pPr>
              <w:pStyle w:val="TAC"/>
              <w:rPr>
                <w:lang w:val="en-US"/>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D1776EB" w14:textId="77777777" w:rsidR="00B93C7D" w:rsidRDefault="00B93C7D" w:rsidP="00B93C7D">
            <w:pPr>
              <w:pStyle w:val="TAC"/>
              <w:rPr>
                <w:lang w:val="en-US"/>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83A1BC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8490F7E"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5E418F5" w14:textId="77777777" w:rsidR="00B93C7D" w:rsidRDefault="00B93C7D" w:rsidP="00B93C7D">
            <w:pPr>
              <w:pStyle w:val="TAC"/>
            </w:pPr>
            <w:r>
              <w:t>90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A9E5414" w14:textId="77777777" w:rsidR="00B93C7D" w:rsidRDefault="00B93C7D" w:rsidP="00B93C7D">
            <w:pPr>
              <w:pStyle w:val="TAC"/>
            </w:pPr>
            <w:r>
              <w:t>0</w:t>
            </w:r>
          </w:p>
        </w:tc>
      </w:tr>
      <w:tr w:rsidR="00B93C7D" w14:paraId="5DDFCA2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D421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C663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41AE065" w14:textId="77777777" w:rsidR="00B93C7D" w:rsidRDefault="00B93C7D" w:rsidP="00B93C7D">
            <w:pPr>
              <w:pStyle w:val="TAC"/>
              <w:rPr>
                <w:lang w:eastAsia="ja-JP"/>
              </w:rPr>
            </w:pPr>
            <w:r>
              <w:rPr>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61F3903" w14:textId="77777777" w:rsidR="00B93C7D" w:rsidRDefault="00B93C7D" w:rsidP="00B93C7D">
            <w:pPr>
              <w:pStyle w:val="TAC"/>
              <w:rPr>
                <w:lang w:eastAsia="ja-JP"/>
              </w:rPr>
            </w:pPr>
            <w:r>
              <w:rPr>
                <w:lang w:val="en-US"/>
              </w:rPr>
              <w:t>See CA_</w:t>
            </w:r>
            <w:r>
              <w:rPr>
                <w:lang w:val="en-US" w:eastAsia="zh-CN"/>
              </w:rPr>
              <w:t>46E</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B1C6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C8B7B" w14:textId="77777777" w:rsidR="00B93C7D" w:rsidRDefault="00B93C7D" w:rsidP="00B93C7D">
            <w:pPr>
              <w:spacing w:after="0"/>
              <w:rPr>
                <w:rFonts w:ascii="Arial" w:hAnsi="Arial"/>
                <w:sz w:val="18"/>
              </w:rPr>
            </w:pPr>
          </w:p>
        </w:tc>
      </w:tr>
      <w:tr w:rsidR="00B93C7D" w14:paraId="71203A6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D5ACCD3" w14:textId="77777777" w:rsidR="00B93C7D" w:rsidRDefault="00B93C7D" w:rsidP="00B93C7D">
            <w:pPr>
              <w:pStyle w:val="TAC"/>
            </w:pPr>
            <w:r>
              <w:rPr>
                <w:lang w:val="en-US"/>
              </w:rPr>
              <w:t>CA_13A-48A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F709D42" w14:textId="77777777" w:rsidR="00B93C7D" w:rsidRDefault="00B93C7D" w:rsidP="00B93C7D">
            <w:pPr>
              <w:pStyle w:val="TAC"/>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E4DC851" w14:textId="77777777" w:rsidR="00B93C7D" w:rsidRDefault="00B93C7D" w:rsidP="00B93C7D">
            <w:pPr>
              <w:pStyle w:val="TAC"/>
              <w:rPr>
                <w:lang w:eastAsia="zh-CN"/>
              </w:rPr>
            </w:pPr>
            <w:r>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0A8F0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51D39C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D3EA9CF" w14:textId="77777777" w:rsidR="00B93C7D" w:rsidRDefault="00B93C7D" w:rsidP="00B93C7D">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8056994" w14:textId="77777777" w:rsidR="00B93C7D" w:rsidRDefault="00B93C7D" w:rsidP="00B93C7D">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2B0248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A7595F2"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C065561"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A065CBA" w14:textId="77777777" w:rsidR="00B93C7D" w:rsidRDefault="00B93C7D" w:rsidP="00B93C7D">
            <w:pPr>
              <w:pStyle w:val="TAC"/>
            </w:pPr>
            <w:r>
              <w:t>0</w:t>
            </w:r>
          </w:p>
        </w:tc>
      </w:tr>
      <w:tr w:rsidR="00B93C7D" w14:paraId="7C34CB5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CDA9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B42D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10773F" w14:textId="77777777" w:rsidR="00B93C7D" w:rsidRDefault="00B93C7D" w:rsidP="00B93C7D">
            <w:pPr>
              <w:pStyle w:val="TAC"/>
              <w:rPr>
                <w:lang w:eastAsia="zh-CN"/>
              </w:rPr>
            </w:pPr>
            <w:r>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BB5B7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EB0CB2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F6F9395" w14:textId="77777777" w:rsidR="00B93C7D" w:rsidRDefault="00B93C7D" w:rsidP="00B93C7D">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7D75F3" w14:textId="77777777" w:rsidR="00B93C7D" w:rsidRDefault="00B93C7D" w:rsidP="00B93C7D">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622B54E"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C925CDD" w14:textId="77777777" w:rsidR="00B93C7D" w:rsidRDefault="00B93C7D" w:rsidP="00B93C7D">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1307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E6A67" w14:textId="77777777" w:rsidR="00B93C7D" w:rsidRDefault="00B93C7D" w:rsidP="00B93C7D">
            <w:pPr>
              <w:spacing w:after="0"/>
              <w:rPr>
                <w:rFonts w:ascii="Arial" w:hAnsi="Arial"/>
                <w:sz w:val="18"/>
              </w:rPr>
            </w:pPr>
          </w:p>
        </w:tc>
      </w:tr>
      <w:tr w:rsidR="00B93C7D" w14:paraId="5E0282B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0695486" w14:textId="77777777" w:rsidR="00B93C7D" w:rsidRDefault="00B93C7D" w:rsidP="00B93C7D">
            <w:pPr>
              <w:pStyle w:val="TAC"/>
            </w:pPr>
            <w:r>
              <w:rPr>
                <w:lang w:eastAsia="ja-JP"/>
              </w:rPr>
              <w:t>CA_13A-48A-48A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3DC47A9"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4B5F3F7" w14:textId="77777777" w:rsidR="00B93C7D" w:rsidRDefault="00B93C7D" w:rsidP="00B93C7D">
            <w:pPr>
              <w:pStyle w:val="TAC"/>
              <w:rPr>
                <w:lang w:eastAsia="zh-CN"/>
              </w:rPr>
            </w:pPr>
            <w:r>
              <w:rPr>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35D0ED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40F2C3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5201936" w14:textId="77777777" w:rsidR="00B93C7D" w:rsidRDefault="00B93C7D" w:rsidP="00B93C7D">
            <w:pPr>
              <w:pStyle w:val="TAC"/>
              <w:rPr>
                <w:lang w:val="en-US"/>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B7427A7" w14:textId="77777777" w:rsidR="00B93C7D" w:rsidRDefault="00B93C7D" w:rsidP="00B93C7D">
            <w:pPr>
              <w:pStyle w:val="TAC"/>
              <w:rPr>
                <w:lang w:val="en-US"/>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221EEE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AD63D4C"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7FA8DB7"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21B57C2" w14:textId="77777777" w:rsidR="00B93C7D" w:rsidRDefault="00B93C7D" w:rsidP="00B93C7D">
            <w:pPr>
              <w:pStyle w:val="TAC"/>
            </w:pPr>
            <w:r>
              <w:t>0</w:t>
            </w:r>
          </w:p>
        </w:tc>
      </w:tr>
      <w:tr w:rsidR="00B93C7D" w14:paraId="16ADF19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EA7F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F5D2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0850BD1" w14:textId="77777777" w:rsidR="00B93C7D" w:rsidRDefault="00B93C7D" w:rsidP="00B93C7D">
            <w:pPr>
              <w:pStyle w:val="TAC"/>
              <w:rPr>
                <w:lang w:eastAsia="zh-CN"/>
              </w:rPr>
            </w:pPr>
            <w:r>
              <w:rPr>
                <w:lang w:eastAsia="ja-JP"/>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B230D51" w14:textId="77777777" w:rsidR="00B93C7D" w:rsidRDefault="00B93C7D" w:rsidP="00B93C7D">
            <w:pPr>
              <w:pStyle w:val="TAC"/>
            </w:pPr>
            <w:r>
              <w:rPr>
                <w:lang w:val="en-US" w:eastAsia="ja-JP"/>
              </w:rPr>
              <w:t>See CA_</w:t>
            </w:r>
            <w:r>
              <w:rPr>
                <w:lang w:val="en-US" w:eastAsia="zh-CN"/>
              </w:rPr>
              <w:t>48A-48A</w:t>
            </w:r>
            <w:r>
              <w:rPr>
                <w:lang w:val="en-US" w:eastAsia="ja-JP"/>
              </w:rPr>
              <w:t xml:space="preserve"> </w:t>
            </w:r>
            <w:r>
              <w:rPr>
                <w:lang w:eastAsia="ja-JP"/>
              </w:rPr>
              <w:t xml:space="preserve">Bandwidth </w:t>
            </w:r>
            <w:r>
              <w:rPr>
                <w:lang w:eastAsia="zh-CN"/>
              </w:rPr>
              <w:t>c</w:t>
            </w:r>
            <w:r>
              <w:rPr>
                <w:lang w:eastAsia="ja-JP"/>
              </w:rPr>
              <w:t xml:space="preserve">ombination </w:t>
            </w:r>
            <w:r>
              <w:rPr>
                <w:lang w:eastAsia="zh-CN"/>
              </w:rPr>
              <w:t>s</w:t>
            </w:r>
            <w:r>
              <w:rPr>
                <w:lang w:eastAsia="ja-JP"/>
              </w:rPr>
              <w:t xml:space="preserve">et 0 in </w:t>
            </w:r>
            <w:r>
              <w:rPr>
                <w:lang w:val="en-US" w:eastAsia="ja-JP"/>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2C5B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745CE" w14:textId="77777777" w:rsidR="00B93C7D" w:rsidRDefault="00B93C7D" w:rsidP="00B93C7D">
            <w:pPr>
              <w:spacing w:after="0"/>
              <w:rPr>
                <w:rFonts w:ascii="Arial" w:hAnsi="Arial"/>
                <w:sz w:val="18"/>
              </w:rPr>
            </w:pPr>
          </w:p>
        </w:tc>
      </w:tr>
      <w:tr w:rsidR="00B93C7D" w14:paraId="11F9DF6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A1ADE97" w14:textId="77777777" w:rsidR="00B93C7D" w:rsidRDefault="00B93C7D" w:rsidP="00B93C7D">
            <w:pPr>
              <w:pStyle w:val="TAC"/>
            </w:pPr>
            <w:r>
              <w:rPr>
                <w:lang w:val="en-US"/>
              </w:rPr>
              <w:t>CA_13A-48A-48C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3DA166D" w14:textId="77777777" w:rsidR="00B93C7D" w:rsidRDefault="00B93C7D" w:rsidP="00B93C7D">
            <w:pPr>
              <w:pStyle w:val="TAC"/>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9B500E" w14:textId="77777777" w:rsidR="00B93C7D" w:rsidRDefault="00B93C7D" w:rsidP="00B93C7D">
            <w:pPr>
              <w:pStyle w:val="TAC"/>
              <w:rPr>
                <w:lang w:eastAsia="zh-CN"/>
              </w:rPr>
            </w:pPr>
            <w:r>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5AF79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9DA034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BBD5C76" w14:textId="77777777" w:rsidR="00B93C7D" w:rsidRDefault="00B93C7D" w:rsidP="00B93C7D">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A91239D" w14:textId="77777777" w:rsidR="00B93C7D" w:rsidRDefault="00B93C7D" w:rsidP="00B93C7D">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D10048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A8B1F6B"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640F3F6" w14:textId="77777777" w:rsidR="00B93C7D" w:rsidRDefault="00B93C7D" w:rsidP="00B93C7D">
            <w:pPr>
              <w:pStyle w:val="TAC"/>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4DBDEA9" w14:textId="77777777" w:rsidR="00B93C7D" w:rsidRDefault="00B93C7D" w:rsidP="00B93C7D">
            <w:pPr>
              <w:pStyle w:val="TAC"/>
            </w:pPr>
            <w:r>
              <w:t>0</w:t>
            </w:r>
          </w:p>
        </w:tc>
      </w:tr>
      <w:tr w:rsidR="00B93C7D" w14:paraId="2C22134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B218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1B54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DD3FC9E" w14:textId="77777777" w:rsidR="00B93C7D" w:rsidRDefault="00B93C7D" w:rsidP="00B93C7D">
            <w:pPr>
              <w:pStyle w:val="TAC"/>
              <w:rPr>
                <w:lang w:eastAsia="zh-CN"/>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88F309C" w14:textId="77777777" w:rsidR="00B93C7D" w:rsidRDefault="00B93C7D" w:rsidP="00B93C7D">
            <w:pPr>
              <w:pStyle w:val="TAC"/>
            </w:pPr>
            <w:r>
              <w:rPr>
                <w:rFonts w:eastAsia="Calibri"/>
                <w:szCs w:val="18"/>
                <w:lang w:eastAsia="zh-CN"/>
              </w:rPr>
              <w:t>See the CA_</w:t>
            </w:r>
            <w:r>
              <w:rPr>
                <w:szCs w:val="18"/>
                <w:lang w:eastAsia="zh-CN"/>
              </w:rPr>
              <w:t>48</w:t>
            </w:r>
            <w:r>
              <w:rPr>
                <w:rFonts w:eastAsia="Calibri"/>
                <w:szCs w:val="18"/>
                <w:lang w:eastAsia="zh-CN"/>
              </w:rPr>
              <w:t>A-48C Bandwidth combination set 0 in the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8AA2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3D5E9" w14:textId="77777777" w:rsidR="00B93C7D" w:rsidRDefault="00B93C7D" w:rsidP="00B93C7D">
            <w:pPr>
              <w:spacing w:after="0"/>
              <w:rPr>
                <w:rFonts w:ascii="Arial" w:hAnsi="Arial"/>
                <w:sz w:val="18"/>
              </w:rPr>
            </w:pPr>
          </w:p>
        </w:tc>
      </w:tr>
      <w:tr w:rsidR="00B93C7D" w14:paraId="4A89818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24A5725" w14:textId="77777777" w:rsidR="00B93C7D" w:rsidRDefault="00B93C7D" w:rsidP="00B93C7D">
            <w:pPr>
              <w:pStyle w:val="TAC"/>
              <w:rPr>
                <w:lang w:eastAsia="ja-JP"/>
              </w:rPr>
            </w:pPr>
            <w:r>
              <w:rPr>
                <w:bCs/>
                <w:lang w:val="en-US"/>
              </w:rPr>
              <w:t>CA_13A-48A-48D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FE03CD" w14:textId="77777777" w:rsidR="00B93C7D" w:rsidRDefault="00B93C7D" w:rsidP="00B93C7D">
            <w:pPr>
              <w:pStyle w:val="TAC"/>
              <w:rPr>
                <w:lang w:eastAsia="ja-JP"/>
              </w:rPr>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3E4B5BF" w14:textId="77777777" w:rsidR="00B93C7D" w:rsidRDefault="00B93C7D" w:rsidP="00B93C7D">
            <w:pPr>
              <w:pStyle w:val="TAC"/>
              <w:rPr>
                <w:lang w:eastAsia="ja-JP"/>
              </w:rPr>
            </w:pPr>
            <w:r>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1D5E45" w14:textId="77777777" w:rsidR="00B93C7D" w:rsidRDefault="00B93C7D" w:rsidP="00B93C7D">
            <w:pPr>
              <w:pStyle w:val="TAC"/>
            </w:pPr>
          </w:p>
        </w:tc>
        <w:tc>
          <w:tcPr>
            <w:tcW w:w="626" w:type="dxa"/>
            <w:gridSpan w:val="6"/>
            <w:tcBorders>
              <w:top w:val="single" w:sz="4" w:space="0" w:color="auto"/>
              <w:left w:val="single" w:sz="4" w:space="0" w:color="auto"/>
              <w:bottom w:val="single" w:sz="4" w:space="0" w:color="auto"/>
              <w:right w:val="single" w:sz="4" w:space="0" w:color="auto"/>
            </w:tcBorders>
            <w:vAlign w:val="center"/>
          </w:tcPr>
          <w:p w14:paraId="09B6368A" w14:textId="77777777" w:rsidR="00B93C7D" w:rsidRDefault="00B93C7D" w:rsidP="00B93C7D">
            <w:pPr>
              <w:pStyle w:val="TAC"/>
            </w:pP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14:paraId="2E570BD3" w14:textId="77777777" w:rsidR="00B93C7D" w:rsidRDefault="00B93C7D" w:rsidP="00B93C7D">
            <w:pPr>
              <w:pStyle w:val="TAC"/>
              <w:rPr>
                <w:lang w:eastAsia="ja-JP"/>
              </w:rPr>
            </w:pPr>
            <w:r>
              <w:rPr>
                <w:lang w:val="en-US"/>
              </w:rPr>
              <w:t>Yes</w:t>
            </w:r>
          </w:p>
        </w:tc>
        <w:tc>
          <w:tcPr>
            <w:tcW w:w="589" w:type="dxa"/>
            <w:gridSpan w:val="8"/>
            <w:tcBorders>
              <w:top w:val="single" w:sz="4" w:space="0" w:color="auto"/>
              <w:left w:val="single" w:sz="4" w:space="0" w:color="auto"/>
              <w:bottom w:val="single" w:sz="4" w:space="0" w:color="auto"/>
              <w:right w:val="single" w:sz="4" w:space="0" w:color="auto"/>
            </w:tcBorders>
            <w:vAlign w:val="center"/>
            <w:hideMark/>
          </w:tcPr>
          <w:p w14:paraId="5C6D6043" w14:textId="77777777" w:rsidR="00B93C7D" w:rsidRDefault="00B93C7D" w:rsidP="00B93C7D">
            <w:pPr>
              <w:pStyle w:val="TAC"/>
              <w:rPr>
                <w:lang w:eastAsia="ja-JP"/>
              </w:rPr>
            </w:pPr>
            <w:r>
              <w:rPr>
                <w:lang w:val="en-US"/>
              </w:rPr>
              <w:t>Yes</w:t>
            </w:r>
          </w:p>
        </w:tc>
        <w:tc>
          <w:tcPr>
            <w:tcW w:w="586" w:type="dxa"/>
            <w:gridSpan w:val="6"/>
            <w:tcBorders>
              <w:top w:val="single" w:sz="4" w:space="0" w:color="auto"/>
              <w:left w:val="single" w:sz="4" w:space="0" w:color="auto"/>
              <w:bottom w:val="single" w:sz="4" w:space="0" w:color="auto"/>
              <w:right w:val="single" w:sz="4" w:space="0" w:color="auto"/>
            </w:tcBorders>
            <w:vAlign w:val="center"/>
          </w:tcPr>
          <w:p w14:paraId="6B12D68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CBD2AB3"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01BE248" w14:textId="77777777" w:rsidR="00B93C7D" w:rsidRDefault="00B93C7D" w:rsidP="00B93C7D">
            <w:pPr>
              <w:pStyle w:val="TAC"/>
            </w:pPr>
            <w:r>
              <w:t>90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8C4A20D" w14:textId="77777777" w:rsidR="00B93C7D" w:rsidRDefault="00B93C7D" w:rsidP="00B93C7D">
            <w:pPr>
              <w:pStyle w:val="TAC"/>
            </w:pPr>
            <w:r>
              <w:t>0</w:t>
            </w:r>
          </w:p>
        </w:tc>
      </w:tr>
      <w:tr w:rsidR="00B93C7D" w14:paraId="731AD35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BB3E0"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04DF3"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06B3840" w14:textId="77777777" w:rsidR="00B93C7D" w:rsidRDefault="00B93C7D" w:rsidP="00B93C7D">
            <w:pPr>
              <w:pStyle w:val="TAC"/>
              <w:rPr>
                <w:lang w:eastAsia="ja-JP"/>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C59A1FA" w14:textId="77777777" w:rsidR="00B93C7D" w:rsidRDefault="00B93C7D" w:rsidP="00B93C7D">
            <w:pPr>
              <w:pStyle w:val="TAC"/>
            </w:pPr>
            <w:r>
              <w:rPr>
                <w:lang w:val="en-US"/>
              </w:rPr>
              <w:t>See CA_48A-48D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7CC8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E8B83" w14:textId="77777777" w:rsidR="00B93C7D" w:rsidRDefault="00B93C7D" w:rsidP="00B93C7D">
            <w:pPr>
              <w:spacing w:after="0"/>
              <w:rPr>
                <w:rFonts w:ascii="Arial" w:hAnsi="Arial"/>
                <w:sz w:val="18"/>
              </w:rPr>
            </w:pPr>
          </w:p>
        </w:tc>
      </w:tr>
      <w:tr w:rsidR="00B93C7D" w14:paraId="04B74BB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72B1313" w14:textId="77777777" w:rsidR="00B93C7D" w:rsidRDefault="00B93C7D" w:rsidP="00B93C7D">
            <w:pPr>
              <w:pStyle w:val="TAC"/>
              <w:rPr>
                <w:lang w:eastAsia="ja-JP"/>
              </w:rPr>
            </w:pPr>
            <w:r>
              <w:rPr>
                <w:bCs/>
                <w:lang w:val="en-US"/>
              </w:rPr>
              <w:t>CA_13A-48C-48C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A87AD5F" w14:textId="77777777" w:rsidR="00B93C7D" w:rsidRDefault="00B93C7D" w:rsidP="00B93C7D">
            <w:pPr>
              <w:pStyle w:val="TAC"/>
              <w:rPr>
                <w:lang w:eastAsia="ja-JP"/>
              </w:rPr>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212FDD0" w14:textId="77777777" w:rsidR="00B93C7D" w:rsidRDefault="00B93C7D" w:rsidP="00B93C7D">
            <w:pPr>
              <w:pStyle w:val="TAC"/>
              <w:rPr>
                <w:lang w:val="en-US"/>
              </w:rPr>
            </w:pPr>
            <w:r>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9FE868" w14:textId="77777777" w:rsidR="00B93C7D" w:rsidRDefault="00B93C7D" w:rsidP="00B93C7D">
            <w:pPr>
              <w:pStyle w:val="TAC"/>
              <w:rPr>
                <w:lang w:val="en-US"/>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2AA3C170" w14:textId="77777777" w:rsidR="00B93C7D" w:rsidRDefault="00B93C7D" w:rsidP="00B93C7D">
            <w:pPr>
              <w:pStyle w:val="TAC"/>
              <w:rPr>
                <w:lang w:val="en-US"/>
              </w:rPr>
            </w:pPr>
          </w:p>
        </w:tc>
        <w:tc>
          <w:tcPr>
            <w:tcW w:w="733" w:type="dxa"/>
            <w:gridSpan w:val="12"/>
            <w:tcBorders>
              <w:top w:val="single" w:sz="4" w:space="0" w:color="auto"/>
              <w:left w:val="single" w:sz="4" w:space="0" w:color="auto"/>
              <w:bottom w:val="single" w:sz="4" w:space="0" w:color="auto"/>
              <w:right w:val="single" w:sz="4" w:space="0" w:color="auto"/>
            </w:tcBorders>
            <w:vAlign w:val="center"/>
            <w:hideMark/>
          </w:tcPr>
          <w:p w14:paraId="6740AFA4" w14:textId="77777777" w:rsidR="00B93C7D" w:rsidRDefault="00B93C7D" w:rsidP="00B93C7D">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79F0B22" w14:textId="77777777" w:rsidR="00B93C7D" w:rsidRDefault="00B93C7D" w:rsidP="00B93C7D">
            <w:pPr>
              <w:pStyle w:val="TAC"/>
              <w:rPr>
                <w:lang w:val="en-US"/>
              </w:rPr>
            </w:pPr>
            <w:r>
              <w:rPr>
                <w:lang w:val="en-US"/>
              </w:rPr>
              <w:t>Yes</w:t>
            </w:r>
          </w:p>
        </w:tc>
        <w:tc>
          <w:tcPr>
            <w:tcW w:w="585" w:type="dxa"/>
            <w:gridSpan w:val="4"/>
            <w:tcBorders>
              <w:top w:val="single" w:sz="4" w:space="0" w:color="auto"/>
              <w:left w:val="single" w:sz="4" w:space="0" w:color="auto"/>
              <w:bottom w:val="single" w:sz="4" w:space="0" w:color="auto"/>
              <w:right w:val="single" w:sz="4" w:space="0" w:color="auto"/>
            </w:tcBorders>
            <w:vAlign w:val="center"/>
          </w:tcPr>
          <w:p w14:paraId="6B7AE80C" w14:textId="77777777" w:rsidR="00B93C7D" w:rsidRDefault="00B93C7D" w:rsidP="00B93C7D">
            <w:pPr>
              <w:pStyle w:val="TAC"/>
              <w:rPr>
                <w:lang w:val="en-US"/>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65250640" w14:textId="77777777" w:rsidR="00B93C7D" w:rsidRDefault="00B93C7D" w:rsidP="00B93C7D">
            <w:pPr>
              <w:pStyle w:val="TAC"/>
              <w:rPr>
                <w:lang w:val="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86DA2AF" w14:textId="77777777" w:rsidR="00B93C7D" w:rsidRDefault="00B93C7D" w:rsidP="00B93C7D">
            <w:pPr>
              <w:pStyle w:val="TAC"/>
            </w:pPr>
            <w:r>
              <w:t>90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10700D3" w14:textId="77777777" w:rsidR="00B93C7D" w:rsidRDefault="00B93C7D" w:rsidP="00B93C7D">
            <w:pPr>
              <w:pStyle w:val="TAC"/>
            </w:pPr>
            <w:r>
              <w:t>0</w:t>
            </w:r>
          </w:p>
        </w:tc>
      </w:tr>
      <w:tr w:rsidR="00B93C7D" w14:paraId="5795DD3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F58CA"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DDEAF"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934BAF8" w14:textId="77777777" w:rsidR="00B93C7D" w:rsidRDefault="00B93C7D" w:rsidP="00B93C7D">
            <w:pPr>
              <w:pStyle w:val="TAC"/>
              <w:rPr>
                <w:lang w:val="en-US"/>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6F58E85" w14:textId="77777777" w:rsidR="00B93C7D" w:rsidRDefault="00B93C7D" w:rsidP="00B93C7D">
            <w:pPr>
              <w:pStyle w:val="TAC"/>
              <w:rPr>
                <w:lang w:val="en-US"/>
              </w:rPr>
            </w:pPr>
            <w:r>
              <w:rPr>
                <w:lang w:val="en-US"/>
              </w:rPr>
              <w:t>See CA_48C-48C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9304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EC559" w14:textId="77777777" w:rsidR="00B93C7D" w:rsidRDefault="00B93C7D" w:rsidP="00B93C7D">
            <w:pPr>
              <w:spacing w:after="0"/>
              <w:rPr>
                <w:rFonts w:ascii="Arial" w:hAnsi="Arial"/>
                <w:sz w:val="18"/>
              </w:rPr>
            </w:pPr>
          </w:p>
        </w:tc>
      </w:tr>
      <w:tr w:rsidR="00B93C7D" w14:paraId="0E54409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B53965D" w14:textId="77777777" w:rsidR="00B93C7D" w:rsidRDefault="00B93C7D" w:rsidP="00B93C7D">
            <w:pPr>
              <w:pStyle w:val="TAC"/>
            </w:pPr>
            <w:r>
              <w:rPr>
                <w:lang w:eastAsia="ja-JP"/>
              </w:rPr>
              <w:t>CA_13A-48C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0BC4766"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20BF730" w14:textId="77777777" w:rsidR="00B93C7D" w:rsidRDefault="00B93C7D" w:rsidP="00B93C7D">
            <w:pPr>
              <w:pStyle w:val="TAC"/>
              <w:rPr>
                <w:lang w:eastAsia="zh-CN"/>
              </w:rPr>
            </w:pPr>
            <w:r>
              <w:rPr>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16ABD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0CAB11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AF9A24A" w14:textId="77777777" w:rsidR="00B93C7D" w:rsidRDefault="00B93C7D" w:rsidP="00B93C7D">
            <w:pPr>
              <w:pStyle w:val="TAC"/>
              <w:rPr>
                <w:lang w:val="en-US"/>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5D3DB49" w14:textId="77777777" w:rsidR="00B93C7D" w:rsidRDefault="00B93C7D" w:rsidP="00B93C7D">
            <w:pPr>
              <w:pStyle w:val="TAC"/>
              <w:rPr>
                <w:lang w:val="en-US"/>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B90304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599B6F7"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50CF607"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D472B48" w14:textId="77777777" w:rsidR="00B93C7D" w:rsidRDefault="00B93C7D" w:rsidP="00B93C7D">
            <w:pPr>
              <w:pStyle w:val="TAC"/>
            </w:pPr>
            <w:r>
              <w:t>0</w:t>
            </w:r>
          </w:p>
        </w:tc>
      </w:tr>
      <w:tr w:rsidR="00B93C7D" w14:paraId="7C10BFC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F067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72D9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CCBC18" w14:textId="77777777" w:rsidR="00B93C7D" w:rsidRDefault="00B93C7D" w:rsidP="00B93C7D">
            <w:pPr>
              <w:pStyle w:val="TAC"/>
              <w:rPr>
                <w:lang w:eastAsia="zh-CN"/>
              </w:rPr>
            </w:pPr>
            <w:r>
              <w:rPr>
                <w:lang w:eastAsia="ja-JP"/>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D58AE13" w14:textId="77777777" w:rsidR="00B93C7D" w:rsidRDefault="00B93C7D" w:rsidP="00B93C7D">
            <w:pPr>
              <w:pStyle w:val="TAC"/>
            </w:pPr>
            <w:r>
              <w:rPr>
                <w:lang w:val="en-US" w:eastAsia="ja-JP"/>
              </w:rPr>
              <w:t>See CA_</w:t>
            </w:r>
            <w:r>
              <w:rPr>
                <w:lang w:val="en-US" w:eastAsia="zh-CN"/>
              </w:rPr>
              <w:t>48C</w:t>
            </w:r>
            <w:r>
              <w:rPr>
                <w:lang w:val="en-US" w:eastAsia="ja-JP"/>
              </w:rPr>
              <w:t xml:space="preserve"> </w:t>
            </w:r>
            <w:r>
              <w:rPr>
                <w:lang w:eastAsia="ja-JP"/>
              </w:rPr>
              <w:t xml:space="preserve">Bandwidth </w:t>
            </w:r>
            <w:r>
              <w:rPr>
                <w:lang w:eastAsia="zh-CN"/>
              </w:rPr>
              <w:t>c</w:t>
            </w:r>
            <w:r>
              <w:rPr>
                <w:lang w:eastAsia="ja-JP"/>
              </w:rPr>
              <w:t xml:space="preserve">ombination </w:t>
            </w:r>
            <w:r>
              <w:rPr>
                <w:lang w:eastAsia="zh-CN"/>
              </w:rPr>
              <w:t>s</w:t>
            </w:r>
            <w:r>
              <w:rPr>
                <w:lang w:eastAsia="ja-JP"/>
              </w:rPr>
              <w:t xml:space="preserve">et 0 in </w:t>
            </w:r>
            <w:r>
              <w:rPr>
                <w:lang w:val="en-US" w:eastAsia="ja-JP"/>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AE21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FBE35" w14:textId="77777777" w:rsidR="00B93C7D" w:rsidRDefault="00B93C7D" w:rsidP="00B93C7D">
            <w:pPr>
              <w:spacing w:after="0"/>
              <w:rPr>
                <w:rFonts w:ascii="Arial" w:hAnsi="Arial"/>
                <w:sz w:val="18"/>
              </w:rPr>
            </w:pPr>
          </w:p>
        </w:tc>
      </w:tr>
      <w:tr w:rsidR="00B93C7D" w14:paraId="5C45562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99A5544" w14:textId="77777777" w:rsidR="00B93C7D" w:rsidRDefault="00B93C7D" w:rsidP="00B93C7D">
            <w:pPr>
              <w:pStyle w:val="TAC"/>
            </w:pPr>
            <w:r>
              <w:rPr>
                <w:lang w:val="en-US"/>
              </w:rPr>
              <w:t>CA_13A-48D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0C5E40D" w14:textId="77777777" w:rsidR="00B93C7D" w:rsidRDefault="00B93C7D" w:rsidP="00B93C7D">
            <w:pPr>
              <w:pStyle w:val="TAC"/>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2CA9219" w14:textId="77777777" w:rsidR="00B93C7D" w:rsidRDefault="00B93C7D" w:rsidP="00B93C7D">
            <w:pPr>
              <w:pStyle w:val="TAC"/>
              <w:rPr>
                <w:lang w:eastAsia="zh-CN"/>
              </w:rPr>
            </w:pPr>
            <w:r>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53BEF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7D1190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BBA6748" w14:textId="77777777" w:rsidR="00B93C7D" w:rsidRDefault="00B93C7D" w:rsidP="00B93C7D">
            <w:pPr>
              <w:pStyle w:val="TAC"/>
              <w:rPr>
                <w:lang w:val="en-US"/>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918F61F" w14:textId="77777777" w:rsidR="00B93C7D" w:rsidRDefault="00B93C7D" w:rsidP="00B93C7D">
            <w:pPr>
              <w:pStyle w:val="TAC"/>
              <w:rPr>
                <w:lang w:val="en-US"/>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DA6C93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2834264"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096BB43" w14:textId="77777777" w:rsidR="00B93C7D" w:rsidRDefault="00B93C7D" w:rsidP="00B93C7D">
            <w:pPr>
              <w:pStyle w:val="TAC"/>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19AD75F" w14:textId="77777777" w:rsidR="00B93C7D" w:rsidRDefault="00B93C7D" w:rsidP="00B93C7D">
            <w:pPr>
              <w:pStyle w:val="TAC"/>
            </w:pPr>
            <w:r>
              <w:t>0</w:t>
            </w:r>
          </w:p>
        </w:tc>
      </w:tr>
      <w:tr w:rsidR="00B93C7D" w14:paraId="5AA0284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67C0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0969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72E29D9" w14:textId="77777777" w:rsidR="00B93C7D" w:rsidRDefault="00B93C7D" w:rsidP="00B93C7D">
            <w:pPr>
              <w:pStyle w:val="TAC"/>
              <w:rPr>
                <w:lang w:eastAsia="zh-CN"/>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1084193" w14:textId="77777777" w:rsidR="00B93C7D" w:rsidRDefault="00B93C7D" w:rsidP="00B93C7D">
            <w:pPr>
              <w:pStyle w:val="TAC"/>
            </w:pPr>
            <w:r>
              <w:rPr>
                <w:rFonts w:eastAsia="Calibri"/>
                <w:szCs w:val="18"/>
                <w:lang w:eastAsia="zh-CN"/>
              </w:rPr>
              <w:t>See the CA_</w:t>
            </w:r>
            <w:r>
              <w:rPr>
                <w:szCs w:val="18"/>
                <w:lang w:eastAsia="zh-CN"/>
              </w:rPr>
              <w:t xml:space="preserve">48D </w:t>
            </w:r>
            <w:r>
              <w:rPr>
                <w:rFonts w:eastAsia="Calibri"/>
                <w:szCs w:val="18"/>
                <w:lang w:eastAsia="zh-CN"/>
              </w:rPr>
              <w:t>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872C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5FB" w14:textId="77777777" w:rsidR="00B93C7D" w:rsidRDefault="00B93C7D" w:rsidP="00B93C7D">
            <w:pPr>
              <w:spacing w:after="0"/>
              <w:rPr>
                <w:rFonts w:ascii="Arial" w:hAnsi="Arial"/>
                <w:sz w:val="18"/>
              </w:rPr>
            </w:pPr>
          </w:p>
        </w:tc>
      </w:tr>
      <w:tr w:rsidR="00B93C7D" w14:paraId="3624353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D3633CA" w14:textId="77777777" w:rsidR="00B93C7D" w:rsidRDefault="00B93C7D" w:rsidP="00B93C7D">
            <w:pPr>
              <w:pStyle w:val="TAC"/>
            </w:pPr>
            <w:r>
              <w:rPr>
                <w:bCs/>
                <w:lang w:val="en-US"/>
              </w:rPr>
              <w:t>CA_13A-48E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36D99DC" w14:textId="77777777" w:rsidR="00B93C7D" w:rsidRDefault="00B93C7D" w:rsidP="00B93C7D">
            <w:pPr>
              <w:pStyle w:val="TAC"/>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EB45FB9" w14:textId="77777777" w:rsidR="00B93C7D" w:rsidRDefault="00B93C7D" w:rsidP="00B93C7D">
            <w:pPr>
              <w:pStyle w:val="TAC"/>
              <w:rPr>
                <w:lang w:val="en-US"/>
              </w:rPr>
            </w:pPr>
            <w:r>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C8E4AB" w14:textId="77777777" w:rsidR="00B93C7D" w:rsidRDefault="00B93C7D" w:rsidP="00B93C7D">
            <w:pPr>
              <w:pStyle w:val="TAC"/>
              <w:rPr>
                <w:rFonts w:eastAsia="Calibri"/>
                <w:szCs w:val="18"/>
                <w:lang w:eastAsia="zh-CN"/>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0DF95143" w14:textId="77777777" w:rsidR="00B93C7D" w:rsidRDefault="00B93C7D" w:rsidP="00B93C7D">
            <w:pPr>
              <w:pStyle w:val="TAC"/>
              <w:rPr>
                <w:rFonts w:eastAsia="Calibri"/>
                <w:szCs w:val="18"/>
                <w:lang w:eastAsia="zh-CN"/>
              </w:rPr>
            </w:pPr>
          </w:p>
        </w:tc>
        <w:tc>
          <w:tcPr>
            <w:tcW w:w="733" w:type="dxa"/>
            <w:gridSpan w:val="12"/>
            <w:tcBorders>
              <w:top w:val="single" w:sz="4" w:space="0" w:color="auto"/>
              <w:left w:val="single" w:sz="4" w:space="0" w:color="auto"/>
              <w:bottom w:val="single" w:sz="4" w:space="0" w:color="auto"/>
              <w:right w:val="single" w:sz="4" w:space="0" w:color="auto"/>
            </w:tcBorders>
            <w:vAlign w:val="center"/>
            <w:hideMark/>
          </w:tcPr>
          <w:p w14:paraId="30AF225A" w14:textId="77777777" w:rsidR="00B93C7D" w:rsidRDefault="00B93C7D" w:rsidP="00B93C7D">
            <w:pPr>
              <w:pStyle w:val="TAC"/>
              <w:rPr>
                <w:rFonts w:eastAsia="Calibri"/>
                <w:szCs w:val="18"/>
                <w:lang w:eastAsia="zh-CN"/>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9C59436" w14:textId="77777777" w:rsidR="00B93C7D" w:rsidRDefault="00B93C7D" w:rsidP="00B93C7D">
            <w:pPr>
              <w:pStyle w:val="TAC"/>
              <w:rPr>
                <w:rFonts w:eastAsia="Calibri"/>
                <w:szCs w:val="18"/>
                <w:lang w:eastAsia="zh-CN"/>
              </w:rPr>
            </w:pPr>
            <w:r>
              <w:rPr>
                <w:lang w:val="en-US"/>
              </w:rPr>
              <w:t>Yes</w:t>
            </w:r>
          </w:p>
        </w:tc>
        <w:tc>
          <w:tcPr>
            <w:tcW w:w="585" w:type="dxa"/>
            <w:gridSpan w:val="4"/>
            <w:tcBorders>
              <w:top w:val="single" w:sz="4" w:space="0" w:color="auto"/>
              <w:left w:val="single" w:sz="4" w:space="0" w:color="auto"/>
              <w:bottom w:val="single" w:sz="4" w:space="0" w:color="auto"/>
              <w:right w:val="single" w:sz="4" w:space="0" w:color="auto"/>
            </w:tcBorders>
            <w:vAlign w:val="center"/>
          </w:tcPr>
          <w:p w14:paraId="3BD3BA54" w14:textId="77777777" w:rsidR="00B93C7D" w:rsidRDefault="00B93C7D" w:rsidP="00B93C7D">
            <w:pPr>
              <w:pStyle w:val="TAC"/>
              <w:rPr>
                <w:rFonts w:eastAsia="Calibri"/>
                <w:szCs w:val="18"/>
                <w:lang w:eastAsia="zh-CN"/>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449FF2C5" w14:textId="77777777" w:rsidR="00B93C7D" w:rsidRDefault="00B93C7D" w:rsidP="00B93C7D">
            <w:pPr>
              <w:pStyle w:val="TAC"/>
              <w:rPr>
                <w:rFonts w:eastAsia="Calibri"/>
                <w:szCs w:val="18"/>
                <w:lang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73149A1" w14:textId="77777777" w:rsidR="00B93C7D" w:rsidRDefault="00B93C7D" w:rsidP="00B93C7D">
            <w:pPr>
              <w:pStyle w:val="TAC"/>
              <w:rPr>
                <w:rFonts w:eastAsia="SimSun"/>
              </w:rPr>
            </w:pPr>
            <w:r>
              <w:t>90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8E28C11" w14:textId="77777777" w:rsidR="00B93C7D" w:rsidRDefault="00B93C7D" w:rsidP="00B93C7D">
            <w:pPr>
              <w:pStyle w:val="TAC"/>
            </w:pPr>
            <w:r>
              <w:t>0</w:t>
            </w:r>
          </w:p>
        </w:tc>
      </w:tr>
      <w:tr w:rsidR="00B93C7D" w14:paraId="7DD051E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9DB3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C9AB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DC81302" w14:textId="77777777" w:rsidR="00B93C7D" w:rsidRDefault="00B93C7D" w:rsidP="00B93C7D">
            <w:pPr>
              <w:pStyle w:val="TAC"/>
              <w:rPr>
                <w:lang w:val="en-US"/>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F8DF3DE" w14:textId="77777777" w:rsidR="00B93C7D" w:rsidRDefault="00B93C7D" w:rsidP="00B93C7D">
            <w:pPr>
              <w:pStyle w:val="TAC"/>
              <w:rPr>
                <w:rFonts w:eastAsia="Calibri"/>
                <w:szCs w:val="18"/>
                <w:lang w:eastAsia="zh-CN"/>
              </w:rPr>
            </w:pPr>
            <w:r>
              <w:rPr>
                <w:lang w:val="en-US"/>
              </w:rPr>
              <w:t>See CA_48E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151B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8603A" w14:textId="77777777" w:rsidR="00B93C7D" w:rsidRDefault="00B93C7D" w:rsidP="00B93C7D">
            <w:pPr>
              <w:spacing w:after="0"/>
              <w:rPr>
                <w:rFonts w:ascii="Arial" w:hAnsi="Arial"/>
                <w:sz w:val="18"/>
              </w:rPr>
            </w:pPr>
          </w:p>
        </w:tc>
      </w:tr>
      <w:tr w:rsidR="00B93C7D" w14:paraId="54B0692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BE22983" w14:textId="77777777" w:rsidR="00B93C7D" w:rsidRDefault="00B93C7D" w:rsidP="00B93C7D">
            <w:pPr>
              <w:pStyle w:val="TAC"/>
              <w:rPr>
                <w:rFonts w:eastAsia="SimSun"/>
              </w:rPr>
            </w:pPr>
            <w:r>
              <w:t>CA_</w:t>
            </w:r>
            <w:r>
              <w:rPr>
                <w:lang w:eastAsia="zh-CN"/>
              </w:rPr>
              <w:t>13</w:t>
            </w:r>
            <w:r>
              <w:t>A-</w:t>
            </w:r>
            <w:r>
              <w:rPr>
                <w:lang w:eastAsia="zh-CN"/>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E5F5B55" w14:textId="77777777" w:rsidR="00B93C7D" w:rsidRDefault="00B93C7D" w:rsidP="00B93C7D">
            <w:pPr>
              <w:pStyle w:val="TAC"/>
            </w:pPr>
            <w:r>
              <w:t>CA_13A-66A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B3FB66D" w14:textId="77777777" w:rsidR="00B93C7D" w:rsidRDefault="00B93C7D" w:rsidP="00B93C7D">
            <w:pPr>
              <w:pStyle w:val="TAC"/>
            </w:pPr>
            <w:r>
              <w:rPr>
                <w:lang w:eastAsia="zh-CN"/>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4658D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3CA7FB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A91E931"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AABDD9B"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E61773A"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C279F79"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71DAFAA"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8E8C3E8" w14:textId="77777777" w:rsidR="00B93C7D" w:rsidRDefault="00B93C7D" w:rsidP="00B93C7D">
            <w:pPr>
              <w:pStyle w:val="TAC"/>
            </w:pPr>
            <w:r>
              <w:t>0</w:t>
            </w:r>
          </w:p>
        </w:tc>
      </w:tr>
      <w:tr w:rsidR="00B93C7D" w14:paraId="5B42B6B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E0CA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736B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5FA9CC3" w14:textId="77777777" w:rsidR="00B93C7D" w:rsidRDefault="00B93C7D" w:rsidP="00B93C7D">
            <w:pPr>
              <w:pStyle w:val="TAC"/>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5CCAF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4E355A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05A8F8F"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D424640"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28DF544"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B0720C0" w14:textId="77777777" w:rsidR="00B93C7D" w:rsidRDefault="00B93C7D" w:rsidP="00B93C7D">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0209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E4B12" w14:textId="77777777" w:rsidR="00B93C7D" w:rsidRDefault="00B93C7D" w:rsidP="00B93C7D">
            <w:pPr>
              <w:spacing w:after="0"/>
              <w:rPr>
                <w:rFonts w:ascii="Arial" w:hAnsi="Arial"/>
                <w:sz w:val="18"/>
              </w:rPr>
            </w:pPr>
          </w:p>
        </w:tc>
      </w:tr>
      <w:tr w:rsidR="00B93C7D" w14:paraId="4B15F33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967BD9B" w14:textId="77777777" w:rsidR="00B93C7D" w:rsidRDefault="00B93C7D" w:rsidP="00B93C7D">
            <w:pPr>
              <w:pStyle w:val="TAC"/>
              <w:rPr>
                <w:lang w:eastAsia="zh-CN"/>
              </w:rPr>
            </w:pPr>
            <w:r>
              <w:t>CA_</w:t>
            </w:r>
            <w:r>
              <w:rPr>
                <w:lang w:eastAsia="zh-CN"/>
              </w:rPr>
              <w:t>13</w:t>
            </w:r>
            <w:r>
              <w:t>A-</w:t>
            </w:r>
            <w:r>
              <w:rPr>
                <w:lang w:eastAsia="zh-CN"/>
              </w:rPr>
              <w:t>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BE1AF37" w14:textId="77777777" w:rsidR="00B93C7D" w:rsidRDefault="00B93C7D" w:rsidP="00B93C7D">
            <w:pPr>
              <w:pStyle w:val="TAC"/>
            </w:pPr>
            <w:r>
              <w:t>CA_13A-66A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C0B8487" w14:textId="77777777" w:rsidR="00B93C7D" w:rsidRDefault="00B93C7D" w:rsidP="00B93C7D">
            <w:pPr>
              <w:pStyle w:val="TAC"/>
              <w:rPr>
                <w:lang w:eastAsia="zh-CN"/>
              </w:rPr>
            </w:pPr>
            <w:r>
              <w:rPr>
                <w:lang w:eastAsia="zh-CN"/>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E82E0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63B57B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DA069F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E0DC67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184146E"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3109F32"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FB815D5" w14:textId="77777777" w:rsidR="00B93C7D" w:rsidRDefault="00B93C7D" w:rsidP="00B93C7D">
            <w:pPr>
              <w:pStyle w:val="TAC"/>
            </w:pPr>
            <w:r>
              <w:rPr>
                <w:lang w:eastAsia="zh-CN"/>
              </w:rPr>
              <w:t>5</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42A6FF5" w14:textId="77777777" w:rsidR="00B93C7D" w:rsidRDefault="00B93C7D" w:rsidP="00B93C7D">
            <w:pPr>
              <w:pStyle w:val="TAC"/>
            </w:pPr>
            <w:r>
              <w:rPr>
                <w:lang w:eastAsia="ja-JP"/>
              </w:rPr>
              <w:t>0</w:t>
            </w:r>
          </w:p>
        </w:tc>
      </w:tr>
      <w:tr w:rsidR="00B93C7D" w14:paraId="552BB97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FECA1"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5B50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6BFA862"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1ABB0C3" w14:textId="77777777" w:rsidR="00B93C7D" w:rsidRDefault="00B93C7D" w:rsidP="00B93C7D">
            <w:pPr>
              <w:pStyle w:val="TAC"/>
              <w:rPr>
                <w:lang w:eastAsia="zh-CN"/>
              </w:rPr>
            </w:pPr>
            <w:r>
              <w:rPr>
                <w:lang w:val="en-US"/>
              </w:rPr>
              <w:t>See CA_</w:t>
            </w:r>
            <w:r>
              <w:rPr>
                <w:lang w:val="en-US" w:eastAsia="zh-CN"/>
              </w:rPr>
              <w:t>66A-66A</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w:t>
            </w:r>
            <w:r>
              <w:rPr>
                <w:lang w:val="en-US"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8F7B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4F1C4" w14:textId="77777777" w:rsidR="00B93C7D" w:rsidRDefault="00B93C7D" w:rsidP="00B93C7D">
            <w:pPr>
              <w:spacing w:after="0"/>
              <w:rPr>
                <w:rFonts w:ascii="Arial" w:hAnsi="Arial"/>
                <w:sz w:val="18"/>
              </w:rPr>
            </w:pPr>
          </w:p>
        </w:tc>
      </w:tr>
      <w:tr w:rsidR="00B93C7D" w14:paraId="3DBFFFB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767B66" w14:textId="77777777" w:rsidR="00B93C7D" w:rsidRDefault="00B93C7D" w:rsidP="00B93C7D">
            <w:pPr>
              <w:pStyle w:val="TAC"/>
            </w:pPr>
            <w:r>
              <w:t>CA_</w:t>
            </w:r>
            <w:r>
              <w:rPr>
                <w:lang w:eastAsia="zh-CN"/>
              </w:rPr>
              <w:t>13</w:t>
            </w:r>
            <w:r>
              <w:t>A-</w:t>
            </w:r>
            <w:r>
              <w:rPr>
                <w:lang w:eastAsia="zh-CN"/>
              </w:rPr>
              <w:t>66A-66B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168ACE2"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7BD0FC0" w14:textId="77777777" w:rsidR="00B93C7D" w:rsidRDefault="00B93C7D" w:rsidP="00B93C7D">
            <w:pPr>
              <w:pStyle w:val="TAC"/>
            </w:pPr>
            <w:r>
              <w:rPr>
                <w:lang w:eastAsia="zh-CN"/>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1214B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FB078E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01B355E"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EDB563A"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F87CB4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78F602E"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2698D52"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5F36A3" w14:textId="77777777" w:rsidR="00B93C7D" w:rsidRDefault="00B93C7D" w:rsidP="00B93C7D">
            <w:pPr>
              <w:pStyle w:val="TAC"/>
            </w:pPr>
            <w:r>
              <w:t>0</w:t>
            </w:r>
          </w:p>
        </w:tc>
      </w:tr>
      <w:tr w:rsidR="00B93C7D" w14:paraId="70F8C88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26DC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ADBD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CCF96F2"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2DEC0B1" w14:textId="77777777" w:rsidR="00B93C7D" w:rsidRDefault="00B93C7D" w:rsidP="00B93C7D">
            <w:pPr>
              <w:pStyle w:val="TAC"/>
            </w:pPr>
            <w:r>
              <w:t>See CA_66A-66B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3441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898C0" w14:textId="77777777" w:rsidR="00B93C7D" w:rsidRDefault="00B93C7D" w:rsidP="00B93C7D">
            <w:pPr>
              <w:spacing w:after="0"/>
              <w:rPr>
                <w:rFonts w:ascii="Arial" w:hAnsi="Arial"/>
                <w:sz w:val="18"/>
              </w:rPr>
            </w:pPr>
          </w:p>
        </w:tc>
      </w:tr>
      <w:tr w:rsidR="00B93C7D" w14:paraId="661FBA1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331C786" w14:textId="77777777" w:rsidR="00B93C7D" w:rsidRDefault="00B93C7D" w:rsidP="00B93C7D">
            <w:pPr>
              <w:pStyle w:val="TAC"/>
            </w:pPr>
            <w:r>
              <w:t>CA_</w:t>
            </w:r>
            <w:r>
              <w:rPr>
                <w:lang w:eastAsia="zh-CN"/>
              </w:rPr>
              <w:t>13</w:t>
            </w:r>
            <w:r>
              <w:t>A-</w:t>
            </w:r>
            <w:r>
              <w:rPr>
                <w:lang w:eastAsia="zh-CN"/>
              </w:rPr>
              <w:t>66A-66C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7C0297B"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20450AB" w14:textId="77777777" w:rsidR="00B93C7D" w:rsidRDefault="00B93C7D" w:rsidP="00B93C7D">
            <w:pPr>
              <w:pStyle w:val="TAC"/>
            </w:pPr>
            <w:r>
              <w:rPr>
                <w:lang w:eastAsia="zh-CN"/>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A9762B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CB237C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C13BE51"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C78F328"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715152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EDA62C5"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0C1056" w14:textId="77777777" w:rsidR="00B93C7D" w:rsidRDefault="00B93C7D" w:rsidP="00B93C7D">
            <w:pPr>
              <w:pStyle w:val="TAC"/>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8DB74E2" w14:textId="77777777" w:rsidR="00B93C7D" w:rsidRDefault="00B93C7D" w:rsidP="00B93C7D">
            <w:pPr>
              <w:pStyle w:val="TAC"/>
            </w:pPr>
            <w:r>
              <w:t>0</w:t>
            </w:r>
          </w:p>
        </w:tc>
      </w:tr>
      <w:tr w:rsidR="00B93C7D" w14:paraId="0785AFD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238A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5338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98633A7"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C7892AB" w14:textId="77777777" w:rsidR="00B93C7D" w:rsidRDefault="00B93C7D" w:rsidP="00B93C7D">
            <w:pPr>
              <w:pStyle w:val="TAC"/>
            </w:pPr>
            <w:r>
              <w:t>See CA_66A-66C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F6D7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7ECD7" w14:textId="77777777" w:rsidR="00B93C7D" w:rsidRDefault="00B93C7D" w:rsidP="00B93C7D">
            <w:pPr>
              <w:spacing w:after="0"/>
              <w:rPr>
                <w:rFonts w:ascii="Arial" w:hAnsi="Arial"/>
                <w:sz w:val="18"/>
              </w:rPr>
            </w:pPr>
          </w:p>
        </w:tc>
      </w:tr>
      <w:tr w:rsidR="00B93C7D" w14:paraId="36BF16C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EB70294" w14:textId="77777777" w:rsidR="00B93C7D" w:rsidRDefault="00B93C7D" w:rsidP="00B93C7D">
            <w:pPr>
              <w:pStyle w:val="TAC"/>
              <w:rPr>
                <w:lang w:eastAsia="zh-CN"/>
              </w:rPr>
            </w:pPr>
            <w:r>
              <w:t>CA_</w:t>
            </w:r>
            <w:r>
              <w:rPr>
                <w:lang w:eastAsia="zh-CN"/>
              </w:rPr>
              <w:t>13</w:t>
            </w:r>
            <w:r>
              <w:t>A-</w:t>
            </w:r>
            <w:r>
              <w:rPr>
                <w:lang w:eastAsia="zh-CN"/>
              </w:rPr>
              <w:t>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DEAA1D6" w14:textId="77777777" w:rsidR="00B93C7D" w:rsidRDefault="00B93C7D" w:rsidP="00B93C7D">
            <w:pPr>
              <w:pStyle w:val="TAC"/>
            </w:pPr>
            <w:r>
              <w:t>CA_13A-66A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D4F5FD0" w14:textId="77777777" w:rsidR="00B93C7D" w:rsidRDefault="00B93C7D" w:rsidP="00B93C7D">
            <w:pPr>
              <w:pStyle w:val="TAC"/>
              <w:rPr>
                <w:lang w:eastAsia="zh-CN"/>
              </w:rPr>
            </w:pPr>
            <w:r>
              <w:rPr>
                <w:lang w:eastAsia="zh-CN"/>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1B9CE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6045B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F5FE6A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D209F1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782EF1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51B5418"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475F787" w14:textId="77777777" w:rsidR="00B93C7D" w:rsidRDefault="00B93C7D" w:rsidP="00B93C7D">
            <w:pPr>
              <w:pStyle w:val="TAC"/>
            </w:pPr>
            <w:r>
              <w:rPr>
                <w:lang w:eastAsia="zh-CN"/>
              </w:rPr>
              <w:t>3</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CA5FBF0" w14:textId="77777777" w:rsidR="00B93C7D" w:rsidRDefault="00B93C7D" w:rsidP="00B93C7D">
            <w:pPr>
              <w:pStyle w:val="TAC"/>
            </w:pPr>
            <w:r>
              <w:rPr>
                <w:lang w:eastAsia="ja-JP"/>
              </w:rPr>
              <w:t>0</w:t>
            </w:r>
          </w:p>
        </w:tc>
      </w:tr>
      <w:tr w:rsidR="00B93C7D" w14:paraId="0C1BBFF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AB6F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A5C0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2985B45"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9F235DE" w14:textId="77777777" w:rsidR="00B93C7D" w:rsidRDefault="00B93C7D" w:rsidP="00B93C7D">
            <w:pPr>
              <w:pStyle w:val="TAC"/>
            </w:pPr>
            <w:r>
              <w:rPr>
                <w:lang w:val="en-US"/>
              </w:rPr>
              <w:t>See CA_</w:t>
            </w:r>
            <w:r>
              <w:rPr>
                <w:lang w:val="en-US" w:eastAsia="zh-CN"/>
              </w:rPr>
              <w:t>66B</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94A4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394AF" w14:textId="77777777" w:rsidR="00B93C7D" w:rsidRDefault="00B93C7D" w:rsidP="00B93C7D">
            <w:pPr>
              <w:spacing w:after="0"/>
              <w:rPr>
                <w:rFonts w:ascii="Arial" w:hAnsi="Arial"/>
                <w:sz w:val="18"/>
              </w:rPr>
            </w:pPr>
          </w:p>
        </w:tc>
      </w:tr>
      <w:tr w:rsidR="00B93C7D" w14:paraId="61A0591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FA017A9" w14:textId="77777777" w:rsidR="00B93C7D" w:rsidRDefault="00B93C7D" w:rsidP="00B93C7D">
            <w:pPr>
              <w:pStyle w:val="TAC"/>
              <w:rPr>
                <w:lang w:eastAsia="zh-CN"/>
              </w:rPr>
            </w:pPr>
            <w:r>
              <w:t>CA_</w:t>
            </w:r>
            <w:r>
              <w:rPr>
                <w:lang w:eastAsia="zh-CN"/>
              </w:rPr>
              <w:t>13</w:t>
            </w:r>
            <w:r>
              <w:t>A-</w:t>
            </w:r>
            <w:r>
              <w:rPr>
                <w:lang w:eastAsia="zh-CN"/>
              </w:rPr>
              <w:t>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BB87952" w14:textId="77777777" w:rsidR="00B93C7D" w:rsidRDefault="00B93C7D" w:rsidP="00B93C7D">
            <w:pPr>
              <w:pStyle w:val="TAC"/>
            </w:pPr>
            <w:r>
              <w:t>CA_13A-66A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F133134" w14:textId="77777777" w:rsidR="00B93C7D" w:rsidRDefault="00B93C7D" w:rsidP="00B93C7D">
            <w:pPr>
              <w:pStyle w:val="TAC"/>
              <w:rPr>
                <w:lang w:eastAsia="zh-CN"/>
              </w:rPr>
            </w:pPr>
            <w:r>
              <w:rPr>
                <w:lang w:eastAsia="zh-CN"/>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537FB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4586C6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F44414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888222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993B75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2EE72A2"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0B07078" w14:textId="77777777" w:rsidR="00B93C7D" w:rsidRDefault="00B93C7D" w:rsidP="00B93C7D">
            <w:pPr>
              <w:pStyle w:val="TAC"/>
            </w:pPr>
            <w:r>
              <w:rPr>
                <w:lang w:eastAsia="zh-CN"/>
              </w:rPr>
              <w:t>5</w:t>
            </w:r>
            <w:r>
              <w:rPr>
                <w:lang w:eastAsia="ja-JP"/>
              </w:rP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BD7673D" w14:textId="77777777" w:rsidR="00B93C7D" w:rsidRDefault="00B93C7D" w:rsidP="00B93C7D">
            <w:pPr>
              <w:pStyle w:val="TAC"/>
            </w:pPr>
            <w:r>
              <w:rPr>
                <w:lang w:eastAsia="ja-JP"/>
              </w:rPr>
              <w:t>0</w:t>
            </w:r>
          </w:p>
        </w:tc>
      </w:tr>
      <w:tr w:rsidR="00B93C7D" w14:paraId="4DD5670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79D9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5892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F5BEBE4"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4758FBB" w14:textId="77777777" w:rsidR="00B93C7D" w:rsidRDefault="00B93C7D" w:rsidP="00B93C7D">
            <w:pPr>
              <w:pStyle w:val="TAC"/>
            </w:pPr>
            <w:r>
              <w:rPr>
                <w:lang w:val="en-US"/>
              </w:rPr>
              <w:t>See CA_</w:t>
            </w:r>
            <w:r>
              <w:rPr>
                <w:lang w:val="en-US" w:eastAsia="zh-CN"/>
              </w:rPr>
              <w:t>66C</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79CD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824B6" w14:textId="77777777" w:rsidR="00B93C7D" w:rsidRDefault="00B93C7D" w:rsidP="00B93C7D">
            <w:pPr>
              <w:spacing w:after="0"/>
              <w:rPr>
                <w:rFonts w:ascii="Arial" w:hAnsi="Arial"/>
                <w:sz w:val="18"/>
              </w:rPr>
            </w:pPr>
          </w:p>
        </w:tc>
      </w:tr>
      <w:tr w:rsidR="00B93C7D" w14:paraId="26C6A9F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EDF778E" w14:textId="77777777" w:rsidR="00B93C7D" w:rsidRDefault="00B93C7D" w:rsidP="00B93C7D">
            <w:pPr>
              <w:pStyle w:val="TAC"/>
            </w:pPr>
            <w:r>
              <w:t>CA_</w:t>
            </w:r>
            <w:r>
              <w:rPr>
                <w:lang w:eastAsia="zh-CN"/>
              </w:rPr>
              <w:t>13</w:t>
            </w:r>
            <w:r>
              <w:t>A-</w:t>
            </w:r>
            <w:r>
              <w:rPr>
                <w:lang w:eastAsia="zh-CN"/>
              </w:rPr>
              <w:t>66D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DFA328B"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271BB8F" w14:textId="77777777" w:rsidR="00B93C7D" w:rsidRDefault="00B93C7D" w:rsidP="00B93C7D">
            <w:pPr>
              <w:pStyle w:val="TAC"/>
            </w:pPr>
            <w:r>
              <w:rPr>
                <w:lang w:eastAsia="zh-CN"/>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355E9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A7A108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7D91728"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E5A4D00"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948A8F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3867C12"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95299CD" w14:textId="77777777" w:rsidR="00B93C7D" w:rsidRDefault="00B93C7D" w:rsidP="00B93C7D">
            <w:pPr>
              <w:pStyle w:val="TAC"/>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0E33075" w14:textId="77777777" w:rsidR="00B93C7D" w:rsidRDefault="00B93C7D" w:rsidP="00B93C7D">
            <w:pPr>
              <w:pStyle w:val="TAC"/>
            </w:pPr>
            <w:r>
              <w:t>0</w:t>
            </w:r>
          </w:p>
        </w:tc>
      </w:tr>
      <w:tr w:rsidR="00B93C7D" w14:paraId="3D9BD42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2F15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1C46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AF8762C"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8DA7ADF" w14:textId="77777777" w:rsidR="00B93C7D" w:rsidRDefault="00B93C7D" w:rsidP="00B93C7D">
            <w:pPr>
              <w:pStyle w:val="TAC"/>
            </w:pPr>
            <w:r>
              <w:t>See CA_66D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8891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F12AA" w14:textId="77777777" w:rsidR="00B93C7D" w:rsidRDefault="00B93C7D" w:rsidP="00B93C7D">
            <w:pPr>
              <w:spacing w:after="0"/>
              <w:rPr>
                <w:rFonts w:ascii="Arial" w:hAnsi="Arial"/>
                <w:sz w:val="18"/>
              </w:rPr>
            </w:pPr>
          </w:p>
        </w:tc>
      </w:tr>
      <w:tr w:rsidR="00B93C7D" w14:paraId="72FEAE8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E26D88D" w14:textId="77777777" w:rsidR="00B93C7D" w:rsidRDefault="00B93C7D" w:rsidP="00B93C7D">
            <w:pPr>
              <w:pStyle w:val="TAC"/>
            </w:pPr>
            <w:r>
              <w:t>CA_14A-30A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34E60C7" w14:textId="77777777" w:rsidR="00B93C7D" w:rsidRDefault="00B93C7D" w:rsidP="00B93C7D">
            <w:pPr>
              <w:pStyle w:val="TAC"/>
            </w:pPr>
            <w:r>
              <w:t>CA_14A-30A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0E39E0B" w14:textId="77777777" w:rsidR="00B93C7D" w:rsidRDefault="00B93C7D" w:rsidP="00B93C7D">
            <w:pPr>
              <w:pStyle w:val="TAC"/>
            </w:pPr>
            <w:r>
              <w:t>14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32C71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20D897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C5E743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E9C41D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B97686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A8CAB81"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9C5246"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50D1C2C" w14:textId="77777777" w:rsidR="00B93C7D" w:rsidRDefault="00B93C7D" w:rsidP="00B93C7D">
            <w:pPr>
              <w:pStyle w:val="TAC"/>
            </w:pPr>
            <w:r>
              <w:t>0</w:t>
            </w:r>
          </w:p>
        </w:tc>
      </w:tr>
      <w:tr w:rsidR="00B93C7D" w14:paraId="34556D0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A7C7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67C3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8D8E5CF" w14:textId="77777777" w:rsidR="00B93C7D" w:rsidRDefault="00B93C7D" w:rsidP="00B93C7D">
            <w:pPr>
              <w:pStyle w:val="TAC"/>
            </w:pPr>
            <w: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3F5122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BC59DA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73F1BA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B15217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4B1FB3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AFE77A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0BD8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47E12" w14:textId="77777777" w:rsidR="00B93C7D" w:rsidRDefault="00B93C7D" w:rsidP="00B93C7D">
            <w:pPr>
              <w:spacing w:after="0"/>
              <w:rPr>
                <w:rFonts w:ascii="Arial" w:hAnsi="Arial"/>
                <w:sz w:val="18"/>
              </w:rPr>
            </w:pPr>
          </w:p>
        </w:tc>
      </w:tr>
      <w:tr w:rsidR="00B93C7D" w14:paraId="77B3A2E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C4576F2" w14:textId="77777777" w:rsidR="00B93C7D" w:rsidRDefault="00B93C7D" w:rsidP="00B93C7D">
            <w:pPr>
              <w:pStyle w:val="TAC"/>
            </w:pPr>
            <w:r>
              <w:t>CA_14A-66A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FF0F8FC" w14:textId="77777777" w:rsidR="00B93C7D" w:rsidRDefault="00B93C7D" w:rsidP="00B93C7D">
            <w:pPr>
              <w:pStyle w:val="TAC"/>
            </w:pPr>
            <w:r>
              <w:t>CA_14A-66A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A8C9191" w14:textId="77777777" w:rsidR="00B93C7D" w:rsidRDefault="00B93C7D" w:rsidP="00B93C7D">
            <w:pPr>
              <w:pStyle w:val="TAC"/>
            </w:pPr>
            <w:r>
              <w:t>14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B9667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C9C56D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4BD5DB0"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FBFF704"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274124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9EDB549"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F5091A7"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0F08F3C" w14:textId="77777777" w:rsidR="00B93C7D" w:rsidRDefault="00B93C7D" w:rsidP="00B93C7D">
            <w:pPr>
              <w:pStyle w:val="TAC"/>
            </w:pPr>
            <w:r>
              <w:t>0</w:t>
            </w:r>
          </w:p>
        </w:tc>
      </w:tr>
      <w:tr w:rsidR="00B93C7D" w14:paraId="2789309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E256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EC3C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5A7D51"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586713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1B1BD9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AC2502C"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B8A826D"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BBA4C4B" w14:textId="77777777" w:rsidR="00B93C7D" w:rsidRDefault="00B93C7D" w:rsidP="00B93C7D">
            <w:pPr>
              <w:pStyle w:val="TAC"/>
            </w:pPr>
            <w:r>
              <w:rPr>
                <w:szCs w:val="18"/>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50D91AB" w14:textId="77777777" w:rsidR="00B93C7D" w:rsidRDefault="00B93C7D" w:rsidP="00B93C7D">
            <w:pPr>
              <w:pStyle w:val="TAC"/>
            </w:pPr>
            <w:r>
              <w:rPr>
                <w:szCs w:val="18"/>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A1E5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AEBE9" w14:textId="77777777" w:rsidR="00B93C7D" w:rsidRDefault="00B93C7D" w:rsidP="00B93C7D">
            <w:pPr>
              <w:spacing w:after="0"/>
              <w:rPr>
                <w:rFonts w:ascii="Arial" w:hAnsi="Arial"/>
                <w:sz w:val="18"/>
              </w:rPr>
            </w:pPr>
          </w:p>
        </w:tc>
      </w:tr>
      <w:tr w:rsidR="00B93C7D" w14:paraId="4C253D9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51A273C" w14:textId="77777777" w:rsidR="00B93C7D" w:rsidRDefault="00B93C7D" w:rsidP="00B93C7D">
            <w:pPr>
              <w:pStyle w:val="TAC"/>
            </w:pPr>
            <w:r>
              <w:rPr>
                <w:lang w:eastAsia="zh-CN"/>
              </w:rPr>
              <w:t>CA_14A-66A-66A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76017D7" w14:textId="77777777" w:rsidR="00B93C7D" w:rsidRDefault="00B93C7D" w:rsidP="00B93C7D">
            <w:pPr>
              <w:pStyle w:val="TOC4"/>
              <w:keepNext/>
              <w:widowControl/>
              <w:tabs>
                <w:tab w:val="left" w:pos="720"/>
              </w:tabs>
              <w:ind w:left="0" w:right="0" w:firstLine="0"/>
              <w:jc w:val="center"/>
              <w:rPr>
                <w:rFonts w:ascii="Arial" w:hAnsi="Arial" w:cs="Arial"/>
                <w:sz w:val="18"/>
                <w:szCs w:val="18"/>
              </w:rPr>
            </w:pPr>
            <w:r>
              <w:rPr>
                <w:rFonts w:ascii="Arial" w:hAnsi="Arial" w:cs="Arial"/>
                <w:sz w:val="18"/>
                <w:szCs w:val="18"/>
              </w:rPr>
              <w:t>CA_14A-66A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C7F7449" w14:textId="77777777" w:rsidR="00B93C7D" w:rsidRDefault="00B93C7D" w:rsidP="00B93C7D">
            <w:pPr>
              <w:pStyle w:val="TAC"/>
            </w:pPr>
            <w:r>
              <w:rPr>
                <w:lang w:eastAsia="zh-CN"/>
              </w:rPr>
              <w:t>14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9D04E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2D24A2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8742045"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A06F04D"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73D8FC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FC12B37"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0A3D518" w14:textId="77777777" w:rsidR="00B93C7D" w:rsidRDefault="00B93C7D" w:rsidP="00B93C7D">
            <w:pPr>
              <w:pStyle w:val="TAC"/>
            </w:pPr>
            <w: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832B3B6" w14:textId="77777777" w:rsidR="00B93C7D" w:rsidRDefault="00B93C7D" w:rsidP="00B93C7D">
            <w:pPr>
              <w:pStyle w:val="TAC"/>
            </w:pPr>
            <w:r>
              <w:t>0</w:t>
            </w:r>
          </w:p>
        </w:tc>
      </w:tr>
      <w:tr w:rsidR="00B93C7D" w14:paraId="526109A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86FB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1CF16" w14:textId="77777777" w:rsidR="00B93C7D" w:rsidRDefault="00B93C7D" w:rsidP="00B93C7D">
            <w:pPr>
              <w:spacing w:after="0"/>
              <w:rPr>
                <w:rFonts w:ascii="Arial" w:hAnsi="Arial" w:cs="Arial"/>
                <w:noProof/>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3926D83"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380116E" w14:textId="77777777" w:rsidR="00B93C7D" w:rsidRDefault="00B93C7D" w:rsidP="00B93C7D">
            <w:pPr>
              <w:pStyle w:val="TAC"/>
            </w:pPr>
            <w:r>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996C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B419E" w14:textId="77777777" w:rsidR="00B93C7D" w:rsidRDefault="00B93C7D" w:rsidP="00B93C7D">
            <w:pPr>
              <w:spacing w:after="0"/>
              <w:rPr>
                <w:rFonts w:ascii="Arial" w:hAnsi="Arial"/>
                <w:sz w:val="18"/>
              </w:rPr>
            </w:pPr>
          </w:p>
        </w:tc>
      </w:tr>
      <w:tr w:rsidR="00B93C7D" w14:paraId="4972930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FBB97BD" w14:textId="77777777" w:rsidR="00B93C7D" w:rsidRDefault="00B93C7D" w:rsidP="00B93C7D">
            <w:pPr>
              <w:pStyle w:val="TAC"/>
            </w:pPr>
            <w:r>
              <w:t>CA_14A-66A-66A-66A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AB93296" w14:textId="77777777" w:rsidR="00B93C7D" w:rsidRDefault="00B93C7D" w:rsidP="00B93C7D">
            <w:pPr>
              <w:pStyle w:val="TAC"/>
              <w:rPr>
                <w:rFonts w:cs="Arial"/>
              </w:rPr>
            </w:pPr>
            <w:r>
              <w:rPr>
                <w:rFonts w:cs="Arial"/>
                <w:szCs w:val="18"/>
              </w:rPr>
              <w:t>CA_14A-66A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DD660F5" w14:textId="77777777" w:rsidR="00B93C7D" w:rsidRDefault="00B93C7D" w:rsidP="00B93C7D">
            <w:pPr>
              <w:pStyle w:val="TAC"/>
            </w:pPr>
            <w:r>
              <w:t>14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452874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D1B59A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D4A0B8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CA8B03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E7D82D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011C09C"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416EB3A" w14:textId="77777777" w:rsidR="00B93C7D" w:rsidRDefault="00B93C7D" w:rsidP="00B93C7D">
            <w:pPr>
              <w:pStyle w:val="TAC"/>
            </w:pPr>
            <w: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E4ADFA4" w14:textId="77777777" w:rsidR="00B93C7D" w:rsidRDefault="00B93C7D" w:rsidP="00B93C7D">
            <w:pPr>
              <w:pStyle w:val="TAC"/>
            </w:pPr>
            <w:r>
              <w:t>0</w:t>
            </w:r>
          </w:p>
        </w:tc>
      </w:tr>
      <w:tr w:rsidR="00B93C7D" w14:paraId="7E2F8E0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F8ED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8C93D" w14:textId="77777777" w:rsidR="00B93C7D" w:rsidRDefault="00B93C7D" w:rsidP="00B93C7D">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6D2D42"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66E1FCE" w14:textId="77777777" w:rsidR="00B93C7D" w:rsidRDefault="00B93C7D" w:rsidP="00B93C7D">
            <w:pPr>
              <w:pStyle w:val="TAC"/>
            </w:pPr>
            <w:r>
              <w:t>See CA_66A-66A-66A Bandwidth Combination Set 0 in Table 5.6A.1-4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7121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D66DA" w14:textId="77777777" w:rsidR="00B93C7D" w:rsidRDefault="00B93C7D" w:rsidP="00B93C7D">
            <w:pPr>
              <w:spacing w:after="0"/>
              <w:rPr>
                <w:rFonts w:ascii="Arial" w:hAnsi="Arial"/>
                <w:sz w:val="18"/>
              </w:rPr>
            </w:pPr>
          </w:p>
        </w:tc>
      </w:tr>
      <w:tr w:rsidR="00B93C7D" w14:paraId="44275D6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167FA9C" w14:textId="77777777" w:rsidR="00B93C7D" w:rsidRDefault="00B93C7D" w:rsidP="00B93C7D">
            <w:pPr>
              <w:pStyle w:val="TAC"/>
            </w:pPr>
            <w:r>
              <w:t>CA_18A-28A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D05ED58" w14:textId="77777777" w:rsidR="00B93C7D" w:rsidRDefault="00B93C7D" w:rsidP="00B93C7D">
            <w:pPr>
              <w:pStyle w:val="TAC"/>
            </w:pPr>
            <w:r>
              <w:rPr>
                <w:lang w:eastAsia="ja-JP"/>
              </w:rPr>
              <w:t>CA_18A-28A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76F0510" w14:textId="77777777" w:rsidR="00B93C7D" w:rsidRDefault="00B93C7D" w:rsidP="00B93C7D">
            <w:pPr>
              <w:pStyle w:val="TAC"/>
            </w:pPr>
            <w:r>
              <w:t>1</w:t>
            </w:r>
            <w:r>
              <w:rPr>
                <w:lang w:eastAsia="ja-JP"/>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220FB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AC1B9F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5092F4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C68514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902BC06"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8F42B09"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A23F806" w14:textId="77777777" w:rsidR="00B93C7D" w:rsidRDefault="00B93C7D" w:rsidP="00B93C7D">
            <w:pPr>
              <w:pStyle w:val="TAC"/>
            </w:pPr>
            <w:r>
              <w:t>2</w:t>
            </w:r>
            <w:r>
              <w:rPr>
                <w:lang w:eastAsia="ja-JP"/>
              </w:rPr>
              <w:t>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0EECC7A" w14:textId="77777777" w:rsidR="00B93C7D" w:rsidRDefault="00B93C7D" w:rsidP="00B93C7D">
            <w:pPr>
              <w:pStyle w:val="TAC"/>
            </w:pPr>
            <w:r>
              <w:t>0</w:t>
            </w:r>
          </w:p>
        </w:tc>
      </w:tr>
      <w:tr w:rsidR="00B93C7D" w14:paraId="7EF5A32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726A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21C7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A9B1EF4" w14:textId="77777777" w:rsidR="00B93C7D" w:rsidRDefault="00B93C7D" w:rsidP="00B93C7D">
            <w:pPr>
              <w:pStyle w:val="TAC"/>
            </w:pPr>
            <w:r>
              <w:t>2</w:t>
            </w:r>
            <w:r>
              <w:rPr>
                <w:lang w:eastAsia="ja-JP"/>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FF5E0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C798F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A436AA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75F9AB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9BEC5E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6BB18F2"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8B03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CFF94" w14:textId="77777777" w:rsidR="00B93C7D" w:rsidRDefault="00B93C7D" w:rsidP="00B93C7D">
            <w:pPr>
              <w:spacing w:after="0"/>
              <w:rPr>
                <w:rFonts w:ascii="Arial" w:hAnsi="Arial"/>
                <w:sz w:val="18"/>
              </w:rPr>
            </w:pPr>
          </w:p>
        </w:tc>
      </w:tr>
      <w:tr w:rsidR="00B93C7D" w14:paraId="4C66221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0823AC9" w14:textId="77777777" w:rsidR="00B93C7D" w:rsidRDefault="00B93C7D" w:rsidP="00B93C7D">
            <w:pPr>
              <w:pStyle w:val="TAC"/>
            </w:pPr>
            <w:r>
              <w:t>CA_18A-41A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F15FC7A"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983846C" w14:textId="77777777" w:rsidR="00B93C7D" w:rsidRDefault="00B93C7D" w:rsidP="00B93C7D">
            <w:pPr>
              <w:pStyle w:val="TAC"/>
            </w:pPr>
            <w:r>
              <w:t>18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57C149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2F2AF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0902976"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59364A3"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288BA13" w14:textId="77777777" w:rsidR="00B93C7D" w:rsidRDefault="00B93C7D" w:rsidP="00B93C7D">
            <w:pPr>
              <w:pStyle w:val="TAC"/>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257444B"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8E3BF79" w14:textId="77777777" w:rsidR="00B93C7D" w:rsidRDefault="00B93C7D" w:rsidP="00B93C7D">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43550B6" w14:textId="77777777" w:rsidR="00B93C7D" w:rsidRDefault="00B93C7D" w:rsidP="00B93C7D">
            <w:pPr>
              <w:pStyle w:val="TAC"/>
            </w:pPr>
            <w:r>
              <w:t>0</w:t>
            </w:r>
          </w:p>
        </w:tc>
      </w:tr>
      <w:tr w:rsidR="00B93C7D" w14:paraId="21DBD6B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6D39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08F7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A6C9DE0" w14:textId="77777777" w:rsidR="00B93C7D" w:rsidRDefault="00B93C7D" w:rsidP="00B93C7D">
            <w:pPr>
              <w:pStyle w:val="TAC"/>
            </w:pPr>
            <w: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F1657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ECDED2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D0EEA98"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04AC0BB"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ED094E8" w14:textId="77777777" w:rsidR="00B93C7D" w:rsidRDefault="00B93C7D" w:rsidP="00B93C7D">
            <w:pPr>
              <w:pStyle w:val="TAC"/>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2ED735A" w14:textId="77777777" w:rsidR="00B93C7D" w:rsidRDefault="00B93C7D" w:rsidP="00B93C7D">
            <w:pPr>
              <w:pStyle w:val="TAC"/>
            </w:pPr>
            <w:r>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F334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E7CF1" w14:textId="77777777" w:rsidR="00B93C7D" w:rsidRDefault="00B93C7D" w:rsidP="00B93C7D">
            <w:pPr>
              <w:spacing w:after="0"/>
              <w:rPr>
                <w:rFonts w:ascii="Arial" w:hAnsi="Arial"/>
                <w:sz w:val="18"/>
              </w:rPr>
            </w:pPr>
          </w:p>
        </w:tc>
      </w:tr>
      <w:tr w:rsidR="00B93C7D" w14:paraId="635D74B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C9B215" w14:textId="77777777" w:rsidR="00B93C7D" w:rsidRDefault="00B93C7D" w:rsidP="00B93C7D">
            <w:pPr>
              <w:pStyle w:val="TAC"/>
            </w:pPr>
            <w:r>
              <w:rPr>
                <w:lang w:eastAsia="zh-CN"/>
              </w:rPr>
              <w:t>CA_18A-41A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9C1838F" w14:textId="77777777" w:rsidR="00B93C7D" w:rsidRDefault="00B93C7D" w:rsidP="00B93C7D">
            <w:pPr>
              <w:pStyle w:val="TAC"/>
            </w:pPr>
            <w:r>
              <w:rPr>
                <w:lang w:eastAsia="zh-CN"/>
              </w:rPr>
              <w:t>CA_18A-41A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FE0B3B5" w14:textId="77777777" w:rsidR="00B93C7D" w:rsidRDefault="00B93C7D" w:rsidP="00B93C7D">
            <w:pPr>
              <w:pStyle w:val="TAC"/>
              <w:rPr>
                <w:rFonts w:cs="Arial"/>
              </w:rPr>
            </w:pPr>
            <w:r>
              <w:rPr>
                <w:rFonts w:cs="Arial"/>
                <w:szCs w:val="18"/>
                <w:lang w:val="en-US" w:eastAsia="zh-CN"/>
              </w:rPr>
              <w:t>18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A5AE76A" w14:textId="77777777" w:rsidR="00B93C7D" w:rsidRDefault="00B93C7D" w:rsidP="00B93C7D">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C6CC457" w14:textId="77777777" w:rsidR="00B93C7D" w:rsidRDefault="00B93C7D" w:rsidP="00B93C7D">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3B540F5" w14:textId="77777777" w:rsidR="00B93C7D" w:rsidRDefault="00B93C7D" w:rsidP="00B93C7D">
            <w:pPr>
              <w:pStyle w:val="TAC"/>
            </w:pPr>
            <w:r>
              <w:rPr>
                <w:rFonts w:cs="Arial"/>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B89BA83" w14:textId="77777777" w:rsidR="00B93C7D" w:rsidRDefault="00B93C7D" w:rsidP="00B93C7D">
            <w:pPr>
              <w:pStyle w:val="TAC"/>
            </w:pPr>
            <w:r>
              <w:rPr>
                <w:rFonts w:cs="Arial"/>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DC526AD" w14:textId="77777777" w:rsidR="00B93C7D" w:rsidRDefault="00B93C7D" w:rsidP="00B93C7D">
            <w:pPr>
              <w:pStyle w:val="TAC"/>
            </w:pPr>
            <w:r>
              <w:rPr>
                <w:rFonts w:cs="Arial"/>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F69BB0D" w14:textId="77777777" w:rsidR="00B93C7D" w:rsidRDefault="00B93C7D" w:rsidP="00B93C7D">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39B378" w14:textId="77777777" w:rsidR="00B93C7D" w:rsidRDefault="00B93C7D" w:rsidP="00B93C7D">
            <w:pPr>
              <w:pStyle w:val="TAC"/>
              <w:rPr>
                <w:rFonts w:cs="Arial"/>
              </w:rPr>
            </w:pPr>
            <w:r>
              <w:rPr>
                <w:rFonts w:cs="Arial"/>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EA6E2F3" w14:textId="77777777" w:rsidR="00B93C7D" w:rsidRDefault="00B93C7D" w:rsidP="00B93C7D">
            <w:pPr>
              <w:pStyle w:val="TAC"/>
              <w:rPr>
                <w:rFonts w:cs="Arial"/>
              </w:rPr>
            </w:pPr>
            <w:r>
              <w:rPr>
                <w:rFonts w:cs="Arial"/>
              </w:rPr>
              <w:t>0</w:t>
            </w:r>
          </w:p>
        </w:tc>
      </w:tr>
      <w:tr w:rsidR="00B93C7D" w14:paraId="315BEB1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48F9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5634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58E8951" w14:textId="77777777" w:rsidR="00B93C7D" w:rsidRDefault="00B93C7D" w:rsidP="00B93C7D">
            <w:pPr>
              <w:pStyle w:val="TAC"/>
              <w:rPr>
                <w:rFonts w:cs="Arial"/>
              </w:rPr>
            </w:pPr>
            <w:r>
              <w:rPr>
                <w:rFonts w:cs="Arial"/>
                <w:szCs w:val="18"/>
                <w:lang w:val="en-US"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3698D4" w14:textId="77777777" w:rsidR="00B93C7D" w:rsidRDefault="00B93C7D" w:rsidP="00B93C7D">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191E3E4" w14:textId="77777777" w:rsidR="00B93C7D" w:rsidRDefault="00B93C7D" w:rsidP="00B93C7D">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E08ABB" w14:textId="77777777" w:rsidR="00B93C7D" w:rsidRDefault="00B93C7D" w:rsidP="00B93C7D">
            <w:pPr>
              <w:pStyle w:val="TAC"/>
            </w:pPr>
            <w:r>
              <w:rPr>
                <w:rFonts w:cs="Arial"/>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536E6CD" w14:textId="77777777" w:rsidR="00B93C7D" w:rsidRDefault="00B93C7D" w:rsidP="00B93C7D">
            <w:pPr>
              <w:pStyle w:val="TAC"/>
            </w:pPr>
            <w:r>
              <w:rPr>
                <w:rFonts w:cs="Arial"/>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6410929" w14:textId="77777777" w:rsidR="00B93C7D" w:rsidRDefault="00B93C7D" w:rsidP="00B93C7D">
            <w:pPr>
              <w:pStyle w:val="TAC"/>
            </w:pPr>
            <w:r>
              <w:rPr>
                <w:rFonts w:cs="Arial"/>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80936B2" w14:textId="77777777" w:rsidR="00B93C7D" w:rsidRDefault="00B93C7D" w:rsidP="00B93C7D">
            <w:pPr>
              <w:pStyle w:val="TAC"/>
              <w:rPr>
                <w:rFonts w:cs="Arial"/>
              </w:rPr>
            </w:pPr>
            <w:r>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42B78" w14:textId="77777777" w:rsidR="00B93C7D" w:rsidRDefault="00B93C7D" w:rsidP="00B93C7D">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48E83" w14:textId="77777777" w:rsidR="00B93C7D" w:rsidRDefault="00B93C7D" w:rsidP="00B93C7D">
            <w:pPr>
              <w:spacing w:after="0"/>
              <w:rPr>
                <w:rFonts w:ascii="Arial" w:hAnsi="Arial" w:cs="Arial"/>
                <w:sz w:val="18"/>
              </w:rPr>
            </w:pPr>
          </w:p>
        </w:tc>
      </w:tr>
      <w:tr w:rsidR="00B93C7D" w14:paraId="505C1A6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E55BCD9" w14:textId="77777777" w:rsidR="00B93C7D" w:rsidRDefault="00B93C7D" w:rsidP="00B93C7D">
            <w:pPr>
              <w:pStyle w:val="TAC"/>
            </w:pPr>
            <w:r>
              <w:rPr>
                <w:lang w:eastAsia="zh-CN"/>
              </w:rPr>
              <w:t>CA_18A-41C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A3AAA39" w14:textId="77777777" w:rsidR="00B93C7D" w:rsidRDefault="00B93C7D" w:rsidP="00B93C7D">
            <w:pPr>
              <w:pStyle w:val="TAC"/>
              <w:rPr>
                <w:lang w:eastAsia="zh-CN"/>
              </w:rPr>
            </w:pPr>
            <w:r>
              <w:rPr>
                <w:lang w:eastAsia="zh-CN"/>
              </w:rPr>
              <w:t>CA_18A-41A</w:t>
            </w:r>
          </w:p>
          <w:p w14:paraId="27A11AEF" w14:textId="77777777" w:rsidR="00B93C7D" w:rsidRDefault="00B93C7D" w:rsidP="00B93C7D">
            <w:pPr>
              <w:pStyle w:val="TAC"/>
            </w:pPr>
            <w:r>
              <w:rPr>
                <w:lang w:eastAsia="zh-CN"/>
              </w:rPr>
              <w:t>CA_18A-41C</w:t>
            </w:r>
          </w:p>
        </w:tc>
        <w:tc>
          <w:tcPr>
            <w:tcW w:w="767" w:type="dxa"/>
            <w:tcBorders>
              <w:top w:val="single" w:sz="4" w:space="0" w:color="auto"/>
              <w:left w:val="single" w:sz="4" w:space="0" w:color="auto"/>
              <w:bottom w:val="single" w:sz="4" w:space="0" w:color="auto"/>
              <w:right w:val="single" w:sz="4" w:space="0" w:color="auto"/>
            </w:tcBorders>
            <w:vAlign w:val="center"/>
            <w:hideMark/>
          </w:tcPr>
          <w:p w14:paraId="6A930E93" w14:textId="77777777" w:rsidR="00B93C7D" w:rsidRDefault="00B93C7D" w:rsidP="00B93C7D">
            <w:pPr>
              <w:pStyle w:val="TAC"/>
              <w:rPr>
                <w:rFonts w:cs="Arial"/>
              </w:rPr>
            </w:pPr>
            <w:r>
              <w:rPr>
                <w:rFonts w:cs="Arial"/>
                <w:szCs w:val="18"/>
                <w:lang w:val="en-US" w:eastAsia="zh-CN"/>
              </w:rPr>
              <w:t>18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A30FBF" w14:textId="77777777" w:rsidR="00B93C7D" w:rsidRDefault="00B93C7D" w:rsidP="00B93C7D">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89FCCE8" w14:textId="77777777" w:rsidR="00B93C7D" w:rsidRDefault="00B93C7D" w:rsidP="00B93C7D">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84B4CE" w14:textId="77777777" w:rsidR="00B93C7D" w:rsidRDefault="00B93C7D" w:rsidP="00B93C7D">
            <w:pPr>
              <w:pStyle w:val="TAC"/>
            </w:pPr>
            <w:r>
              <w:rPr>
                <w:rFonts w:cs="Arial"/>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F18F21D" w14:textId="77777777" w:rsidR="00B93C7D" w:rsidRDefault="00B93C7D" w:rsidP="00B93C7D">
            <w:pPr>
              <w:pStyle w:val="TAC"/>
            </w:pPr>
            <w:r>
              <w:rPr>
                <w:rFonts w:cs="Arial"/>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B0D33FB" w14:textId="77777777" w:rsidR="00B93C7D" w:rsidRDefault="00B93C7D" w:rsidP="00B93C7D">
            <w:pPr>
              <w:pStyle w:val="TAC"/>
            </w:pPr>
            <w:r>
              <w:rPr>
                <w:rFonts w:cs="Arial"/>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48FD7D0" w14:textId="77777777" w:rsidR="00B93C7D" w:rsidRDefault="00B93C7D" w:rsidP="00B93C7D">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D56FFCE" w14:textId="77777777" w:rsidR="00B93C7D" w:rsidRDefault="00B93C7D" w:rsidP="00B93C7D">
            <w:pPr>
              <w:pStyle w:val="TAC"/>
              <w:rPr>
                <w:rFonts w:cs="Arial"/>
              </w:rPr>
            </w:pPr>
            <w:r>
              <w:rPr>
                <w:rFonts w:cs="Arial"/>
              </w:rP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A07959" w14:textId="77777777" w:rsidR="00B93C7D" w:rsidRDefault="00B93C7D" w:rsidP="00B93C7D">
            <w:pPr>
              <w:pStyle w:val="TAC"/>
              <w:rPr>
                <w:rFonts w:cs="Arial"/>
              </w:rPr>
            </w:pPr>
            <w:r>
              <w:rPr>
                <w:rFonts w:cs="Arial"/>
              </w:rPr>
              <w:t>0</w:t>
            </w:r>
          </w:p>
        </w:tc>
      </w:tr>
      <w:tr w:rsidR="00B93C7D" w14:paraId="50CA405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CED4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7A82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5B3856" w14:textId="77777777" w:rsidR="00B93C7D" w:rsidRDefault="00B93C7D" w:rsidP="00B93C7D">
            <w:pPr>
              <w:pStyle w:val="TAC"/>
              <w:rPr>
                <w:rFonts w:cs="Arial"/>
              </w:rPr>
            </w:pPr>
            <w:r>
              <w:rPr>
                <w:rFonts w:cs="Arial"/>
                <w:szCs w:val="18"/>
                <w:lang w:val="en-US"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F8D165A" w14:textId="77777777" w:rsidR="00B93C7D" w:rsidRDefault="00B93C7D" w:rsidP="00B93C7D">
            <w:pPr>
              <w:pStyle w:val="TAC"/>
              <w:rPr>
                <w:rFonts w:cs="Arial"/>
              </w:rPr>
            </w:pPr>
            <w:r>
              <w:rPr>
                <w:rFonts w:cs="Arial"/>
                <w:szCs w:val="18"/>
              </w:rPr>
              <w:t>See CA_41C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F761B" w14:textId="77777777" w:rsidR="00B93C7D" w:rsidRDefault="00B93C7D" w:rsidP="00B93C7D">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2A395" w14:textId="77777777" w:rsidR="00B93C7D" w:rsidRDefault="00B93C7D" w:rsidP="00B93C7D">
            <w:pPr>
              <w:spacing w:after="0"/>
              <w:rPr>
                <w:rFonts w:ascii="Arial" w:hAnsi="Arial" w:cs="Arial"/>
                <w:sz w:val="18"/>
              </w:rPr>
            </w:pPr>
          </w:p>
        </w:tc>
      </w:tr>
      <w:tr w:rsidR="00B93C7D" w14:paraId="3C92012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A12AF01" w14:textId="77777777" w:rsidR="00B93C7D" w:rsidRDefault="00B93C7D" w:rsidP="00B93C7D">
            <w:pPr>
              <w:pStyle w:val="TAC"/>
            </w:pPr>
            <w:r>
              <w:t>CA_18A-42A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9D0A70F"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4A5C14B" w14:textId="77777777" w:rsidR="00B93C7D" w:rsidRDefault="00B93C7D" w:rsidP="00B93C7D">
            <w:pPr>
              <w:pStyle w:val="TAC"/>
            </w:pPr>
            <w:r>
              <w:t>18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F521B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1BC15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BD558E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2C1AE5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B4A915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6B62D2B"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5EF8271" w14:textId="77777777" w:rsidR="00B93C7D" w:rsidRDefault="00B93C7D" w:rsidP="00B93C7D">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06C0F41" w14:textId="77777777" w:rsidR="00B93C7D" w:rsidRDefault="00B93C7D" w:rsidP="00B93C7D">
            <w:pPr>
              <w:pStyle w:val="TAC"/>
            </w:pPr>
            <w:r>
              <w:t>0</w:t>
            </w:r>
          </w:p>
        </w:tc>
      </w:tr>
      <w:tr w:rsidR="00B93C7D" w14:paraId="64D9EB5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365D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71B8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1D736BA" w14:textId="77777777" w:rsidR="00B93C7D" w:rsidRDefault="00B93C7D" w:rsidP="00B93C7D">
            <w:pPr>
              <w:pStyle w:val="TAC"/>
            </w:pPr>
            <w: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5B31A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8C6A0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ECB3A6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58D127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009E87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727445E"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693A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B4EC6" w14:textId="77777777" w:rsidR="00B93C7D" w:rsidRDefault="00B93C7D" w:rsidP="00B93C7D">
            <w:pPr>
              <w:spacing w:after="0"/>
              <w:rPr>
                <w:rFonts w:ascii="Arial" w:hAnsi="Arial"/>
                <w:sz w:val="18"/>
              </w:rPr>
            </w:pPr>
          </w:p>
        </w:tc>
      </w:tr>
      <w:tr w:rsidR="00B93C7D" w14:paraId="1F9CD47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726CB6B" w14:textId="77777777" w:rsidR="00B93C7D" w:rsidRDefault="00B93C7D" w:rsidP="00B93C7D">
            <w:pPr>
              <w:pStyle w:val="TAC"/>
            </w:pPr>
            <w:r>
              <w:rPr>
                <w:szCs w:val="18"/>
              </w:rPr>
              <w:t>CA_</w:t>
            </w:r>
            <w:r>
              <w:rPr>
                <w:szCs w:val="18"/>
                <w:lang w:eastAsia="ja-JP"/>
              </w:rPr>
              <w:t>18</w:t>
            </w:r>
            <w:r>
              <w:rPr>
                <w:szCs w:val="18"/>
                <w:lang w:val="en-US"/>
              </w:rPr>
              <w:t>A-</w:t>
            </w:r>
            <w:r>
              <w:rPr>
                <w:szCs w:val="18"/>
                <w:lang w:val="en-US" w:eastAsia="ja-JP"/>
              </w:rPr>
              <w:t>42</w:t>
            </w:r>
            <w:r>
              <w:rPr>
                <w:szCs w:val="18"/>
                <w:lang w:val="en-US"/>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65674AE" w14:textId="77777777" w:rsidR="00B93C7D" w:rsidRDefault="00B93C7D" w:rsidP="00B93C7D">
            <w:pPr>
              <w:pStyle w:val="TAC"/>
            </w:pPr>
            <w:r>
              <w:rPr>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DC70283" w14:textId="77777777" w:rsidR="00B93C7D" w:rsidRDefault="00B93C7D" w:rsidP="00B93C7D">
            <w:pPr>
              <w:pStyle w:val="TAC"/>
            </w:pPr>
            <w:r>
              <w:t>18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B84A7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70E4A4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A44F18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1F23FE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589560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0B55835"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80595B0" w14:textId="77777777" w:rsidR="00B93C7D" w:rsidRDefault="00B93C7D" w:rsidP="00B93C7D">
            <w:pPr>
              <w:pStyle w:val="TAC"/>
            </w:pPr>
            <w: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94C4FC4" w14:textId="77777777" w:rsidR="00B93C7D" w:rsidRDefault="00B93C7D" w:rsidP="00B93C7D">
            <w:pPr>
              <w:pStyle w:val="TAC"/>
            </w:pPr>
            <w:r>
              <w:t>0</w:t>
            </w:r>
          </w:p>
        </w:tc>
      </w:tr>
      <w:tr w:rsidR="00B93C7D" w14:paraId="4AE0086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EBC6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EB4F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ED0BFF2" w14:textId="77777777" w:rsidR="00B93C7D" w:rsidRDefault="00B93C7D" w:rsidP="00B93C7D">
            <w:pPr>
              <w:pStyle w:val="TAC"/>
            </w:pPr>
            <w: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9606F71" w14:textId="77777777" w:rsidR="00B93C7D" w:rsidRDefault="00B93C7D" w:rsidP="00B93C7D">
            <w:pPr>
              <w:pStyle w:val="TAC"/>
            </w:pPr>
            <w:r>
              <w:rPr>
                <w:szCs w:val="18"/>
              </w:rPr>
              <w:t>See the CA_</w:t>
            </w:r>
            <w:r>
              <w:rPr>
                <w:szCs w:val="18"/>
                <w:lang w:eastAsia="ja-JP"/>
              </w:rPr>
              <w:t>42</w:t>
            </w:r>
            <w:r>
              <w:rPr>
                <w:szCs w:val="18"/>
              </w:rPr>
              <w:t>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03BA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D94BE" w14:textId="77777777" w:rsidR="00B93C7D" w:rsidRDefault="00B93C7D" w:rsidP="00B93C7D">
            <w:pPr>
              <w:spacing w:after="0"/>
              <w:rPr>
                <w:rFonts w:ascii="Arial" w:hAnsi="Arial"/>
                <w:sz w:val="18"/>
              </w:rPr>
            </w:pPr>
          </w:p>
        </w:tc>
      </w:tr>
      <w:tr w:rsidR="00B93C7D" w14:paraId="48E9224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FAF26EC" w14:textId="77777777" w:rsidR="00B93C7D" w:rsidRDefault="00B93C7D" w:rsidP="00B93C7D">
            <w:pPr>
              <w:pStyle w:val="TAC"/>
            </w:pPr>
            <w:r>
              <w:t>CA_19A-21A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D74D47F" w14:textId="77777777" w:rsidR="00B93C7D" w:rsidRDefault="00B93C7D" w:rsidP="00B93C7D">
            <w:pPr>
              <w:pStyle w:val="TAC"/>
            </w:pPr>
            <w:r>
              <w:t>CA_19A-21A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608DEC9" w14:textId="77777777" w:rsidR="00B93C7D" w:rsidRDefault="00B93C7D" w:rsidP="00B93C7D">
            <w:pPr>
              <w:pStyle w:val="TAC"/>
            </w:pPr>
            <w: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5785E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1B8FAA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074F61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211C23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E55C85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BF2DF09"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F632FAA"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286CF8" w14:textId="77777777" w:rsidR="00B93C7D" w:rsidRDefault="00B93C7D" w:rsidP="00B93C7D">
            <w:pPr>
              <w:pStyle w:val="TAC"/>
            </w:pPr>
            <w:r>
              <w:t>0</w:t>
            </w:r>
          </w:p>
        </w:tc>
      </w:tr>
      <w:tr w:rsidR="00B93C7D" w14:paraId="6CFC3A0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438B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065D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89F22F9" w14:textId="77777777" w:rsidR="00B93C7D" w:rsidRDefault="00B93C7D" w:rsidP="00B93C7D">
            <w:pPr>
              <w:pStyle w:val="TAC"/>
            </w:pPr>
            <w: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0D83B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D822A5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59E396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20DAF7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21129C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77D2830"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B924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87E26" w14:textId="77777777" w:rsidR="00B93C7D" w:rsidRDefault="00B93C7D" w:rsidP="00B93C7D">
            <w:pPr>
              <w:spacing w:after="0"/>
              <w:rPr>
                <w:rFonts w:ascii="Arial" w:hAnsi="Arial"/>
                <w:sz w:val="18"/>
              </w:rPr>
            </w:pPr>
          </w:p>
        </w:tc>
      </w:tr>
      <w:tr w:rsidR="00B93C7D" w14:paraId="7FB2E07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4B815A" w14:textId="77777777" w:rsidR="00B93C7D" w:rsidRDefault="00B93C7D" w:rsidP="00B93C7D">
            <w:pPr>
              <w:pStyle w:val="TAC"/>
            </w:pPr>
            <w:r>
              <w:t>CA_1</w:t>
            </w:r>
            <w:r>
              <w:rPr>
                <w:lang w:eastAsia="ja-JP"/>
              </w:rPr>
              <w:t>9</w:t>
            </w:r>
            <w:r>
              <w:t>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2AE2CF1"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EFEEBD3" w14:textId="77777777" w:rsidR="00B93C7D" w:rsidRDefault="00B93C7D" w:rsidP="00B93C7D">
            <w:pPr>
              <w:pStyle w:val="TAC"/>
            </w:pPr>
            <w:r>
              <w:t>1</w:t>
            </w:r>
            <w:r>
              <w:rPr>
                <w:lang w:eastAsia="ja-JP"/>
              </w:rPr>
              <w:t>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A9C20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86B36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D9E781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371471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BC05308"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C3E3D69"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AC6C760" w14:textId="77777777" w:rsidR="00B93C7D" w:rsidRDefault="00B93C7D" w:rsidP="00B93C7D">
            <w:pPr>
              <w:pStyle w:val="TAC"/>
            </w:pPr>
            <w:r>
              <w:t>2</w:t>
            </w:r>
            <w:r>
              <w:rPr>
                <w:lang w:eastAsia="ja-JP"/>
              </w:rPr>
              <w:t>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6DB8CBD" w14:textId="77777777" w:rsidR="00B93C7D" w:rsidRDefault="00B93C7D" w:rsidP="00B93C7D">
            <w:pPr>
              <w:pStyle w:val="TAC"/>
            </w:pPr>
            <w:r>
              <w:t>0</w:t>
            </w:r>
          </w:p>
        </w:tc>
      </w:tr>
      <w:tr w:rsidR="00B93C7D" w14:paraId="0F6448C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AED3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BD7C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3A119D2" w14:textId="77777777" w:rsidR="00B93C7D" w:rsidRDefault="00B93C7D" w:rsidP="00B93C7D">
            <w:pPr>
              <w:pStyle w:val="TAC"/>
            </w:pPr>
            <w:r>
              <w:t>2</w:t>
            </w:r>
            <w:r>
              <w:rPr>
                <w:lang w:eastAsia="ja-JP"/>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68802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209437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86E0A4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08CAAF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F87C4E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698F54E"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79E0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76E6E" w14:textId="77777777" w:rsidR="00B93C7D" w:rsidRDefault="00B93C7D" w:rsidP="00B93C7D">
            <w:pPr>
              <w:spacing w:after="0"/>
              <w:rPr>
                <w:rFonts w:ascii="Arial" w:hAnsi="Arial"/>
                <w:sz w:val="18"/>
              </w:rPr>
            </w:pPr>
          </w:p>
        </w:tc>
      </w:tr>
      <w:tr w:rsidR="00B93C7D" w14:paraId="370840A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549CE52" w14:textId="77777777" w:rsidR="00B93C7D" w:rsidRDefault="00B93C7D" w:rsidP="00B93C7D">
            <w:pPr>
              <w:pStyle w:val="TAC"/>
            </w:pPr>
            <w:r>
              <w:t>CA_1</w:t>
            </w:r>
            <w:r>
              <w:rPr>
                <w:lang w:eastAsia="ja-JP"/>
              </w:rPr>
              <w:t>9</w:t>
            </w:r>
            <w:r>
              <w:t>A-</w:t>
            </w:r>
            <w:r>
              <w:rPr>
                <w:lang w:eastAsia="ja-JP"/>
              </w:rPr>
              <w:t>42</w:t>
            </w:r>
            <w: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B7CDE34" w14:textId="77777777" w:rsidR="00B93C7D" w:rsidRDefault="00B93C7D" w:rsidP="00B93C7D">
            <w:pPr>
              <w:pStyle w:val="TAC"/>
              <w:rPr>
                <w:lang w:eastAsia="ja-JP"/>
              </w:rPr>
            </w:pPr>
            <w:r>
              <w:t>CA_1</w:t>
            </w:r>
            <w:r>
              <w:rPr>
                <w:lang w:eastAsia="ja-JP"/>
              </w:rPr>
              <w:t>9</w:t>
            </w:r>
            <w:r>
              <w:t>A-</w:t>
            </w:r>
            <w:r>
              <w:rPr>
                <w:lang w:eastAsia="ja-JP"/>
              </w:rPr>
              <w:t>42</w:t>
            </w:r>
            <w:r>
              <w:t>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065567F" w14:textId="77777777" w:rsidR="00B93C7D" w:rsidRDefault="00B93C7D" w:rsidP="00B93C7D">
            <w:pPr>
              <w:pStyle w:val="TAC"/>
            </w:pPr>
            <w:r>
              <w:rPr>
                <w:lang w:eastAsia="ja-JP"/>
              </w:rP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AB4054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3C398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77F91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19BA34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AD4807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5501CC1"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D6C10AC" w14:textId="77777777" w:rsidR="00B93C7D" w:rsidRDefault="00B93C7D" w:rsidP="00B93C7D">
            <w:pPr>
              <w:pStyle w:val="TAC"/>
            </w:pPr>
            <w:r>
              <w:rPr>
                <w:lang w:eastAsia="ja-JP"/>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5C87A4A" w14:textId="77777777" w:rsidR="00B93C7D" w:rsidRDefault="00B93C7D" w:rsidP="00B93C7D">
            <w:pPr>
              <w:pStyle w:val="TAC"/>
            </w:pPr>
            <w:r>
              <w:rPr>
                <w:lang w:eastAsia="ja-JP"/>
              </w:rPr>
              <w:t>0</w:t>
            </w:r>
          </w:p>
        </w:tc>
      </w:tr>
      <w:tr w:rsidR="00B93C7D" w14:paraId="054C954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4088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6F03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B994B8A" w14:textId="77777777" w:rsidR="00B93C7D" w:rsidRDefault="00B93C7D" w:rsidP="00B93C7D">
            <w:pPr>
              <w:pStyle w:val="TAC"/>
            </w:pPr>
            <w:r>
              <w:rPr>
                <w:lang w:eastAsia="ja-JP"/>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2F3A86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89044E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1AFD7F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1FDD3B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1B0B06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26D63B3"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687B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07DF1" w14:textId="77777777" w:rsidR="00B93C7D" w:rsidRDefault="00B93C7D" w:rsidP="00B93C7D">
            <w:pPr>
              <w:spacing w:after="0"/>
              <w:rPr>
                <w:rFonts w:ascii="Arial" w:hAnsi="Arial"/>
                <w:sz w:val="18"/>
              </w:rPr>
            </w:pPr>
          </w:p>
        </w:tc>
      </w:tr>
      <w:tr w:rsidR="00B93C7D" w14:paraId="739A809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60812C5" w14:textId="77777777" w:rsidR="00B93C7D" w:rsidRDefault="00B93C7D" w:rsidP="00B93C7D">
            <w:pPr>
              <w:pStyle w:val="TAC"/>
            </w:pPr>
            <w:r>
              <w:t>CA_1</w:t>
            </w:r>
            <w:r>
              <w:rPr>
                <w:lang w:eastAsia="ja-JP"/>
              </w:rPr>
              <w:t>9</w:t>
            </w:r>
            <w:r>
              <w:t>A-</w:t>
            </w:r>
            <w:r>
              <w:rPr>
                <w:lang w:eastAsia="ja-JP"/>
              </w:rPr>
              <w:t>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EC4F611" w14:textId="77777777" w:rsidR="00B93C7D" w:rsidRDefault="00B93C7D" w:rsidP="00B93C7D">
            <w:pPr>
              <w:pStyle w:val="TAC"/>
              <w:rPr>
                <w:lang w:eastAsia="ja-JP"/>
              </w:rPr>
            </w:pPr>
            <w:r>
              <w:rPr>
                <w:lang w:eastAsia="ja-JP"/>
              </w:rPr>
              <w:t>CA_19A-42A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520D699" w14:textId="77777777" w:rsidR="00B93C7D" w:rsidRDefault="00B93C7D" w:rsidP="00B93C7D">
            <w:pPr>
              <w:pStyle w:val="TAC"/>
            </w:pPr>
            <w:r>
              <w:rPr>
                <w:lang w:eastAsia="ja-JP"/>
              </w:rP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D57F0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77FCE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A2DE1F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D42957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E6D2D8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D7792F1"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F4D02A9" w14:textId="77777777" w:rsidR="00B93C7D" w:rsidRDefault="00B93C7D" w:rsidP="00B93C7D">
            <w:pPr>
              <w:pStyle w:val="TAC"/>
            </w:pPr>
            <w:r>
              <w:rPr>
                <w:lang w:eastAsia="ja-JP"/>
              </w:rP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86C08CD" w14:textId="77777777" w:rsidR="00B93C7D" w:rsidRDefault="00B93C7D" w:rsidP="00B93C7D">
            <w:pPr>
              <w:pStyle w:val="TAC"/>
            </w:pPr>
            <w:r>
              <w:rPr>
                <w:lang w:eastAsia="ja-JP"/>
              </w:rPr>
              <w:t>0</w:t>
            </w:r>
          </w:p>
        </w:tc>
      </w:tr>
      <w:tr w:rsidR="00B93C7D" w14:paraId="1992933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495E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664A7"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CC02FEF" w14:textId="77777777" w:rsidR="00B93C7D" w:rsidRDefault="00B93C7D" w:rsidP="00B93C7D">
            <w:pPr>
              <w:pStyle w:val="TAC"/>
            </w:pPr>
            <w:r>
              <w:rPr>
                <w:lang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3FBD8CA" w14:textId="77777777" w:rsidR="00B93C7D" w:rsidRDefault="00B93C7D" w:rsidP="00B93C7D">
            <w:pPr>
              <w:pStyle w:val="TAC"/>
            </w:pPr>
            <w:r>
              <w:rPr>
                <w:lang w:val="en-US"/>
              </w:rPr>
              <w:t xml:space="preserve">See CA_42C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885B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D95A4" w14:textId="77777777" w:rsidR="00B93C7D" w:rsidRDefault="00B93C7D" w:rsidP="00B93C7D">
            <w:pPr>
              <w:spacing w:after="0"/>
              <w:rPr>
                <w:rFonts w:ascii="Arial" w:hAnsi="Arial"/>
                <w:sz w:val="18"/>
              </w:rPr>
            </w:pPr>
          </w:p>
        </w:tc>
      </w:tr>
      <w:tr w:rsidR="00B93C7D" w14:paraId="4507C13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7266845" w14:textId="77777777" w:rsidR="00B93C7D" w:rsidRDefault="00B93C7D" w:rsidP="00B93C7D">
            <w:pPr>
              <w:pStyle w:val="TAC"/>
            </w:pPr>
            <w:r>
              <w:t>CA_1</w:t>
            </w:r>
            <w:r>
              <w:rPr>
                <w:lang w:eastAsia="ja-JP"/>
              </w:rPr>
              <w:t>9</w:t>
            </w:r>
            <w:r>
              <w:t>A-</w:t>
            </w:r>
            <w:r>
              <w:rPr>
                <w:lang w:eastAsia="ja-JP"/>
              </w:rPr>
              <w:t>42</w:t>
            </w:r>
            <w:r>
              <w:t>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77AD6E4"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E92A8AC" w14:textId="77777777" w:rsidR="00B93C7D" w:rsidRDefault="00B93C7D" w:rsidP="00B93C7D">
            <w:pPr>
              <w:pStyle w:val="TAC"/>
            </w:pPr>
            <w:r>
              <w:rPr>
                <w:lang w:eastAsia="ja-JP"/>
              </w:rP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B5D78A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BEB1C1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5A0EA9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9541C4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ACD10C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8098559"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04D861E" w14:textId="77777777" w:rsidR="00B93C7D" w:rsidRDefault="00B93C7D" w:rsidP="00B93C7D">
            <w:pPr>
              <w:pStyle w:val="TAC"/>
            </w:pPr>
            <w:r>
              <w:rPr>
                <w:lang w:eastAsia="ja-JP"/>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91EFE1F" w14:textId="77777777" w:rsidR="00B93C7D" w:rsidRDefault="00B93C7D" w:rsidP="00B93C7D">
            <w:pPr>
              <w:pStyle w:val="TAC"/>
            </w:pPr>
            <w:r>
              <w:rPr>
                <w:lang w:eastAsia="ja-JP"/>
              </w:rPr>
              <w:t>0</w:t>
            </w:r>
          </w:p>
        </w:tc>
      </w:tr>
      <w:tr w:rsidR="00B93C7D" w14:paraId="61373E8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BCED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AFDF9"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23E1A90" w14:textId="77777777" w:rsidR="00B93C7D" w:rsidRDefault="00B93C7D" w:rsidP="00B93C7D">
            <w:pPr>
              <w:pStyle w:val="TAC"/>
            </w:pPr>
            <w:r>
              <w:rPr>
                <w:lang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38DEFBC" w14:textId="77777777" w:rsidR="00B93C7D" w:rsidRDefault="00B93C7D" w:rsidP="00B93C7D">
            <w:pPr>
              <w:pStyle w:val="TAC"/>
            </w:pPr>
            <w:r>
              <w:rPr>
                <w:lang w:val="en-US"/>
              </w:rPr>
              <w:t xml:space="preserve">See CA_42D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2EEF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55FC0" w14:textId="77777777" w:rsidR="00B93C7D" w:rsidRDefault="00B93C7D" w:rsidP="00B93C7D">
            <w:pPr>
              <w:spacing w:after="0"/>
              <w:rPr>
                <w:rFonts w:ascii="Arial" w:hAnsi="Arial"/>
                <w:sz w:val="18"/>
              </w:rPr>
            </w:pPr>
          </w:p>
        </w:tc>
      </w:tr>
      <w:tr w:rsidR="00B93C7D" w14:paraId="0F69CC7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F66FC4B" w14:textId="77777777" w:rsidR="00B93C7D" w:rsidRDefault="00B93C7D" w:rsidP="00B93C7D">
            <w:pPr>
              <w:pStyle w:val="TAC"/>
            </w:pPr>
            <w:r>
              <w:t>CA_</w:t>
            </w:r>
            <w:r>
              <w:rPr>
                <w:rFonts w:eastAsia="MS Mincho"/>
                <w:lang w:eastAsia="ja-JP"/>
              </w:rPr>
              <w:t>19</w:t>
            </w:r>
            <w:r>
              <w:t>A</w:t>
            </w:r>
            <w:r>
              <w:rPr>
                <w:lang w:eastAsia="zh-CN"/>
              </w:rPr>
              <w:t>-</w:t>
            </w:r>
            <w:r>
              <w:rPr>
                <w:rFonts w:eastAsia="MS Mincho"/>
                <w:lang w:eastAsia="ja-JP"/>
              </w:rPr>
              <w:t>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CE979A6"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3ECBC2F" w14:textId="77777777" w:rsidR="00B93C7D" w:rsidRDefault="00B93C7D" w:rsidP="00B93C7D">
            <w:pPr>
              <w:pStyle w:val="TAC"/>
            </w:pPr>
            <w:r>
              <w:rPr>
                <w:rFonts w:eastAsia="MS Mincho"/>
                <w:lang w:eastAsia="ja-JP"/>
              </w:rP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BFC199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16F5AE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7FF129B"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F79911D"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5C0BFFA" w14:textId="77777777" w:rsidR="00B93C7D" w:rsidRDefault="00B93C7D" w:rsidP="00B93C7D">
            <w:pPr>
              <w:pStyle w:val="TAC"/>
            </w:pPr>
            <w:r>
              <w:rPr>
                <w:rFonts w:eastAsia="MS Mincho"/>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E91CDBC"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A8E7F10" w14:textId="77777777" w:rsidR="00B93C7D" w:rsidRDefault="00B93C7D" w:rsidP="00B93C7D">
            <w:pPr>
              <w:pStyle w:val="TAC"/>
              <w:rPr>
                <w:lang w:eastAsia="zh-CN"/>
              </w:rPr>
            </w:pPr>
            <w:r>
              <w:rPr>
                <w:lang w:eastAsia="zh-CN"/>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7AD5384" w14:textId="77777777" w:rsidR="00B93C7D" w:rsidRDefault="00B93C7D" w:rsidP="00B93C7D">
            <w:pPr>
              <w:pStyle w:val="TAC"/>
            </w:pPr>
            <w:r>
              <w:t>0</w:t>
            </w:r>
          </w:p>
        </w:tc>
      </w:tr>
      <w:tr w:rsidR="00B93C7D" w14:paraId="54172D3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5BF1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057E7"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D091980" w14:textId="77777777" w:rsidR="00B93C7D" w:rsidRDefault="00B93C7D" w:rsidP="00B93C7D">
            <w:pPr>
              <w:pStyle w:val="TAC"/>
            </w:pPr>
            <w:r>
              <w:rPr>
                <w:rFonts w:eastAsia="MS Mincho"/>
                <w:lang w:eastAsia="ja-JP"/>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24229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24F9B4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305A567"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7AA71E61"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84577C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C102585" w14:textId="77777777" w:rsidR="00B93C7D" w:rsidRDefault="00B93C7D" w:rsidP="00B93C7D">
            <w:pPr>
              <w:pStyle w:val="TAC"/>
            </w:pPr>
            <w:r>
              <w:rPr>
                <w:rFonts w:eastAsia="MS Mincho"/>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C234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22AF7" w14:textId="77777777" w:rsidR="00B93C7D" w:rsidRDefault="00B93C7D" w:rsidP="00B93C7D">
            <w:pPr>
              <w:spacing w:after="0"/>
              <w:rPr>
                <w:rFonts w:ascii="Arial" w:hAnsi="Arial"/>
                <w:sz w:val="18"/>
              </w:rPr>
            </w:pPr>
          </w:p>
        </w:tc>
      </w:tr>
      <w:tr w:rsidR="00B93C7D" w14:paraId="162434F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82E1E2D" w14:textId="77777777" w:rsidR="00B93C7D" w:rsidRDefault="00B93C7D" w:rsidP="00B93C7D">
            <w:pPr>
              <w:pStyle w:val="TAC"/>
            </w:pPr>
            <w:r>
              <w:t>CA_1</w:t>
            </w:r>
            <w:r>
              <w:rPr>
                <w:lang w:eastAsia="ja-JP"/>
              </w:rPr>
              <w:t>9</w:t>
            </w:r>
            <w:r>
              <w:t>A-</w:t>
            </w:r>
            <w:r>
              <w:rPr>
                <w:lang w:eastAsia="ja-JP"/>
              </w:rPr>
              <w:t>4</w:t>
            </w:r>
            <w:r>
              <w:rPr>
                <w:lang w:eastAsia="zh-CN"/>
              </w:rPr>
              <w:t>6</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C48689C"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E1EE5B" w14:textId="77777777" w:rsidR="00B93C7D" w:rsidRDefault="00B93C7D" w:rsidP="00B93C7D">
            <w:pPr>
              <w:pStyle w:val="TAC"/>
            </w:pPr>
            <w:r>
              <w:rPr>
                <w:lang w:eastAsia="ja-JP"/>
              </w:rP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81F00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1E2F82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B56599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AB8C26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D062E9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1368D3C"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4D4EE9F" w14:textId="77777777" w:rsidR="00B93C7D" w:rsidRDefault="00B93C7D" w:rsidP="00B93C7D">
            <w:pPr>
              <w:pStyle w:val="TAC"/>
            </w:pPr>
            <w:r>
              <w:rPr>
                <w:lang w:eastAsia="ja-JP"/>
              </w:rP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7D3099B" w14:textId="77777777" w:rsidR="00B93C7D" w:rsidRDefault="00B93C7D" w:rsidP="00B93C7D">
            <w:pPr>
              <w:pStyle w:val="TAC"/>
            </w:pPr>
            <w:r>
              <w:rPr>
                <w:lang w:eastAsia="ja-JP"/>
              </w:rPr>
              <w:t>0</w:t>
            </w:r>
          </w:p>
        </w:tc>
      </w:tr>
      <w:tr w:rsidR="00B93C7D" w14:paraId="024F5E1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1E6E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30576"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5857F81" w14:textId="77777777" w:rsidR="00B93C7D" w:rsidRDefault="00B93C7D" w:rsidP="00B93C7D">
            <w:pPr>
              <w:pStyle w:val="TAC"/>
            </w:pPr>
            <w:r>
              <w:rPr>
                <w:lang w:eastAsia="ja-JP"/>
              </w:rP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D797539" w14:textId="77777777" w:rsidR="00B93C7D" w:rsidRDefault="00B93C7D" w:rsidP="00B93C7D">
            <w:pPr>
              <w:pStyle w:val="TAC"/>
            </w:pPr>
            <w:r>
              <w:rPr>
                <w:lang w:val="en-US"/>
              </w:rPr>
              <w:t>See CA_4</w:t>
            </w:r>
            <w:r>
              <w:rPr>
                <w:lang w:val="en-US" w:eastAsia="zh-CN"/>
              </w:rPr>
              <w:t>6</w:t>
            </w:r>
            <w:r>
              <w:rPr>
                <w:lang w:val="en-US"/>
              </w:rPr>
              <w:t xml:space="preserve">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2BAD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68740" w14:textId="77777777" w:rsidR="00B93C7D" w:rsidRDefault="00B93C7D" w:rsidP="00B93C7D">
            <w:pPr>
              <w:spacing w:after="0"/>
              <w:rPr>
                <w:rFonts w:ascii="Arial" w:hAnsi="Arial"/>
                <w:sz w:val="18"/>
              </w:rPr>
            </w:pPr>
          </w:p>
        </w:tc>
      </w:tr>
      <w:tr w:rsidR="00B93C7D" w14:paraId="2E213A4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9DA83C2" w14:textId="77777777" w:rsidR="00B93C7D" w:rsidRDefault="00B93C7D" w:rsidP="00B93C7D">
            <w:pPr>
              <w:pStyle w:val="TAC"/>
            </w:pPr>
            <w:r>
              <w:t>CA_19A-46D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FD81AC"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E6465F2" w14:textId="77777777" w:rsidR="00B93C7D" w:rsidRDefault="00B93C7D" w:rsidP="00B93C7D">
            <w:pPr>
              <w:pStyle w:val="TAC"/>
            </w:pPr>
            <w:r>
              <w:rPr>
                <w:lang w:eastAsia="ja-JP"/>
              </w:rP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A7D32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5D2C2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A73C6F5"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6A48954"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135640A"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84B8550"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44611F3" w14:textId="77777777" w:rsidR="00B93C7D" w:rsidRDefault="00B93C7D" w:rsidP="00B93C7D">
            <w:pPr>
              <w:pStyle w:val="TAC"/>
            </w:pPr>
            <w:r>
              <w:rPr>
                <w:lang w:eastAsia="ja-JP"/>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F2B607C" w14:textId="77777777" w:rsidR="00B93C7D" w:rsidRDefault="00B93C7D" w:rsidP="00B93C7D">
            <w:pPr>
              <w:pStyle w:val="TAC"/>
            </w:pPr>
            <w:r>
              <w:rPr>
                <w:lang w:eastAsia="ja-JP"/>
              </w:rPr>
              <w:t>0</w:t>
            </w:r>
          </w:p>
        </w:tc>
      </w:tr>
      <w:tr w:rsidR="00B93C7D" w14:paraId="17F94161" w14:textId="77777777" w:rsidTr="00DC6BE4">
        <w:trPr>
          <w:trHeight w:val="1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5AFB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2542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093F645" w14:textId="77777777" w:rsidR="00B93C7D" w:rsidRDefault="00B93C7D" w:rsidP="00B93C7D">
            <w:pPr>
              <w:pStyle w:val="TAC"/>
            </w:pPr>
            <w:r>
              <w:rPr>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75BB0A0" w14:textId="77777777" w:rsidR="00B93C7D" w:rsidRDefault="00B93C7D" w:rsidP="00B93C7D">
            <w:pPr>
              <w:pStyle w:val="TAC"/>
            </w:pPr>
            <w:r>
              <w:rPr>
                <w:lang w:eastAsia="ja-JP"/>
              </w:rPr>
              <w:t xml:space="preserve">See CA_46D Bandwidth Combination Set 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3B1C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72BD4" w14:textId="77777777" w:rsidR="00B93C7D" w:rsidRDefault="00B93C7D" w:rsidP="00B93C7D">
            <w:pPr>
              <w:spacing w:after="0"/>
              <w:rPr>
                <w:rFonts w:ascii="Arial" w:hAnsi="Arial"/>
                <w:sz w:val="18"/>
              </w:rPr>
            </w:pPr>
          </w:p>
        </w:tc>
      </w:tr>
      <w:tr w:rsidR="00B93C7D" w14:paraId="0732AA7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04DE627" w14:textId="77777777" w:rsidR="00B93C7D" w:rsidRDefault="00B93C7D" w:rsidP="00B93C7D">
            <w:pPr>
              <w:pStyle w:val="TAC"/>
            </w:pPr>
            <w:r>
              <w:t>CA_1</w:t>
            </w:r>
            <w:r>
              <w:rPr>
                <w:lang w:eastAsia="ja-JP"/>
              </w:rPr>
              <w:t>9</w:t>
            </w:r>
            <w:r>
              <w:t>A-</w:t>
            </w:r>
            <w:r>
              <w:rPr>
                <w:lang w:eastAsia="ja-JP"/>
              </w:rPr>
              <w:t>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7833DAF"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0E24268" w14:textId="77777777" w:rsidR="00B93C7D" w:rsidRDefault="00B93C7D" w:rsidP="00B93C7D">
            <w:pPr>
              <w:pStyle w:val="TAC"/>
            </w:pPr>
            <w: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1A75D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927555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50249E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3D994C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D2CA3A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48F1AF4"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109E1F3" w14:textId="77777777" w:rsidR="00B93C7D" w:rsidRDefault="00B93C7D" w:rsidP="00B93C7D">
            <w:pPr>
              <w:pStyle w:val="TAC"/>
              <w:rPr>
                <w:lang w:eastAsia="zh-CN"/>
              </w:rPr>
            </w:pPr>
            <w:r>
              <w:rPr>
                <w:lang w:eastAsia="zh-CN"/>
              </w:rPr>
              <w:t>95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32E02EA" w14:textId="77777777" w:rsidR="00B93C7D" w:rsidRDefault="00B93C7D" w:rsidP="00B93C7D">
            <w:pPr>
              <w:pStyle w:val="TAC"/>
            </w:pPr>
            <w:r>
              <w:t>0</w:t>
            </w:r>
          </w:p>
        </w:tc>
      </w:tr>
      <w:tr w:rsidR="00B93C7D" w14:paraId="3D0E537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280C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4360D"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D2A7B0D"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1BF4B89" w14:textId="77777777" w:rsidR="00B93C7D" w:rsidRDefault="00B93C7D" w:rsidP="00B93C7D">
            <w:pPr>
              <w:pStyle w:val="TAC"/>
            </w:pPr>
            <w:r>
              <w:rPr>
                <w:lang w:val="en-US"/>
              </w:rPr>
              <w:t xml:space="preserve">See CA_46E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87E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6BD06" w14:textId="77777777" w:rsidR="00B93C7D" w:rsidRDefault="00B93C7D" w:rsidP="00B93C7D">
            <w:pPr>
              <w:spacing w:after="0"/>
              <w:rPr>
                <w:rFonts w:ascii="Arial" w:hAnsi="Arial"/>
                <w:sz w:val="18"/>
              </w:rPr>
            </w:pPr>
          </w:p>
        </w:tc>
      </w:tr>
      <w:tr w:rsidR="00B93C7D" w14:paraId="431DA80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9A3DBBB" w14:textId="77777777" w:rsidR="00B93C7D" w:rsidRDefault="00B93C7D" w:rsidP="00B93C7D">
            <w:pPr>
              <w:pStyle w:val="TAC"/>
            </w:pPr>
            <w:r>
              <w:t>CA_20A-28A</w:t>
            </w:r>
            <w:r>
              <w:rPr>
                <w:vertAlign w:val="superscript"/>
              </w:rPr>
              <w:t>7</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E31924A"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EC5F64D"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86C48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C2D959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BD02D66"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C6A8BB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E7E56BB"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FD1EB59"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33E7DA3"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F66BAEC" w14:textId="77777777" w:rsidR="00B93C7D" w:rsidRDefault="00B93C7D" w:rsidP="00B93C7D">
            <w:pPr>
              <w:pStyle w:val="TAC"/>
            </w:pPr>
            <w:r>
              <w:t>0</w:t>
            </w:r>
          </w:p>
        </w:tc>
      </w:tr>
      <w:tr w:rsidR="00B93C7D" w14:paraId="1D6CAB1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3180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D094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DD9A8A2" w14:textId="77777777" w:rsidR="00B93C7D" w:rsidRDefault="00B93C7D" w:rsidP="00B93C7D">
            <w:pPr>
              <w:pStyle w:val="TAC"/>
            </w:pPr>
            <w: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271F6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1EC700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691E26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5A775E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463837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8B6ACC3"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EBAD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18EB6" w14:textId="77777777" w:rsidR="00B93C7D" w:rsidRDefault="00B93C7D" w:rsidP="00B93C7D">
            <w:pPr>
              <w:spacing w:after="0"/>
              <w:rPr>
                <w:rFonts w:ascii="Arial" w:hAnsi="Arial"/>
                <w:sz w:val="18"/>
              </w:rPr>
            </w:pPr>
          </w:p>
        </w:tc>
      </w:tr>
      <w:tr w:rsidR="00B93C7D" w14:paraId="037CA7C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CEC7C6D" w14:textId="77777777" w:rsidR="00B93C7D" w:rsidRDefault="00B93C7D" w:rsidP="00B93C7D">
            <w:pPr>
              <w:pStyle w:val="TAC"/>
            </w:pPr>
            <w:r>
              <w:t>CA_20A-31A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76E5117"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E29C3FB"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350723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03A6F8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CD5C684"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02D976F"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017634D"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C4962FB" w14:textId="77777777" w:rsidR="00B93C7D" w:rsidRDefault="00B93C7D" w:rsidP="00B93C7D">
            <w:pPr>
              <w:pStyle w:val="TAC"/>
            </w:pPr>
            <w:r>
              <w:rPr>
                <w:lang w:val="en-US"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6670124" w14:textId="77777777" w:rsidR="00B93C7D" w:rsidRDefault="00B93C7D" w:rsidP="00B93C7D">
            <w:pPr>
              <w:pStyle w:val="TAC"/>
            </w:pPr>
            <w:r>
              <w:rPr>
                <w:lang w:eastAsia="zh-CN"/>
              </w:rPr>
              <w:t>25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8A38046" w14:textId="77777777" w:rsidR="00B93C7D" w:rsidRDefault="00B93C7D" w:rsidP="00B93C7D">
            <w:pPr>
              <w:pStyle w:val="TAC"/>
            </w:pPr>
            <w:r>
              <w:t>0</w:t>
            </w:r>
          </w:p>
        </w:tc>
      </w:tr>
      <w:tr w:rsidR="00B93C7D" w14:paraId="18FB02A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CD5B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0445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EABB764" w14:textId="77777777" w:rsidR="00B93C7D" w:rsidRDefault="00B93C7D" w:rsidP="00B93C7D">
            <w:pPr>
              <w:pStyle w:val="TAC"/>
            </w:pPr>
            <w:r>
              <w:t>31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A7711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EAA3946" w14:textId="77777777" w:rsidR="00B93C7D" w:rsidRDefault="00B93C7D" w:rsidP="00B93C7D">
            <w:pPr>
              <w:pStyle w:val="TAC"/>
            </w:pPr>
            <w:r>
              <w:rPr>
                <w:lang w:val="en-US"/>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3641BED"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629049B5"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4689346"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AE6BB32"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540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CEC89" w14:textId="77777777" w:rsidR="00B93C7D" w:rsidRDefault="00B93C7D" w:rsidP="00B93C7D">
            <w:pPr>
              <w:spacing w:after="0"/>
              <w:rPr>
                <w:rFonts w:ascii="Arial" w:hAnsi="Arial"/>
                <w:sz w:val="18"/>
              </w:rPr>
            </w:pPr>
          </w:p>
        </w:tc>
      </w:tr>
      <w:tr w:rsidR="00B93C7D" w14:paraId="05EA89D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0A0E9E6" w14:textId="77777777" w:rsidR="00B93C7D" w:rsidRDefault="00B93C7D" w:rsidP="00B93C7D">
            <w:pPr>
              <w:pStyle w:val="TAC"/>
            </w:pPr>
            <w:r>
              <w:t>CA_20A-32A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3A0FB8"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679E6BB"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95421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215420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491C51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7426A4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9F31F3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F019EDB"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C380689"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C5F7A7A" w14:textId="77777777" w:rsidR="00B93C7D" w:rsidRDefault="00B93C7D" w:rsidP="00B93C7D">
            <w:pPr>
              <w:pStyle w:val="TAC"/>
            </w:pPr>
            <w:r>
              <w:t>0</w:t>
            </w:r>
          </w:p>
        </w:tc>
      </w:tr>
      <w:tr w:rsidR="00B93C7D" w14:paraId="41C9BE6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5D53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0907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1731301" w14:textId="77777777" w:rsidR="00B93C7D" w:rsidRDefault="00B93C7D" w:rsidP="00B93C7D">
            <w:pPr>
              <w:pStyle w:val="TAC"/>
            </w:pPr>
            <w: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ACC4D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D0722E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5D3A85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3EE5EC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AB61F0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7D2291C"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00CE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B21BA" w14:textId="77777777" w:rsidR="00B93C7D" w:rsidRDefault="00B93C7D" w:rsidP="00B93C7D">
            <w:pPr>
              <w:spacing w:after="0"/>
              <w:rPr>
                <w:rFonts w:ascii="Arial" w:hAnsi="Arial"/>
                <w:sz w:val="18"/>
              </w:rPr>
            </w:pPr>
          </w:p>
        </w:tc>
      </w:tr>
      <w:tr w:rsidR="00B93C7D" w14:paraId="291492B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B3DF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58C9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B105958" w14:textId="77777777" w:rsidR="00B93C7D" w:rsidRDefault="00B93C7D" w:rsidP="00B93C7D">
            <w:pPr>
              <w:pStyle w:val="TAC"/>
            </w:pPr>
            <w:r>
              <w:rPr>
                <w:lang w:eastAsia="ja-JP"/>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D407DE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E2AE73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EF4790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3D3D1C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02420D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50C34D1"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052FA90"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A632879" w14:textId="77777777" w:rsidR="00B93C7D" w:rsidRDefault="00B93C7D" w:rsidP="00B93C7D">
            <w:pPr>
              <w:pStyle w:val="TAC"/>
            </w:pPr>
            <w:r>
              <w:t>1</w:t>
            </w:r>
          </w:p>
        </w:tc>
      </w:tr>
      <w:tr w:rsidR="00B93C7D" w14:paraId="4B092D6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D010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DF44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C0186EF" w14:textId="77777777" w:rsidR="00B93C7D" w:rsidRDefault="00B93C7D" w:rsidP="00B93C7D">
            <w:pPr>
              <w:pStyle w:val="TAC"/>
            </w:pPr>
            <w:r>
              <w:rPr>
                <w:lang w:eastAsia="ja-JP"/>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A266A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E49CB6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00CC5A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507309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FE109E6"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74570A1"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EB38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ABA48" w14:textId="77777777" w:rsidR="00B93C7D" w:rsidRDefault="00B93C7D" w:rsidP="00B93C7D">
            <w:pPr>
              <w:spacing w:after="0"/>
              <w:rPr>
                <w:rFonts w:ascii="Arial" w:hAnsi="Arial"/>
                <w:sz w:val="18"/>
              </w:rPr>
            </w:pPr>
          </w:p>
        </w:tc>
      </w:tr>
      <w:tr w:rsidR="00B93C7D" w14:paraId="2CF3E15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A1EB82F" w14:textId="77777777" w:rsidR="00B93C7D" w:rsidRDefault="00B93C7D" w:rsidP="00B93C7D">
            <w:pPr>
              <w:pStyle w:val="TAC"/>
            </w:pPr>
            <w:r>
              <w:t>CA_20A-38A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78CA3AA"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96F7A42" w14:textId="77777777" w:rsidR="00B93C7D" w:rsidRDefault="00B93C7D" w:rsidP="00B93C7D">
            <w:pPr>
              <w:pStyle w:val="TAC"/>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B23D7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4EC27D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2C12C6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7D09E2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950A71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6281F76"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C4BCB7C"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2CA10D0" w14:textId="77777777" w:rsidR="00B93C7D" w:rsidRDefault="00B93C7D" w:rsidP="00B93C7D">
            <w:pPr>
              <w:pStyle w:val="TAC"/>
            </w:pPr>
            <w:r>
              <w:t>0</w:t>
            </w:r>
          </w:p>
        </w:tc>
      </w:tr>
      <w:tr w:rsidR="00B93C7D" w14:paraId="5F5C651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7AD8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8EA5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9F3AED9" w14:textId="77777777" w:rsidR="00B93C7D" w:rsidRDefault="00B93C7D" w:rsidP="00B93C7D">
            <w:pPr>
              <w:pStyle w:val="TAC"/>
            </w:pPr>
            <w:r>
              <w:rPr>
                <w:lang w:val="en-US"/>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487BC7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655B7A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172A79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694B26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18D3C7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2555E4C"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F64E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DA1FD" w14:textId="77777777" w:rsidR="00B93C7D" w:rsidRDefault="00B93C7D" w:rsidP="00B93C7D">
            <w:pPr>
              <w:spacing w:after="0"/>
              <w:rPr>
                <w:rFonts w:ascii="Arial" w:hAnsi="Arial"/>
                <w:sz w:val="18"/>
              </w:rPr>
            </w:pPr>
          </w:p>
        </w:tc>
      </w:tr>
      <w:tr w:rsidR="00B93C7D" w14:paraId="286FBC8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69F0655" w14:textId="77777777" w:rsidR="00B93C7D" w:rsidRDefault="00B93C7D" w:rsidP="00B93C7D">
            <w:pPr>
              <w:pStyle w:val="TAC"/>
            </w:pPr>
            <w:r>
              <w:t>CA_20A-38C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DC2E90F"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73B9CB" w14:textId="77777777" w:rsidR="00B93C7D" w:rsidRDefault="00B93C7D" w:rsidP="00B93C7D">
            <w:pPr>
              <w:pStyle w:val="TAC"/>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AB765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E6C58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34F6F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9F2D4D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3DC330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19E047B"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61ECF69"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70791C2" w14:textId="77777777" w:rsidR="00B93C7D" w:rsidRDefault="00B93C7D" w:rsidP="00B93C7D">
            <w:pPr>
              <w:pStyle w:val="TAC"/>
            </w:pPr>
            <w:r>
              <w:t>0</w:t>
            </w:r>
          </w:p>
        </w:tc>
      </w:tr>
      <w:tr w:rsidR="00B93C7D" w14:paraId="0BAF39F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08D5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A231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800C17C" w14:textId="77777777" w:rsidR="00B93C7D" w:rsidRDefault="00B93C7D" w:rsidP="00B93C7D">
            <w:pPr>
              <w:pStyle w:val="TAC"/>
            </w:pPr>
            <w:r>
              <w:rPr>
                <w:lang w:val="en-US"/>
              </w:rPr>
              <w:t>38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00B7842" w14:textId="77777777" w:rsidR="00B93C7D" w:rsidRDefault="00B93C7D" w:rsidP="00B93C7D">
            <w:pPr>
              <w:pStyle w:val="TAC"/>
            </w:pPr>
            <w:r>
              <w:rPr>
                <w:rFonts w:eastAsia="Malgun Gothic"/>
                <w:kern w:val="2"/>
                <w:szCs w:val="18"/>
              </w:rPr>
              <w:t xml:space="preserve">See CA_38C Bandwidth Combination Set 0 </w:t>
            </w:r>
            <w:r>
              <w:rPr>
                <w:szCs w:val="18"/>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1370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899BF" w14:textId="77777777" w:rsidR="00B93C7D" w:rsidRDefault="00B93C7D" w:rsidP="00B93C7D">
            <w:pPr>
              <w:spacing w:after="0"/>
              <w:rPr>
                <w:rFonts w:ascii="Arial" w:hAnsi="Arial"/>
                <w:sz w:val="18"/>
              </w:rPr>
            </w:pPr>
          </w:p>
        </w:tc>
      </w:tr>
      <w:tr w:rsidR="00B93C7D" w14:paraId="580F0AD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C504D4A" w14:textId="77777777" w:rsidR="00B93C7D" w:rsidRDefault="00B93C7D" w:rsidP="00B93C7D">
            <w:pPr>
              <w:pStyle w:val="TAC"/>
            </w:pPr>
            <w:r>
              <w:t>CA_20A-40A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FB1FA6F"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9E1330A" w14:textId="77777777" w:rsidR="00B93C7D" w:rsidRDefault="00B93C7D" w:rsidP="00B93C7D">
            <w:pPr>
              <w:pStyle w:val="TAC"/>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6FE1C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234316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759290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287796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2498DC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AD0126E"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B6006B0"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ED6A2D" w14:textId="77777777" w:rsidR="00B93C7D" w:rsidRDefault="00B93C7D" w:rsidP="00B93C7D">
            <w:pPr>
              <w:pStyle w:val="TAC"/>
            </w:pPr>
            <w:r>
              <w:t>0</w:t>
            </w:r>
          </w:p>
        </w:tc>
      </w:tr>
      <w:tr w:rsidR="00B93C7D" w14:paraId="5F3D9EE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F2F9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2C0F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C6204F9" w14:textId="77777777" w:rsidR="00B93C7D" w:rsidRDefault="00B93C7D" w:rsidP="00B93C7D">
            <w:pPr>
              <w:pStyle w:val="TAC"/>
            </w:pPr>
            <w:r>
              <w:rPr>
                <w:lang w:val="en-US"/>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65893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D4EDF9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5E5B74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8B4AA1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5EEB80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217E0A7"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2525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DAE1E" w14:textId="77777777" w:rsidR="00B93C7D" w:rsidRDefault="00B93C7D" w:rsidP="00B93C7D">
            <w:pPr>
              <w:spacing w:after="0"/>
              <w:rPr>
                <w:rFonts w:ascii="Arial" w:hAnsi="Arial"/>
                <w:sz w:val="18"/>
              </w:rPr>
            </w:pPr>
          </w:p>
        </w:tc>
      </w:tr>
      <w:tr w:rsidR="00B93C7D" w14:paraId="3603911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69E6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780A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40F5918" w14:textId="77777777" w:rsidR="00B93C7D" w:rsidRDefault="00B93C7D" w:rsidP="00B93C7D">
            <w:pPr>
              <w:pStyle w:val="TAC"/>
              <w:rPr>
                <w:lang w:val="en-US"/>
              </w:rPr>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BD999B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5EA59C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A82AA1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1C31D4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547E59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240C5A6"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9EB56AF" w14:textId="77777777" w:rsidR="00B93C7D" w:rsidRDefault="00B93C7D" w:rsidP="00B93C7D">
            <w:pPr>
              <w:pStyle w:val="TAC"/>
            </w:pPr>
            <w:r>
              <w:rPr>
                <w:kern w:val="2"/>
                <w:szCs w:val="18"/>
                <w:lang w:eastAsia="zh-CN"/>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4694832" w14:textId="77777777" w:rsidR="00B93C7D" w:rsidRDefault="00B93C7D" w:rsidP="00B93C7D">
            <w:pPr>
              <w:pStyle w:val="TAC"/>
            </w:pPr>
            <w:r>
              <w:rPr>
                <w:kern w:val="2"/>
                <w:szCs w:val="18"/>
                <w:lang w:eastAsia="zh-CN"/>
              </w:rPr>
              <w:t>1</w:t>
            </w:r>
          </w:p>
        </w:tc>
      </w:tr>
      <w:tr w:rsidR="00B93C7D" w14:paraId="7DD642D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1DA8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A19B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D09F1DA" w14:textId="77777777" w:rsidR="00B93C7D" w:rsidRDefault="00B93C7D" w:rsidP="00B93C7D">
            <w:pPr>
              <w:pStyle w:val="TAC"/>
              <w:rPr>
                <w:lang w:val="en-US"/>
              </w:rPr>
            </w:pPr>
            <w:r>
              <w:rPr>
                <w:lang w:val="en-US"/>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9006A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5BC89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2B7B8F"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02FFEF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C54C6F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B61898F"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703A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3C2D4" w14:textId="77777777" w:rsidR="00B93C7D" w:rsidRDefault="00B93C7D" w:rsidP="00B93C7D">
            <w:pPr>
              <w:spacing w:after="0"/>
              <w:rPr>
                <w:rFonts w:ascii="Arial" w:hAnsi="Arial"/>
                <w:sz w:val="18"/>
              </w:rPr>
            </w:pPr>
          </w:p>
        </w:tc>
      </w:tr>
      <w:tr w:rsidR="00B93C7D" w14:paraId="460AE8D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FCE12E3" w14:textId="77777777" w:rsidR="00B93C7D" w:rsidRDefault="00B93C7D" w:rsidP="00B93C7D">
            <w:pPr>
              <w:pStyle w:val="TAC"/>
            </w:pPr>
            <w:r>
              <w:rPr>
                <w:lang w:eastAsia="zh-CN"/>
              </w:rPr>
              <w:t>CA_20A-40A-40A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FB7428A"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4808B2F" w14:textId="77777777" w:rsidR="00B93C7D" w:rsidRDefault="00B93C7D" w:rsidP="00B93C7D">
            <w:pPr>
              <w:pStyle w:val="TAC"/>
            </w:pPr>
            <w:r>
              <w:rPr>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688F3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04B4F0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422B646"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2B79542"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7E5DBE4"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831AEA4"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505AA50" w14:textId="77777777" w:rsidR="00B93C7D" w:rsidRDefault="00B93C7D" w:rsidP="00B93C7D">
            <w:pPr>
              <w:pStyle w:val="TAC"/>
            </w:pPr>
            <w: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56385A5" w14:textId="77777777" w:rsidR="00B93C7D" w:rsidRDefault="00B93C7D" w:rsidP="00B93C7D">
            <w:pPr>
              <w:pStyle w:val="TAC"/>
            </w:pPr>
            <w:r>
              <w:t>0</w:t>
            </w:r>
          </w:p>
        </w:tc>
      </w:tr>
      <w:tr w:rsidR="00B93C7D" w14:paraId="36BD23A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2D75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C2C0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A10DE74" w14:textId="77777777" w:rsidR="00B93C7D" w:rsidRDefault="00B93C7D" w:rsidP="00B93C7D">
            <w:pPr>
              <w:pStyle w:val="TAC"/>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432FBE7" w14:textId="77777777" w:rsidR="00B93C7D" w:rsidRDefault="00B93C7D" w:rsidP="00B93C7D">
            <w:pPr>
              <w:pStyle w:val="TAC"/>
            </w:pPr>
            <w:r>
              <w:rPr>
                <w:rFonts w:eastAsia="Malgun Gothic"/>
                <w:kern w:val="2"/>
                <w:szCs w:val="18"/>
              </w:rPr>
              <w:t>See</w:t>
            </w:r>
            <w:r>
              <w:rPr>
                <w:kern w:val="2"/>
                <w:szCs w:val="18"/>
                <w:lang w:eastAsia="zh-CN"/>
              </w:rPr>
              <w:t xml:space="preserve"> </w:t>
            </w:r>
            <w:r>
              <w:rPr>
                <w:rFonts w:eastAsia="Malgun Gothic"/>
                <w:kern w:val="2"/>
                <w:szCs w:val="18"/>
              </w:rPr>
              <w:t>CA_40</w:t>
            </w:r>
            <w:r>
              <w:rPr>
                <w:kern w:val="2"/>
                <w:szCs w:val="18"/>
                <w:lang w:eastAsia="zh-CN"/>
              </w:rPr>
              <w:t xml:space="preserve">A-40A </w:t>
            </w:r>
            <w:r>
              <w:rPr>
                <w:rFonts w:eastAsia="Malgun Gothic"/>
                <w:kern w:val="2"/>
                <w:szCs w:val="18"/>
              </w:rPr>
              <w:t>Bandwidth</w:t>
            </w:r>
            <w:r>
              <w:rPr>
                <w:kern w:val="2"/>
                <w:szCs w:val="18"/>
                <w:lang w:eastAsia="zh-CN"/>
              </w:rPr>
              <w:t xml:space="preserve"> </w:t>
            </w:r>
            <w:r>
              <w:rPr>
                <w:rFonts w:eastAsia="Malgun Gothic"/>
                <w:kern w:val="2"/>
                <w:szCs w:val="18"/>
              </w:rPr>
              <w:t xml:space="preserve">Combination Set 1 </w:t>
            </w:r>
            <w:r>
              <w:rPr>
                <w:szCs w:val="18"/>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6BF1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E681F" w14:textId="77777777" w:rsidR="00B93C7D" w:rsidRDefault="00B93C7D" w:rsidP="00B93C7D">
            <w:pPr>
              <w:spacing w:after="0"/>
              <w:rPr>
                <w:rFonts w:ascii="Arial" w:hAnsi="Arial"/>
                <w:sz w:val="18"/>
              </w:rPr>
            </w:pPr>
          </w:p>
        </w:tc>
      </w:tr>
      <w:tr w:rsidR="00B93C7D" w14:paraId="62A47C8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10DDF4B" w14:textId="77777777" w:rsidR="00B93C7D" w:rsidRDefault="00B93C7D" w:rsidP="00B93C7D">
            <w:pPr>
              <w:pStyle w:val="TAC"/>
            </w:pPr>
            <w:r>
              <w:rPr>
                <w:lang w:eastAsia="zh-CN"/>
              </w:rPr>
              <w:t>CA_20A-40C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C3BEC01"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1D9BF34" w14:textId="77777777" w:rsidR="00B93C7D" w:rsidRDefault="00B93C7D" w:rsidP="00B93C7D">
            <w:pPr>
              <w:pStyle w:val="TAC"/>
            </w:pPr>
            <w:r>
              <w:rPr>
                <w:lang w:val="en-US"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88E36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388415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D3F27BC"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AE40035"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7E8D1D7"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9C6DDC1"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D35F4E0" w14:textId="77777777" w:rsidR="00B93C7D" w:rsidRDefault="00B93C7D" w:rsidP="00B93C7D">
            <w:pPr>
              <w:pStyle w:val="TAC"/>
            </w:pPr>
            <w: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A002552" w14:textId="77777777" w:rsidR="00B93C7D" w:rsidRDefault="00B93C7D" w:rsidP="00B93C7D">
            <w:pPr>
              <w:pStyle w:val="TAC"/>
            </w:pPr>
            <w:r>
              <w:t>0</w:t>
            </w:r>
          </w:p>
        </w:tc>
      </w:tr>
      <w:tr w:rsidR="00B93C7D" w14:paraId="6B168C5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91FC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5EB7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E380974" w14:textId="77777777" w:rsidR="00B93C7D" w:rsidRDefault="00B93C7D" w:rsidP="00B93C7D">
            <w:pPr>
              <w:pStyle w:val="TAC"/>
            </w:pPr>
            <w:r>
              <w:rPr>
                <w:lang w:val="en-US"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6CF8854" w14:textId="77777777" w:rsidR="00B93C7D" w:rsidRDefault="00B93C7D" w:rsidP="00B93C7D">
            <w:pPr>
              <w:pStyle w:val="TAC"/>
            </w:pPr>
            <w:r>
              <w:rPr>
                <w:rFonts w:eastAsia="Malgun Gothic"/>
                <w:kern w:val="2"/>
                <w:szCs w:val="18"/>
              </w:rPr>
              <w:t>See CA_40</w:t>
            </w:r>
            <w:r>
              <w:rPr>
                <w:kern w:val="2"/>
                <w:szCs w:val="18"/>
                <w:lang w:eastAsia="zh-CN"/>
              </w:rPr>
              <w:t>C</w:t>
            </w:r>
            <w:r>
              <w:rPr>
                <w:rFonts w:eastAsia="Malgun Gothic"/>
                <w:kern w:val="2"/>
                <w:szCs w:val="18"/>
              </w:rPr>
              <w:t xml:space="preserve"> Bandwidth Combination Set 1 </w:t>
            </w:r>
            <w:bookmarkStart w:id="64" w:name="OLE_LINK357"/>
            <w:bookmarkStart w:id="65" w:name="OLE_LINK356"/>
            <w:r>
              <w:rPr>
                <w:szCs w:val="18"/>
              </w:rPr>
              <w:t>in Table 5.6A.1-1</w:t>
            </w:r>
            <w:bookmarkEnd w:id="64"/>
            <w:bookmarkEnd w:id="65"/>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DA22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3AA3C" w14:textId="77777777" w:rsidR="00B93C7D" w:rsidRDefault="00B93C7D" w:rsidP="00B93C7D">
            <w:pPr>
              <w:spacing w:after="0"/>
              <w:rPr>
                <w:rFonts w:ascii="Arial" w:hAnsi="Arial"/>
                <w:sz w:val="18"/>
              </w:rPr>
            </w:pPr>
          </w:p>
        </w:tc>
      </w:tr>
      <w:tr w:rsidR="00B93C7D" w14:paraId="306EB60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B140AC7" w14:textId="77777777" w:rsidR="00B93C7D" w:rsidRDefault="00B93C7D" w:rsidP="00B93C7D">
            <w:pPr>
              <w:pStyle w:val="TAC"/>
            </w:pPr>
            <w:r>
              <w:t>CA_20A-40D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AEE4E49"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33DFFC5" w14:textId="77777777" w:rsidR="00B93C7D" w:rsidRDefault="00B93C7D" w:rsidP="00B93C7D">
            <w:pPr>
              <w:pStyle w:val="TAC"/>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89D35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7DF2A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0D3753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B43C84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267C9E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2B86E1F"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8654345" w14:textId="77777777" w:rsidR="00B93C7D" w:rsidRDefault="00B93C7D" w:rsidP="00B93C7D">
            <w:pPr>
              <w:pStyle w:val="TAC"/>
            </w:pPr>
            <w: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FD2AE1F" w14:textId="77777777" w:rsidR="00B93C7D" w:rsidRDefault="00B93C7D" w:rsidP="00B93C7D">
            <w:pPr>
              <w:pStyle w:val="TAC"/>
            </w:pPr>
            <w:r>
              <w:t>0</w:t>
            </w:r>
          </w:p>
        </w:tc>
      </w:tr>
      <w:tr w:rsidR="00B93C7D" w14:paraId="38A4299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8F69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7E6F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9D4D78A" w14:textId="77777777" w:rsidR="00B93C7D" w:rsidRDefault="00B93C7D" w:rsidP="00B93C7D">
            <w:pPr>
              <w:pStyle w:val="TAC"/>
            </w:pPr>
            <w:r>
              <w:rPr>
                <w:lang w:val="en-US"/>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55DB75B" w14:textId="77777777" w:rsidR="00B93C7D" w:rsidRDefault="00B93C7D" w:rsidP="00B93C7D">
            <w:pPr>
              <w:pStyle w:val="TAC"/>
            </w:pPr>
            <w:r>
              <w:rPr>
                <w:lang w:val="en-US"/>
              </w:rPr>
              <w:t>See CA_40D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FD8F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2D9A3" w14:textId="77777777" w:rsidR="00B93C7D" w:rsidRDefault="00B93C7D" w:rsidP="00B93C7D">
            <w:pPr>
              <w:spacing w:after="0"/>
              <w:rPr>
                <w:rFonts w:ascii="Arial" w:hAnsi="Arial"/>
                <w:sz w:val="18"/>
              </w:rPr>
            </w:pPr>
          </w:p>
        </w:tc>
      </w:tr>
      <w:tr w:rsidR="00B93C7D" w14:paraId="1DADB3F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CDD5F5A" w14:textId="77777777" w:rsidR="00B93C7D" w:rsidRDefault="00B93C7D" w:rsidP="00B93C7D">
            <w:pPr>
              <w:pStyle w:val="TAC"/>
            </w:pPr>
            <w:r>
              <w:rPr>
                <w:noProof/>
              </w:rPr>
              <w:t>CA_20A-41A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39FC814"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3CB6C93" w14:textId="77777777" w:rsidR="00B93C7D" w:rsidRDefault="00B93C7D" w:rsidP="00B93C7D">
            <w:pPr>
              <w:pStyle w:val="TAC"/>
              <w:rPr>
                <w:lang w:val="en-US"/>
              </w:rPr>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111DE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1B5840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B9701A5"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B26EF81"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FBF1C87" w14:textId="77777777" w:rsidR="00B93C7D" w:rsidRDefault="00B93C7D" w:rsidP="00B93C7D">
            <w:pPr>
              <w:pStyle w:val="TAC"/>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1B639D8" w14:textId="77777777" w:rsidR="00B93C7D" w:rsidRDefault="00B93C7D" w:rsidP="00B93C7D">
            <w:pPr>
              <w:pStyle w:val="TAC"/>
            </w:pPr>
            <w:r>
              <w:rPr>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6D5BBEE"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097769A" w14:textId="77777777" w:rsidR="00B93C7D" w:rsidRDefault="00B93C7D" w:rsidP="00B93C7D">
            <w:pPr>
              <w:pStyle w:val="TAC"/>
            </w:pPr>
            <w:r>
              <w:t>0</w:t>
            </w:r>
          </w:p>
        </w:tc>
      </w:tr>
      <w:tr w:rsidR="00B93C7D" w14:paraId="4683273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D98D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C697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A69E0B" w14:textId="77777777" w:rsidR="00B93C7D" w:rsidRDefault="00B93C7D" w:rsidP="00B93C7D">
            <w:pPr>
              <w:pStyle w:val="TAC"/>
              <w:rPr>
                <w:lang w:val="en-US"/>
              </w:rPr>
            </w:pPr>
            <w:r>
              <w:rPr>
                <w:lang w:val="en-US"/>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0A059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585DDA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B954169"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FB28A5"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9531111" w14:textId="77777777" w:rsidR="00B93C7D" w:rsidRDefault="00B93C7D" w:rsidP="00B93C7D">
            <w:pPr>
              <w:pStyle w:val="TAC"/>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2C28BD2" w14:textId="77777777" w:rsidR="00B93C7D" w:rsidRDefault="00B93C7D" w:rsidP="00B93C7D">
            <w:pPr>
              <w:pStyle w:val="TAC"/>
            </w:pPr>
            <w:r>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ADE8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83983" w14:textId="77777777" w:rsidR="00B93C7D" w:rsidRDefault="00B93C7D" w:rsidP="00B93C7D">
            <w:pPr>
              <w:spacing w:after="0"/>
              <w:rPr>
                <w:rFonts w:ascii="Arial" w:hAnsi="Arial"/>
                <w:sz w:val="18"/>
              </w:rPr>
            </w:pPr>
          </w:p>
        </w:tc>
      </w:tr>
      <w:tr w:rsidR="00B93C7D" w14:paraId="19DE257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0842D8B" w14:textId="77777777" w:rsidR="00B93C7D" w:rsidRDefault="00B93C7D" w:rsidP="00B93C7D">
            <w:pPr>
              <w:pStyle w:val="TAC"/>
            </w:pPr>
            <w:r>
              <w:rPr>
                <w:noProof/>
              </w:rPr>
              <w:t>CA_20A-41C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9D3E8B0"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19294CF" w14:textId="77777777" w:rsidR="00B93C7D" w:rsidRDefault="00B93C7D" w:rsidP="00B93C7D">
            <w:pPr>
              <w:pStyle w:val="TAC"/>
              <w:rPr>
                <w:lang w:val="en-US"/>
              </w:rPr>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63A01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026D5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429CFFD"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31D02E3"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B04A078" w14:textId="77777777" w:rsidR="00B93C7D" w:rsidRDefault="00B93C7D" w:rsidP="00B93C7D">
            <w:pPr>
              <w:pStyle w:val="TAC"/>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B8D0BEA" w14:textId="77777777" w:rsidR="00B93C7D" w:rsidRDefault="00B93C7D" w:rsidP="00B93C7D">
            <w:pPr>
              <w:pStyle w:val="TAC"/>
            </w:pPr>
            <w:r>
              <w:rPr>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D0ECE46"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C0C2B19" w14:textId="77777777" w:rsidR="00B93C7D" w:rsidRDefault="00B93C7D" w:rsidP="00B93C7D">
            <w:pPr>
              <w:pStyle w:val="TAC"/>
            </w:pPr>
            <w:r>
              <w:t>0</w:t>
            </w:r>
          </w:p>
        </w:tc>
      </w:tr>
      <w:tr w:rsidR="00B93C7D" w14:paraId="108A17D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10A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1F01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F63A167" w14:textId="77777777" w:rsidR="00B93C7D" w:rsidRDefault="00B93C7D" w:rsidP="00B93C7D">
            <w:pPr>
              <w:pStyle w:val="TAC"/>
              <w:rPr>
                <w:lang w:val="en-US"/>
              </w:rPr>
            </w:pPr>
            <w:r>
              <w:rPr>
                <w:lang w:val="en-US"/>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C33D577" w14:textId="77777777" w:rsidR="00B93C7D" w:rsidRDefault="00B93C7D" w:rsidP="00B93C7D">
            <w:pPr>
              <w:pStyle w:val="TAC"/>
            </w:pPr>
            <w:r>
              <w:t>See CA_41C in Table 5.6A.1-1 of 36.101 Bandwidth combination set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1298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3A83E" w14:textId="77777777" w:rsidR="00B93C7D" w:rsidRDefault="00B93C7D" w:rsidP="00B93C7D">
            <w:pPr>
              <w:spacing w:after="0"/>
              <w:rPr>
                <w:rFonts w:ascii="Arial" w:hAnsi="Arial"/>
                <w:sz w:val="18"/>
              </w:rPr>
            </w:pPr>
          </w:p>
        </w:tc>
      </w:tr>
      <w:tr w:rsidR="00B93C7D" w14:paraId="25AAB2B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CC120E5" w14:textId="77777777" w:rsidR="00B93C7D" w:rsidRDefault="00B93C7D" w:rsidP="00B93C7D">
            <w:pPr>
              <w:pStyle w:val="TAC"/>
            </w:pPr>
            <w:r>
              <w:rPr>
                <w:noProof/>
              </w:rPr>
              <w:t>CA_20A-41D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817B4DA"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081E9DD" w14:textId="77777777" w:rsidR="00B93C7D" w:rsidRDefault="00B93C7D" w:rsidP="00B93C7D">
            <w:pPr>
              <w:pStyle w:val="TAC"/>
              <w:rPr>
                <w:lang w:val="en-US"/>
              </w:rPr>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F56E8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C9DB6B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9784E81"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768AB5E"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582FC68" w14:textId="77777777" w:rsidR="00B93C7D" w:rsidRDefault="00B93C7D" w:rsidP="00B93C7D">
            <w:pPr>
              <w:pStyle w:val="TAC"/>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D19F1A8" w14:textId="77777777" w:rsidR="00B93C7D" w:rsidRDefault="00B93C7D" w:rsidP="00B93C7D">
            <w:pPr>
              <w:pStyle w:val="TAC"/>
            </w:pPr>
            <w:r>
              <w:rPr>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75885A2"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A0B7C41" w14:textId="77777777" w:rsidR="00B93C7D" w:rsidRDefault="00B93C7D" w:rsidP="00B93C7D">
            <w:pPr>
              <w:pStyle w:val="TAC"/>
            </w:pPr>
            <w:r>
              <w:t>0</w:t>
            </w:r>
          </w:p>
        </w:tc>
      </w:tr>
      <w:tr w:rsidR="00B93C7D" w14:paraId="363F3E9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7D08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6C88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9E76020" w14:textId="77777777" w:rsidR="00B93C7D" w:rsidRDefault="00B93C7D" w:rsidP="00B93C7D">
            <w:pPr>
              <w:pStyle w:val="TAC"/>
              <w:rPr>
                <w:lang w:val="en-US"/>
              </w:rPr>
            </w:pPr>
            <w:r>
              <w:rPr>
                <w:lang w:val="en-US"/>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C5F5BF4" w14:textId="77777777" w:rsidR="00B93C7D" w:rsidRDefault="00B93C7D" w:rsidP="00B93C7D">
            <w:pPr>
              <w:pStyle w:val="TAC"/>
            </w:pPr>
            <w:r>
              <w:t>See CA_41D in Table 5.6A.1-1 of 36.101 Bandwidth combination set 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77F8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50AE2" w14:textId="77777777" w:rsidR="00B93C7D" w:rsidRDefault="00B93C7D" w:rsidP="00B93C7D">
            <w:pPr>
              <w:spacing w:after="0"/>
              <w:rPr>
                <w:rFonts w:ascii="Arial" w:hAnsi="Arial"/>
                <w:sz w:val="18"/>
              </w:rPr>
            </w:pPr>
          </w:p>
        </w:tc>
      </w:tr>
      <w:tr w:rsidR="00B93C7D" w14:paraId="7555EC6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351136D" w14:textId="77777777" w:rsidR="00B93C7D" w:rsidRDefault="00B93C7D" w:rsidP="00B93C7D">
            <w:pPr>
              <w:pStyle w:val="TAC"/>
            </w:pPr>
            <w:r>
              <w:t>CA_20A-42A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8631E01"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D82EB4D" w14:textId="77777777" w:rsidR="00B93C7D" w:rsidRDefault="00B93C7D" w:rsidP="00B93C7D">
            <w:pPr>
              <w:pStyle w:val="TAC"/>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89A1C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0FD04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AB5A86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60A603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71B08C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32CCDD4"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8E10A72"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C5A7561" w14:textId="77777777" w:rsidR="00B93C7D" w:rsidRDefault="00B93C7D" w:rsidP="00B93C7D">
            <w:pPr>
              <w:pStyle w:val="TAC"/>
            </w:pPr>
            <w:r>
              <w:t>0</w:t>
            </w:r>
          </w:p>
        </w:tc>
      </w:tr>
      <w:tr w:rsidR="00B93C7D" w14:paraId="5A0031B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AB69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B4E8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59FF672" w14:textId="77777777" w:rsidR="00B93C7D" w:rsidRDefault="00B93C7D" w:rsidP="00B93C7D">
            <w:pPr>
              <w:pStyle w:val="TAC"/>
            </w:pPr>
            <w:r>
              <w:rPr>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BE3AB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0E0883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0D706E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43123C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C36C71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C807481"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246B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FA9C0" w14:textId="77777777" w:rsidR="00B93C7D" w:rsidRDefault="00B93C7D" w:rsidP="00B93C7D">
            <w:pPr>
              <w:spacing w:after="0"/>
              <w:rPr>
                <w:rFonts w:ascii="Arial" w:hAnsi="Arial"/>
                <w:sz w:val="18"/>
              </w:rPr>
            </w:pPr>
          </w:p>
        </w:tc>
      </w:tr>
      <w:tr w:rsidR="00B93C7D" w14:paraId="11969C81" w14:textId="77777777" w:rsidTr="00DC6BE4">
        <w:trPr>
          <w:trHeight w:val="20"/>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47F58BF" w14:textId="77777777" w:rsidR="00B93C7D" w:rsidRDefault="00B93C7D" w:rsidP="00B93C7D">
            <w:pPr>
              <w:pStyle w:val="TAC"/>
            </w:pPr>
            <w:r>
              <w:t>CA_20A-42A-42A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47C847C"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7F34E82" w14:textId="77777777" w:rsidR="00B93C7D" w:rsidRDefault="00B93C7D" w:rsidP="00B93C7D">
            <w:pPr>
              <w:pStyle w:val="TAC"/>
            </w:pPr>
            <w: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17935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F7B45D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7334AE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5CC8AA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2F01E9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0D2F667"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8439BF2"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4C26B2D" w14:textId="77777777" w:rsidR="00B93C7D" w:rsidRDefault="00B93C7D" w:rsidP="00B93C7D">
            <w:pPr>
              <w:pStyle w:val="TAC"/>
            </w:pPr>
            <w:r>
              <w:t>0</w:t>
            </w:r>
          </w:p>
        </w:tc>
      </w:tr>
      <w:tr w:rsidR="00B93C7D" w14:paraId="068E280D" w14:textId="77777777" w:rsidTr="00DC6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EBDB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08F1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23F1484" w14:textId="77777777" w:rsidR="00B93C7D" w:rsidRDefault="00B93C7D" w:rsidP="00B93C7D">
            <w:pPr>
              <w:pStyle w:val="TAC"/>
            </w:pPr>
            <w: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902E2A5" w14:textId="77777777" w:rsidR="00B93C7D" w:rsidRDefault="00B93C7D" w:rsidP="00B93C7D">
            <w:pPr>
              <w:pStyle w:val="TAC"/>
            </w:pPr>
            <w:r>
              <w:rPr>
                <w:lang w:val="en-US"/>
              </w:rPr>
              <w:t xml:space="preserve">See CA_42A-42A </w:t>
            </w:r>
            <w:r>
              <w:t xml:space="preserve">Bandwidth Combination Set </w:t>
            </w:r>
            <w:r>
              <w:rPr>
                <w:lang w:eastAsia="ja-JP"/>
              </w:rPr>
              <w:t xml:space="preserve">0 </w:t>
            </w:r>
            <w:r>
              <w:rPr>
                <w:lang w:val="en-US"/>
              </w:rPr>
              <w:t>in</w:t>
            </w:r>
            <w:r>
              <w:t xml:space="preserv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DB3D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978DA" w14:textId="77777777" w:rsidR="00B93C7D" w:rsidRDefault="00B93C7D" w:rsidP="00B93C7D">
            <w:pPr>
              <w:spacing w:after="0"/>
              <w:rPr>
                <w:rFonts w:ascii="Arial" w:hAnsi="Arial"/>
                <w:sz w:val="18"/>
              </w:rPr>
            </w:pPr>
          </w:p>
        </w:tc>
      </w:tr>
      <w:tr w:rsidR="00B93C7D" w14:paraId="4B85C331" w14:textId="77777777" w:rsidTr="00DC6BE4">
        <w:trPr>
          <w:trHeight w:val="20"/>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6A340EF" w14:textId="77777777" w:rsidR="00B93C7D" w:rsidRDefault="00B93C7D" w:rsidP="00B93C7D">
            <w:pPr>
              <w:pStyle w:val="TAC"/>
            </w:pPr>
            <w:r>
              <w:rPr>
                <w:kern w:val="2"/>
                <w:szCs w:val="18"/>
              </w:rPr>
              <w:t>CA_</w:t>
            </w:r>
            <w:r>
              <w:rPr>
                <w:kern w:val="2"/>
                <w:szCs w:val="18"/>
                <w:lang w:eastAsia="zh-CN"/>
              </w:rPr>
              <w:t>20</w:t>
            </w:r>
            <w:r>
              <w:rPr>
                <w:kern w:val="2"/>
                <w:szCs w:val="18"/>
              </w:rPr>
              <w:t>A-</w:t>
            </w:r>
            <w:r>
              <w:rPr>
                <w:kern w:val="2"/>
                <w:szCs w:val="18"/>
                <w:lang w:eastAsia="zh-CN"/>
              </w:rPr>
              <w:t>43</w:t>
            </w:r>
            <w:r>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FFECBDF" w14:textId="77777777" w:rsidR="00B93C7D" w:rsidRDefault="00B93C7D" w:rsidP="00B93C7D">
            <w:pPr>
              <w:pStyle w:val="TAC"/>
              <w:rPr>
                <w:lang w:eastAsia="ja-JP"/>
              </w:rPr>
            </w:pPr>
            <w:r>
              <w:rPr>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CDFE295" w14:textId="77777777" w:rsidR="00B93C7D" w:rsidRDefault="00B93C7D" w:rsidP="00B93C7D">
            <w:pPr>
              <w:pStyle w:val="TAC"/>
              <w:rPr>
                <w:lang w:val="en-US"/>
              </w:rPr>
            </w:pPr>
            <w:r>
              <w:rPr>
                <w:kern w:val="2"/>
                <w:szCs w:val="18"/>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4044D4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415DD95"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5E284E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4E1181B6"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0A9FD4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4659428"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7F1B1CD" w14:textId="77777777" w:rsidR="00B93C7D" w:rsidRDefault="00B93C7D" w:rsidP="00B93C7D">
            <w:pPr>
              <w:pStyle w:val="TAC"/>
            </w:pPr>
            <w:r>
              <w:rPr>
                <w:kern w:val="2"/>
                <w:szCs w:val="18"/>
                <w:lang w:eastAsia="zh-CN"/>
              </w:rPr>
              <w:t>25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E3ED531" w14:textId="77777777" w:rsidR="00B93C7D" w:rsidRDefault="00B93C7D" w:rsidP="00B93C7D">
            <w:pPr>
              <w:pStyle w:val="TAC"/>
            </w:pPr>
            <w:r>
              <w:rPr>
                <w:kern w:val="2"/>
                <w:szCs w:val="18"/>
                <w:lang w:eastAsia="zh-CN"/>
              </w:rPr>
              <w:t>0</w:t>
            </w:r>
          </w:p>
        </w:tc>
      </w:tr>
      <w:tr w:rsidR="00B93C7D" w14:paraId="1F42079F" w14:textId="77777777" w:rsidTr="00DC6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E1B8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2ACA8"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EF6A615" w14:textId="77777777" w:rsidR="00B93C7D" w:rsidRDefault="00B93C7D" w:rsidP="00B93C7D">
            <w:pPr>
              <w:pStyle w:val="TAC"/>
              <w:rPr>
                <w:lang w:val="en-US"/>
              </w:rPr>
            </w:pPr>
            <w:r>
              <w:rPr>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74E79F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AA3985"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56D8B0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7B014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7ECDF0D"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535E2E4"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E37B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B6C99" w14:textId="77777777" w:rsidR="00B93C7D" w:rsidRDefault="00B93C7D" w:rsidP="00B93C7D">
            <w:pPr>
              <w:spacing w:after="0"/>
              <w:rPr>
                <w:rFonts w:ascii="Arial" w:hAnsi="Arial"/>
                <w:sz w:val="18"/>
              </w:rPr>
            </w:pPr>
          </w:p>
        </w:tc>
      </w:tr>
      <w:tr w:rsidR="00B93C7D" w14:paraId="0A51C1D1" w14:textId="77777777" w:rsidTr="00DC6BE4">
        <w:trPr>
          <w:trHeight w:val="20"/>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32B10AA" w14:textId="77777777" w:rsidR="00B93C7D" w:rsidRDefault="00B93C7D" w:rsidP="00B93C7D">
            <w:pPr>
              <w:pStyle w:val="TAC"/>
            </w:pPr>
            <w:r>
              <w:t>CA_20A-67A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62B228C"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FD93811" w14:textId="77777777" w:rsidR="00B93C7D" w:rsidRDefault="00B93C7D" w:rsidP="00B93C7D">
            <w:pPr>
              <w:pStyle w:val="TAC"/>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48AA88"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DC312C0"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FB32698"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6DC5CB4"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EDD23CE"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4B37B70"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4935D37"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46BE58B" w14:textId="77777777" w:rsidR="00B93C7D" w:rsidRDefault="00B93C7D" w:rsidP="00B93C7D">
            <w:pPr>
              <w:pStyle w:val="TAC"/>
            </w:pPr>
            <w:r>
              <w:t>0</w:t>
            </w:r>
          </w:p>
        </w:tc>
      </w:tr>
      <w:tr w:rsidR="00B93C7D" w14:paraId="5C39A8DF" w14:textId="77777777" w:rsidTr="00DC6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52AD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A6C7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8B05878" w14:textId="77777777" w:rsidR="00B93C7D" w:rsidRDefault="00B93C7D" w:rsidP="00B93C7D">
            <w:pPr>
              <w:pStyle w:val="TAC"/>
            </w:pPr>
            <w:r>
              <w:rPr>
                <w:lang w:val="en-US"/>
              </w:rPr>
              <w:t>67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3EA678"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E85303F"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698B508"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B65CD12"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B790B39"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DB061E6" w14:textId="77777777" w:rsidR="00B93C7D" w:rsidRDefault="00B93C7D" w:rsidP="00B93C7D">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8866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7F833" w14:textId="77777777" w:rsidR="00B93C7D" w:rsidRDefault="00B93C7D" w:rsidP="00B93C7D">
            <w:pPr>
              <w:spacing w:after="0"/>
              <w:rPr>
                <w:rFonts w:ascii="Arial" w:hAnsi="Arial"/>
                <w:sz w:val="18"/>
              </w:rPr>
            </w:pPr>
          </w:p>
        </w:tc>
      </w:tr>
      <w:tr w:rsidR="00B93C7D" w14:paraId="0B017DBF" w14:textId="77777777" w:rsidTr="00DC6BE4">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106607" w14:textId="77777777" w:rsidR="00B93C7D" w:rsidRDefault="00B93C7D" w:rsidP="00B93C7D">
            <w:pPr>
              <w:pStyle w:val="TAC"/>
            </w:pPr>
            <w:r>
              <w:t>CA_20A-75A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26ED6A"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36ED14E" w14:textId="77777777" w:rsidR="00B93C7D" w:rsidRDefault="00B93C7D" w:rsidP="00B93C7D">
            <w:pPr>
              <w:pStyle w:val="TAC"/>
              <w:rPr>
                <w:lang w:val="en-US"/>
              </w:rPr>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604FFD"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2E96EA9"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047036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F59DD6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590CE7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F4D1DE4" w14:textId="77777777" w:rsidR="00B93C7D" w:rsidRDefault="00B93C7D" w:rsidP="00B93C7D">
            <w:pPr>
              <w:pStyle w:val="TAC"/>
            </w:pPr>
            <w: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80A74B" w14:textId="77777777" w:rsidR="00B93C7D" w:rsidRDefault="00B93C7D" w:rsidP="00B93C7D">
            <w:pPr>
              <w:pStyle w:val="TAC"/>
            </w:pPr>
            <w:r>
              <w:t>40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9EBE90" w14:textId="77777777" w:rsidR="00B93C7D" w:rsidRDefault="00B93C7D" w:rsidP="00B93C7D">
            <w:pPr>
              <w:pStyle w:val="TAC"/>
            </w:pPr>
            <w:r>
              <w:t>0</w:t>
            </w:r>
          </w:p>
        </w:tc>
      </w:tr>
      <w:tr w:rsidR="00B93C7D" w14:paraId="5F4A5A52" w14:textId="77777777" w:rsidTr="00DC6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1BD4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77C8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6401250" w14:textId="77777777" w:rsidR="00B93C7D" w:rsidRDefault="00B93C7D" w:rsidP="00B93C7D">
            <w:pPr>
              <w:pStyle w:val="TAC"/>
              <w:rPr>
                <w:lang w:val="en-US"/>
              </w:rPr>
            </w:pPr>
            <w:r>
              <w:rPr>
                <w:lang w:val="en-US"/>
              </w:rPr>
              <w:t>75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0B82C5"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BA49523"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3FA23D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E3D33C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CF79F1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29E7093"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1749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3BA99" w14:textId="77777777" w:rsidR="00B93C7D" w:rsidRDefault="00B93C7D" w:rsidP="00B93C7D">
            <w:pPr>
              <w:spacing w:after="0"/>
              <w:rPr>
                <w:rFonts w:ascii="Arial" w:hAnsi="Arial"/>
                <w:sz w:val="18"/>
              </w:rPr>
            </w:pPr>
          </w:p>
        </w:tc>
      </w:tr>
      <w:tr w:rsidR="00B93C7D" w14:paraId="078BD01A" w14:textId="77777777" w:rsidTr="00DC6BE4">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77D45B" w14:textId="77777777" w:rsidR="00B93C7D" w:rsidRDefault="00B93C7D" w:rsidP="00B93C7D">
            <w:pPr>
              <w:pStyle w:val="TAC"/>
            </w:pPr>
            <w:r>
              <w:t>CA_20A-76A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1A755D"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4151D25" w14:textId="77777777" w:rsidR="00B93C7D" w:rsidRDefault="00B93C7D" w:rsidP="00B93C7D">
            <w:pPr>
              <w:pStyle w:val="TAC"/>
              <w:rPr>
                <w:lang w:val="en-US"/>
              </w:rPr>
            </w:pPr>
            <w:r>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0BDC4D"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70F30DE"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D285A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35DF25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626E6EB"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D75B41D" w14:textId="77777777" w:rsidR="00B93C7D" w:rsidRDefault="00B93C7D" w:rsidP="00B93C7D">
            <w:pPr>
              <w:pStyle w:val="TAC"/>
            </w:pPr>
            <w: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8BA835" w14:textId="77777777" w:rsidR="00B93C7D" w:rsidRDefault="00B93C7D" w:rsidP="00B93C7D">
            <w:pPr>
              <w:pStyle w:val="TAC"/>
            </w:pPr>
            <w:r>
              <w:t>25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C0D3D8" w14:textId="77777777" w:rsidR="00B93C7D" w:rsidRDefault="00B93C7D" w:rsidP="00B93C7D">
            <w:pPr>
              <w:pStyle w:val="TAC"/>
            </w:pPr>
            <w:r>
              <w:t>0</w:t>
            </w:r>
          </w:p>
        </w:tc>
      </w:tr>
      <w:tr w:rsidR="00B93C7D" w14:paraId="09BF4BE4" w14:textId="77777777" w:rsidTr="00DC6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B25A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F3D1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6F7B6FB" w14:textId="77777777" w:rsidR="00B93C7D" w:rsidRDefault="00B93C7D" w:rsidP="00B93C7D">
            <w:pPr>
              <w:pStyle w:val="TAC"/>
              <w:rPr>
                <w:lang w:val="en-US"/>
              </w:rPr>
            </w:pPr>
            <w:r>
              <w:rPr>
                <w:lang w:val="en-US"/>
              </w:rPr>
              <w:t>76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339F4A"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F72A721"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C82A79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6B64C0A5"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33F63F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1EAD579"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C352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03432" w14:textId="77777777" w:rsidR="00B93C7D" w:rsidRDefault="00B93C7D" w:rsidP="00B93C7D">
            <w:pPr>
              <w:spacing w:after="0"/>
              <w:rPr>
                <w:rFonts w:ascii="Arial" w:hAnsi="Arial"/>
                <w:sz w:val="18"/>
              </w:rPr>
            </w:pPr>
          </w:p>
        </w:tc>
      </w:tr>
      <w:tr w:rsidR="00B93C7D" w14:paraId="3B00C07A" w14:textId="77777777" w:rsidTr="00DC6BE4">
        <w:trPr>
          <w:trHeight w:val="20"/>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ACF289F" w14:textId="77777777" w:rsidR="00B93C7D" w:rsidRDefault="00B93C7D" w:rsidP="00B93C7D">
            <w:pPr>
              <w:pStyle w:val="TAC"/>
            </w:pPr>
            <w:r>
              <w:t>CA_21A-28A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856177B" w14:textId="77777777" w:rsidR="00B93C7D" w:rsidRDefault="00B93C7D" w:rsidP="00B93C7D">
            <w:pPr>
              <w:pStyle w:val="TAC"/>
            </w:pPr>
            <w:r>
              <w:t>CA_21A-28A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9CF9A9C" w14:textId="77777777" w:rsidR="00B93C7D" w:rsidRDefault="00B93C7D" w:rsidP="00B93C7D">
            <w:pPr>
              <w:pStyle w:val="TAC"/>
              <w:rPr>
                <w:lang w:val="en-US"/>
              </w:rPr>
            </w:pPr>
            <w:r>
              <w:rPr>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6B0CBE"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1D4A618"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5F4D51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C9F9C2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237A63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BEF8E06"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0286F6C" w14:textId="77777777" w:rsidR="00B93C7D" w:rsidRDefault="00B93C7D" w:rsidP="00B93C7D">
            <w:pPr>
              <w:pStyle w:val="TAC"/>
            </w:pPr>
            <w:r>
              <w:t>25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A4743CD" w14:textId="77777777" w:rsidR="00B93C7D" w:rsidRDefault="00B93C7D" w:rsidP="00B93C7D">
            <w:pPr>
              <w:pStyle w:val="TAC"/>
            </w:pPr>
            <w:r>
              <w:t>0</w:t>
            </w:r>
          </w:p>
        </w:tc>
      </w:tr>
      <w:tr w:rsidR="00B93C7D" w14:paraId="6FF9D2A5" w14:textId="77777777" w:rsidTr="00DC6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4DA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45E4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AF18BA8" w14:textId="77777777" w:rsidR="00B93C7D" w:rsidRDefault="00B93C7D" w:rsidP="00B93C7D">
            <w:pPr>
              <w:pStyle w:val="TAC"/>
              <w:rPr>
                <w:lang w:val="en-US"/>
              </w:rPr>
            </w:pPr>
            <w:r>
              <w:rPr>
                <w:lang w:val="en-US"/>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8778E8"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B36440E"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BDDBCE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4A3DDE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D83C7E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39971A5"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9704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61E00" w14:textId="77777777" w:rsidR="00B93C7D" w:rsidRDefault="00B93C7D" w:rsidP="00B93C7D">
            <w:pPr>
              <w:spacing w:after="0"/>
              <w:rPr>
                <w:rFonts w:ascii="Arial" w:hAnsi="Arial"/>
                <w:sz w:val="18"/>
              </w:rPr>
            </w:pPr>
          </w:p>
        </w:tc>
      </w:tr>
      <w:tr w:rsidR="00B93C7D" w14:paraId="41C4815F" w14:textId="77777777" w:rsidTr="00DC6BE4">
        <w:trPr>
          <w:trHeight w:val="20"/>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E12EC77" w14:textId="77777777" w:rsidR="00B93C7D" w:rsidRDefault="00B93C7D" w:rsidP="00B93C7D">
            <w:pPr>
              <w:pStyle w:val="TAC"/>
            </w:pPr>
            <w:r>
              <w:t>CA_21A-42A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7067A0F" w14:textId="77777777" w:rsidR="00B93C7D" w:rsidRDefault="00B93C7D" w:rsidP="00B93C7D">
            <w:pPr>
              <w:pStyle w:val="TAC"/>
            </w:pPr>
            <w:r>
              <w:t>CA_21A-42A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E854958" w14:textId="77777777" w:rsidR="00B93C7D" w:rsidRDefault="00B93C7D" w:rsidP="00B93C7D">
            <w:pPr>
              <w:pStyle w:val="TAC"/>
            </w:pPr>
            <w:r>
              <w:rPr>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A5BA22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680B9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A911810"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B54FBD9"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64E8C19"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E6173DF"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BA71538" w14:textId="77777777" w:rsidR="00B93C7D" w:rsidRDefault="00B93C7D" w:rsidP="00B93C7D">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3E5CBB4" w14:textId="77777777" w:rsidR="00B93C7D" w:rsidRDefault="00B93C7D" w:rsidP="00B93C7D">
            <w:pPr>
              <w:pStyle w:val="TAC"/>
            </w:pPr>
            <w:r>
              <w:t>0</w:t>
            </w:r>
          </w:p>
        </w:tc>
      </w:tr>
      <w:tr w:rsidR="00B93C7D" w14:paraId="12B1548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3F03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2DAC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5D0B122" w14:textId="77777777" w:rsidR="00B93C7D" w:rsidRDefault="00B93C7D" w:rsidP="00B93C7D">
            <w:pPr>
              <w:pStyle w:val="TAC"/>
            </w:pPr>
            <w:r>
              <w:rPr>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2823E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8F6BB8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C85C727"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335CCC2"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1FCDAAF"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C5E4BDD" w14:textId="77777777" w:rsidR="00B93C7D" w:rsidRDefault="00B93C7D" w:rsidP="00B93C7D">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1110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859FF" w14:textId="77777777" w:rsidR="00B93C7D" w:rsidRDefault="00B93C7D" w:rsidP="00B93C7D">
            <w:pPr>
              <w:spacing w:after="0"/>
              <w:rPr>
                <w:rFonts w:ascii="Arial" w:hAnsi="Arial"/>
                <w:sz w:val="18"/>
              </w:rPr>
            </w:pPr>
          </w:p>
        </w:tc>
      </w:tr>
      <w:tr w:rsidR="00B93C7D" w14:paraId="3B2CBCD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8052838" w14:textId="77777777" w:rsidR="00B93C7D" w:rsidRDefault="00B93C7D" w:rsidP="00B93C7D">
            <w:pPr>
              <w:pStyle w:val="TAC"/>
            </w:pPr>
            <w:r>
              <w:t>CA_21A-42C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8E4D060" w14:textId="77777777" w:rsidR="00B93C7D" w:rsidRDefault="00B93C7D" w:rsidP="00B93C7D">
            <w:pPr>
              <w:pStyle w:val="TAC"/>
            </w:pPr>
            <w:r>
              <w:rPr>
                <w:lang w:eastAsia="ja-JP"/>
              </w:rPr>
              <w:t>CA_21A-42A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D1AB929" w14:textId="77777777" w:rsidR="00B93C7D" w:rsidRDefault="00B93C7D" w:rsidP="00B93C7D">
            <w:pPr>
              <w:pStyle w:val="TAC"/>
            </w:pPr>
            <w: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3E1BE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AC16E1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9A96E4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3F77DD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8A487B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AF737B3"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92074B1" w14:textId="77777777" w:rsidR="00B93C7D" w:rsidRDefault="00B93C7D" w:rsidP="00B93C7D">
            <w:pPr>
              <w:pStyle w:val="TAC"/>
            </w:pPr>
            <w: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2979A5" w14:textId="77777777" w:rsidR="00B93C7D" w:rsidRDefault="00B93C7D" w:rsidP="00B93C7D">
            <w:pPr>
              <w:pStyle w:val="TAC"/>
            </w:pPr>
            <w:r>
              <w:t>0</w:t>
            </w:r>
          </w:p>
        </w:tc>
      </w:tr>
      <w:tr w:rsidR="00B93C7D" w14:paraId="5AF6101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5F89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ED3A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67AB836" w14:textId="77777777" w:rsidR="00B93C7D" w:rsidRDefault="00B93C7D" w:rsidP="00B93C7D">
            <w:pPr>
              <w:pStyle w:val="TAC"/>
            </w:pPr>
            <w: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CF9C3D7" w14:textId="77777777" w:rsidR="00B93C7D" w:rsidRDefault="00B93C7D" w:rsidP="00B93C7D">
            <w:pPr>
              <w:pStyle w:val="TAC"/>
            </w:pPr>
            <w:r>
              <w:rPr>
                <w:lang w:val="en-US"/>
              </w:rPr>
              <w:t xml:space="preserve">See CA_42C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ADFE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B8D3C" w14:textId="77777777" w:rsidR="00B93C7D" w:rsidRDefault="00B93C7D" w:rsidP="00B93C7D">
            <w:pPr>
              <w:spacing w:after="0"/>
              <w:rPr>
                <w:rFonts w:ascii="Arial" w:hAnsi="Arial"/>
                <w:sz w:val="18"/>
              </w:rPr>
            </w:pPr>
          </w:p>
        </w:tc>
      </w:tr>
      <w:tr w:rsidR="00B93C7D" w14:paraId="5BBDBE19" w14:textId="77777777" w:rsidTr="00DC6BE4">
        <w:trPr>
          <w:trHeight w:val="20"/>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D4EFCB" w14:textId="77777777" w:rsidR="00B93C7D" w:rsidRDefault="00B93C7D" w:rsidP="00B93C7D">
            <w:pPr>
              <w:pStyle w:val="TAC"/>
            </w:pPr>
            <w:r>
              <w:t>CA_21A-42D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0000EA0"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D3DB55E" w14:textId="77777777" w:rsidR="00B93C7D" w:rsidRDefault="00B93C7D" w:rsidP="00B93C7D">
            <w:pPr>
              <w:pStyle w:val="TAC"/>
            </w:pPr>
            <w:r>
              <w:rPr>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63953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E5F495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88DBF4A"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0F03958"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AD4DF66"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38B449D"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0D41EEB" w14:textId="77777777" w:rsidR="00B93C7D" w:rsidRDefault="00B93C7D" w:rsidP="00B93C7D">
            <w:pPr>
              <w:pStyle w:val="TAC"/>
            </w:pPr>
            <w: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4B2D5B9" w14:textId="77777777" w:rsidR="00B93C7D" w:rsidRDefault="00B93C7D" w:rsidP="00B93C7D">
            <w:pPr>
              <w:pStyle w:val="TAC"/>
            </w:pPr>
            <w:r>
              <w:t>0</w:t>
            </w:r>
          </w:p>
        </w:tc>
      </w:tr>
      <w:tr w:rsidR="00B93C7D" w14:paraId="4307D78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29F2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0350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6CECDD7" w14:textId="77777777" w:rsidR="00B93C7D" w:rsidRDefault="00B93C7D" w:rsidP="00B93C7D">
            <w:pPr>
              <w:pStyle w:val="TAC"/>
            </w:pPr>
            <w:r>
              <w:rPr>
                <w:lang w:val="en-US"/>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6BBA6D1" w14:textId="77777777" w:rsidR="00B93C7D" w:rsidRDefault="00B93C7D" w:rsidP="00B93C7D">
            <w:pPr>
              <w:pStyle w:val="TAC"/>
            </w:pPr>
            <w:r>
              <w:rPr>
                <w:lang w:val="en-US"/>
              </w:rPr>
              <w:t xml:space="preserve">See CA_42D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B878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C0E28" w14:textId="77777777" w:rsidR="00B93C7D" w:rsidRDefault="00B93C7D" w:rsidP="00B93C7D">
            <w:pPr>
              <w:spacing w:after="0"/>
              <w:rPr>
                <w:rFonts w:ascii="Arial" w:hAnsi="Arial"/>
                <w:sz w:val="18"/>
              </w:rPr>
            </w:pPr>
          </w:p>
        </w:tc>
      </w:tr>
      <w:tr w:rsidR="00B93C7D" w14:paraId="1C1FE28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EE3CBA1" w14:textId="77777777" w:rsidR="00B93C7D" w:rsidRDefault="00B93C7D" w:rsidP="00B93C7D">
            <w:pPr>
              <w:pStyle w:val="TAC"/>
            </w:pPr>
            <w:r>
              <w:t>CA_21A-42E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407AFD0"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5F08D9C" w14:textId="77777777" w:rsidR="00B93C7D" w:rsidRDefault="00B93C7D" w:rsidP="00B93C7D">
            <w:pPr>
              <w:pStyle w:val="TAC"/>
              <w:rPr>
                <w:rFonts w:eastAsia="MS Mincho"/>
                <w:lang w:eastAsia="ja-JP"/>
              </w:rPr>
            </w:pPr>
            <w: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758BB7" w14:textId="77777777" w:rsidR="00B93C7D" w:rsidRDefault="00B93C7D" w:rsidP="00B93C7D">
            <w:pPr>
              <w:pStyle w:val="TAC"/>
              <w:rPr>
                <w:rFonts w:eastAsia="SimSun"/>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07DB07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0E8906B"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4F906A7"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0810DD6" w14:textId="77777777" w:rsidR="00B93C7D" w:rsidRDefault="00B93C7D" w:rsidP="00B93C7D">
            <w:pPr>
              <w:pStyle w:val="TAC"/>
              <w:rPr>
                <w:rFonts w:eastAsia="MS Mincho"/>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1FC8411" w14:textId="77777777" w:rsidR="00B93C7D" w:rsidRDefault="00B93C7D" w:rsidP="00B93C7D">
            <w:pPr>
              <w:pStyle w:val="TAC"/>
              <w:rPr>
                <w:rFonts w:eastAsia="SimSu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F6331EE" w14:textId="77777777" w:rsidR="00B93C7D" w:rsidRDefault="00B93C7D" w:rsidP="00B93C7D">
            <w:pPr>
              <w:pStyle w:val="TAC"/>
            </w:pPr>
            <w:r>
              <w:t>95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B7F4251" w14:textId="77777777" w:rsidR="00B93C7D" w:rsidRDefault="00B93C7D" w:rsidP="00B93C7D">
            <w:pPr>
              <w:pStyle w:val="TAC"/>
            </w:pPr>
            <w:r>
              <w:t>0</w:t>
            </w:r>
          </w:p>
        </w:tc>
      </w:tr>
      <w:tr w:rsidR="00B93C7D" w14:paraId="125852B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1813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6518E"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77367C3" w14:textId="77777777" w:rsidR="00B93C7D" w:rsidRDefault="00B93C7D" w:rsidP="00B93C7D">
            <w:pPr>
              <w:pStyle w:val="TAC"/>
              <w:rPr>
                <w:rFonts w:eastAsia="MS Mincho"/>
                <w:lang w:eastAsia="ja-JP"/>
              </w:rPr>
            </w:pPr>
            <w: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1608001" w14:textId="77777777" w:rsidR="00B93C7D" w:rsidRDefault="00B93C7D" w:rsidP="00B93C7D">
            <w:pPr>
              <w:pStyle w:val="TAC"/>
              <w:rPr>
                <w:rFonts w:eastAsia="SimSun"/>
              </w:rPr>
            </w:pPr>
            <w:r>
              <w:rPr>
                <w:lang w:val="en-US"/>
              </w:rPr>
              <w:t xml:space="preserve">See CA_42E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B80E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BFB66" w14:textId="77777777" w:rsidR="00B93C7D" w:rsidRDefault="00B93C7D" w:rsidP="00B93C7D">
            <w:pPr>
              <w:spacing w:after="0"/>
              <w:rPr>
                <w:rFonts w:ascii="Arial" w:hAnsi="Arial"/>
                <w:sz w:val="18"/>
              </w:rPr>
            </w:pPr>
          </w:p>
        </w:tc>
      </w:tr>
      <w:tr w:rsidR="00B93C7D" w14:paraId="318AF72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16A2E70" w14:textId="77777777" w:rsidR="00B93C7D" w:rsidRDefault="00B93C7D" w:rsidP="00B93C7D">
            <w:pPr>
              <w:pStyle w:val="TAC"/>
            </w:pPr>
            <w:r>
              <w:t>CA_21A-46A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1847779"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1E82F4E" w14:textId="77777777" w:rsidR="00B93C7D" w:rsidRDefault="00B93C7D" w:rsidP="00B93C7D">
            <w:pPr>
              <w:pStyle w:val="TAC"/>
            </w:pPr>
            <w:r>
              <w:rPr>
                <w:rFonts w:eastAsia="MS Mincho"/>
                <w:lang w:eastAsia="ja-JP"/>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36B8EB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04ED1F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ADA5950"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5A0FE58"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C4A5D38" w14:textId="77777777" w:rsidR="00B93C7D" w:rsidRDefault="00B93C7D" w:rsidP="00B93C7D">
            <w:pPr>
              <w:pStyle w:val="TAC"/>
            </w:pPr>
            <w:r>
              <w:rPr>
                <w:rFonts w:eastAsia="MS Mincho"/>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BE712E0"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ACBD392" w14:textId="77777777" w:rsidR="00B93C7D" w:rsidRDefault="00B93C7D" w:rsidP="00B93C7D">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8806AB8" w14:textId="77777777" w:rsidR="00B93C7D" w:rsidRDefault="00B93C7D" w:rsidP="00B93C7D">
            <w:pPr>
              <w:pStyle w:val="TAC"/>
            </w:pPr>
            <w:r>
              <w:t>0</w:t>
            </w:r>
          </w:p>
        </w:tc>
      </w:tr>
      <w:tr w:rsidR="00B93C7D" w14:paraId="3702B0C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852A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6E4E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4903EE" w14:textId="77777777" w:rsidR="00B93C7D" w:rsidRDefault="00B93C7D" w:rsidP="00B93C7D">
            <w:pPr>
              <w:pStyle w:val="TAC"/>
            </w:pPr>
            <w:r>
              <w:rPr>
                <w:rFonts w:eastAsia="MS Mincho"/>
                <w:lang w:eastAsia="ja-JP"/>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28A55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15BD95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BACC2AF"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4DB56746"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347CF0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4DD4CC1" w14:textId="77777777" w:rsidR="00B93C7D" w:rsidRDefault="00B93C7D" w:rsidP="00B93C7D">
            <w:pPr>
              <w:pStyle w:val="TAC"/>
            </w:pPr>
            <w:r>
              <w:rPr>
                <w:rFonts w:eastAsia="MS Mincho"/>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6577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6316B" w14:textId="77777777" w:rsidR="00B93C7D" w:rsidRDefault="00B93C7D" w:rsidP="00B93C7D">
            <w:pPr>
              <w:spacing w:after="0"/>
              <w:rPr>
                <w:rFonts w:ascii="Arial" w:hAnsi="Arial"/>
                <w:sz w:val="18"/>
              </w:rPr>
            </w:pPr>
          </w:p>
        </w:tc>
      </w:tr>
      <w:tr w:rsidR="00B93C7D" w14:paraId="4E51592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D43E8FA" w14:textId="77777777" w:rsidR="00B93C7D" w:rsidRDefault="00B93C7D" w:rsidP="00B93C7D">
            <w:pPr>
              <w:pStyle w:val="TAC"/>
            </w:pPr>
            <w:r>
              <w:t>CA_21A-4</w:t>
            </w:r>
            <w:r>
              <w:rPr>
                <w:lang w:eastAsia="zh-CN"/>
              </w:rPr>
              <w:t>6</w:t>
            </w:r>
            <w: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4DAB3E"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BAF3D12" w14:textId="77777777" w:rsidR="00B93C7D" w:rsidRDefault="00B93C7D" w:rsidP="00B93C7D">
            <w:pPr>
              <w:pStyle w:val="TAC"/>
            </w:pPr>
            <w: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C6A35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B745B1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9D6E36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3DE0DA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8BDA9F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F2E1F5A"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775A97E" w14:textId="77777777" w:rsidR="00B93C7D" w:rsidRDefault="00B93C7D" w:rsidP="00B93C7D">
            <w:pPr>
              <w:pStyle w:val="TAC"/>
            </w:pPr>
            <w: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7F432E5" w14:textId="77777777" w:rsidR="00B93C7D" w:rsidRDefault="00B93C7D" w:rsidP="00B93C7D">
            <w:pPr>
              <w:pStyle w:val="TAC"/>
            </w:pPr>
            <w:r>
              <w:t>0</w:t>
            </w:r>
          </w:p>
        </w:tc>
      </w:tr>
      <w:tr w:rsidR="00B93C7D" w14:paraId="4C37C5D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5FE7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FF82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32F5FE9" w14:textId="77777777" w:rsidR="00B93C7D" w:rsidRDefault="00B93C7D" w:rsidP="00B93C7D">
            <w:pPr>
              <w:pStyle w:val="TAC"/>
            </w:pPr>
            <w:r>
              <w:t>4</w:t>
            </w:r>
            <w:r>
              <w:rPr>
                <w:lang w:eastAsia="zh-CN"/>
              </w:rPr>
              <w:t>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B7F3787" w14:textId="77777777" w:rsidR="00B93C7D" w:rsidRDefault="00B93C7D" w:rsidP="00B93C7D">
            <w:pPr>
              <w:pStyle w:val="TAC"/>
            </w:pPr>
            <w:r>
              <w:rPr>
                <w:lang w:val="en-US"/>
              </w:rPr>
              <w:t>See CA_4</w:t>
            </w:r>
            <w:r>
              <w:rPr>
                <w:lang w:val="en-US" w:eastAsia="zh-CN"/>
              </w:rPr>
              <w:t>6C</w:t>
            </w:r>
            <w:r>
              <w:rPr>
                <w:lang w:val="en-US"/>
              </w:rPr>
              <w:t xml:space="preserve">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1ED4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81E85" w14:textId="77777777" w:rsidR="00B93C7D" w:rsidRDefault="00B93C7D" w:rsidP="00B93C7D">
            <w:pPr>
              <w:spacing w:after="0"/>
              <w:rPr>
                <w:rFonts w:ascii="Arial" w:hAnsi="Arial"/>
                <w:sz w:val="18"/>
              </w:rPr>
            </w:pPr>
          </w:p>
        </w:tc>
      </w:tr>
      <w:tr w:rsidR="00B93C7D" w14:paraId="77002EC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2AD5D57" w14:textId="77777777" w:rsidR="00B93C7D" w:rsidRDefault="00B93C7D" w:rsidP="00B93C7D">
            <w:pPr>
              <w:pStyle w:val="TAC"/>
            </w:pPr>
            <w:r>
              <w:t>CA_21A-46D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FE287BB"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07DE274" w14:textId="77777777" w:rsidR="00B93C7D" w:rsidRDefault="00B93C7D" w:rsidP="00B93C7D">
            <w:pPr>
              <w:pStyle w:val="TAC"/>
            </w:pPr>
            <w:r>
              <w:rPr>
                <w:lang w:eastAsia="ja-JP"/>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656DF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638267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328BAF6"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C994263"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E94B3B2"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9BE8483"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CEE6F0E" w14:textId="77777777" w:rsidR="00B93C7D" w:rsidRDefault="00B93C7D" w:rsidP="00B93C7D">
            <w:pPr>
              <w:pStyle w:val="TAC"/>
            </w:pPr>
            <w:r>
              <w:rPr>
                <w:lang w:eastAsia="ja-JP"/>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2274148" w14:textId="77777777" w:rsidR="00B93C7D" w:rsidRDefault="00B93C7D" w:rsidP="00B93C7D">
            <w:pPr>
              <w:pStyle w:val="TAC"/>
            </w:pPr>
            <w:r>
              <w:rPr>
                <w:lang w:eastAsia="ja-JP"/>
              </w:rPr>
              <w:t>0</w:t>
            </w:r>
          </w:p>
        </w:tc>
      </w:tr>
      <w:tr w:rsidR="00B93C7D" w14:paraId="100951F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FC7B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E54B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0B5772E" w14:textId="77777777" w:rsidR="00B93C7D" w:rsidRDefault="00B93C7D" w:rsidP="00B93C7D">
            <w:pPr>
              <w:pStyle w:val="TAC"/>
            </w:pPr>
            <w:r>
              <w:rPr>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CA9F31C" w14:textId="77777777" w:rsidR="00B93C7D" w:rsidRDefault="00B93C7D" w:rsidP="00B93C7D">
            <w:pPr>
              <w:pStyle w:val="TAC"/>
            </w:pPr>
            <w:r>
              <w:rPr>
                <w:lang w:eastAsia="ja-JP"/>
              </w:rPr>
              <w:t xml:space="preserve">See CA_46D Bandwidth Combination Set 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0330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202FC" w14:textId="77777777" w:rsidR="00B93C7D" w:rsidRDefault="00B93C7D" w:rsidP="00B93C7D">
            <w:pPr>
              <w:spacing w:after="0"/>
              <w:rPr>
                <w:rFonts w:ascii="Arial" w:hAnsi="Arial"/>
                <w:sz w:val="18"/>
              </w:rPr>
            </w:pPr>
          </w:p>
        </w:tc>
      </w:tr>
      <w:tr w:rsidR="00B93C7D" w14:paraId="454CFA5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09B4BF3" w14:textId="77777777" w:rsidR="00B93C7D" w:rsidRDefault="00B93C7D" w:rsidP="00B93C7D">
            <w:pPr>
              <w:pStyle w:val="TAC"/>
            </w:pPr>
            <w:r>
              <w:t>CA_21A-46E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0BD7879"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FC3B9F0" w14:textId="77777777" w:rsidR="00B93C7D" w:rsidRDefault="00B93C7D" w:rsidP="00B93C7D">
            <w:pPr>
              <w:pStyle w:val="TAC"/>
            </w:pPr>
            <w: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C0E8F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DB5BE6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055F5C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CC35A1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D63188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DB1509C"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66E287E" w14:textId="77777777" w:rsidR="00B93C7D" w:rsidRDefault="00B93C7D" w:rsidP="00B93C7D">
            <w:pPr>
              <w:pStyle w:val="TAC"/>
            </w:pPr>
            <w:r>
              <w:t>95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144FFA" w14:textId="77777777" w:rsidR="00B93C7D" w:rsidRDefault="00B93C7D" w:rsidP="00B93C7D">
            <w:pPr>
              <w:pStyle w:val="TAC"/>
            </w:pPr>
            <w:r>
              <w:t>0</w:t>
            </w:r>
          </w:p>
        </w:tc>
      </w:tr>
      <w:tr w:rsidR="00B93C7D" w14:paraId="574ADEC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DCC1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BE72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2DE7CC2"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C64F8EB" w14:textId="77777777" w:rsidR="00B93C7D" w:rsidRDefault="00B93C7D" w:rsidP="00B93C7D">
            <w:pPr>
              <w:pStyle w:val="TAC"/>
            </w:pPr>
            <w:r>
              <w:rPr>
                <w:lang w:val="en-US"/>
              </w:rPr>
              <w:t xml:space="preserve">See CA_46E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E0C1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1A098" w14:textId="77777777" w:rsidR="00B93C7D" w:rsidRDefault="00B93C7D" w:rsidP="00B93C7D">
            <w:pPr>
              <w:spacing w:after="0"/>
              <w:rPr>
                <w:rFonts w:ascii="Arial" w:hAnsi="Arial"/>
                <w:sz w:val="18"/>
              </w:rPr>
            </w:pPr>
          </w:p>
        </w:tc>
      </w:tr>
      <w:tr w:rsidR="00B93C7D" w14:paraId="1C173E3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E525AC7" w14:textId="77777777" w:rsidR="00B93C7D" w:rsidRDefault="00B93C7D" w:rsidP="00B93C7D">
            <w:pPr>
              <w:pStyle w:val="TAC"/>
            </w:pPr>
            <w:r>
              <w:t>CA_23A-29A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716B3E"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22C198A" w14:textId="77777777" w:rsidR="00B93C7D" w:rsidRDefault="00B93C7D" w:rsidP="00B93C7D">
            <w:pPr>
              <w:pStyle w:val="TAC"/>
            </w:pPr>
            <w:r>
              <w:t>23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0DCB22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DAC498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58DB07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7B67DD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F06BA6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02A1A33"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A3BD803"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4DAE1DA" w14:textId="77777777" w:rsidR="00B93C7D" w:rsidRDefault="00B93C7D" w:rsidP="00B93C7D">
            <w:pPr>
              <w:pStyle w:val="TAC"/>
            </w:pPr>
            <w:r>
              <w:t>0</w:t>
            </w:r>
          </w:p>
        </w:tc>
      </w:tr>
      <w:tr w:rsidR="00B93C7D" w14:paraId="3928570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A8B8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7F28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F6F936F" w14:textId="77777777" w:rsidR="00B93C7D" w:rsidRDefault="00B93C7D" w:rsidP="00B93C7D">
            <w:pPr>
              <w:pStyle w:val="TAC"/>
            </w:pPr>
            <w: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77EF3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2215F1C"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54A833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699EC1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A021C6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E082ED2"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9303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B869F" w14:textId="77777777" w:rsidR="00B93C7D" w:rsidRDefault="00B93C7D" w:rsidP="00B93C7D">
            <w:pPr>
              <w:spacing w:after="0"/>
              <w:rPr>
                <w:rFonts w:ascii="Arial" w:hAnsi="Arial"/>
                <w:sz w:val="18"/>
              </w:rPr>
            </w:pPr>
          </w:p>
        </w:tc>
      </w:tr>
      <w:tr w:rsidR="00B93C7D" w14:paraId="6F80295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F9C8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3EF7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A46393D" w14:textId="77777777" w:rsidR="00B93C7D" w:rsidRDefault="00B93C7D" w:rsidP="00B93C7D">
            <w:pPr>
              <w:pStyle w:val="TAC"/>
            </w:pPr>
            <w:r>
              <w:t>23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0EBBE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4BE94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64150D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2C802B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E1D8E9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EF4C5DE"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F57D5A0"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7AB3E42" w14:textId="77777777" w:rsidR="00B93C7D" w:rsidRDefault="00B93C7D" w:rsidP="00B93C7D">
            <w:pPr>
              <w:pStyle w:val="TAC"/>
            </w:pPr>
            <w:r>
              <w:t>1</w:t>
            </w:r>
          </w:p>
        </w:tc>
      </w:tr>
      <w:tr w:rsidR="00B93C7D" w14:paraId="26B14BD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FC84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215A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DB51EFA" w14:textId="77777777" w:rsidR="00B93C7D" w:rsidRDefault="00B93C7D" w:rsidP="00B93C7D">
            <w:pPr>
              <w:pStyle w:val="TAC"/>
            </w:pPr>
            <w: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7233F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04047B9"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D0C588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DAC0D9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C92A46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0B942D4"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5A93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87F1D" w14:textId="77777777" w:rsidR="00B93C7D" w:rsidRDefault="00B93C7D" w:rsidP="00B93C7D">
            <w:pPr>
              <w:spacing w:after="0"/>
              <w:rPr>
                <w:rFonts w:ascii="Arial" w:hAnsi="Arial"/>
                <w:sz w:val="18"/>
              </w:rPr>
            </w:pPr>
          </w:p>
        </w:tc>
      </w:tr>
      <w:tr w:rsidR="00B93C7D" w14:paraId="2551BD0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AB805F8" w14:textId="77777777" w:rsidR="00B93C7D" w:rsidRDefault="00B93C7D" w:rsidP="00B93C7D">
            <w:pPr>
              <w:pStyle w:val="TAC"/>
            </w:pPr>
            <w:r>
              <w:t>CA_25A-26A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0C9ED24" w14:textId="77777777" w:rsidR="00B93C7D" w:rsidRDefault="00B93C7D" w:rsidP="00B93C7D">
            <w:pPr>
              <w:pStyle w:val="TAC"/>
            </w:pPr>
            <w:r>
              <w:rPr>
                <w:lang w:eastAsia="ja-JP"/>
              </w:rPr>
              <w:t>CA_25A-26A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D9B1CDF" w14:textId="77777777" w:rsidR="00B93C7D" w:rsidRDefault="00B93C7D" w:rsidP="00B93C7D">
            <w:pPr>
              <w:pStyle w:val="TAC"/>
            </w:pPr>
            <w:r>
              <w:rPr>
                <w:lang w:eastAsia="zh-CN"/>
              </w:rP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2AF89F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34C2D02"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C67779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864FD0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54CEA5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2C5CBF1"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92D9DF7" w14:textId="77777777" w:rsidR="00B93C7D" w:rsidRDefault="00B93C7D" w:rsidP="00B93C7D">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11D628" w14:textId="77777777" w:rsidR="00B93C7D" w:rsidRDefault="00B93C7D" w:rsidP="00B93C7D">
            <w:pPr>
              <w:pStyle w:val="TAC"/>
            </w:pPr>
            <w:r>
              <w:t>0</w:t>
            </w:r>
          </w:p>
        </w:tc>
      </w:tr>
      <w:tr w:rsidR="00B93C7D" w14:paraId="08E99AC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DC98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90FE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6A475F9" w14:textId="77777777" w:rsidR="00B93C7D" w:rsidRDefault="00B93C7D" w:rsidP="00B93C7D">
            <w:pPr>
              <w:pStyle w:val="TAC"/>
            </w:pPr>
            <w:r>
              <w:rPr>
                <w:lang w:eastAsia="zh-CN"/>
              </w:rPr>
              <w:t>26</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E4EB5DD"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CA3A20C"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C8C7A2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43620A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B905AC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BF7342D"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9588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5CCAC" w14:textId="77777777" w:rsidR="00B93C7D" w:rsidRDefault="00B93C7D" w:rsidP="00B93C7D">
            <w:pPr>
              <w:spacing w:after="0"/>
              <w:rPr>
                <w:rFonts w:ascii="Arial" w:hAnsi="Arial"/>
                <w:sz w:val="18"/>
              </w:rPr>
            </w:pPr>
          </w:p>
        </w:tc>
      </w:tr>
      <w:tr w:rsidR="00B93C7D" w14:paraId="51BDB87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2C7C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6620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4BB6661" w14:textId="77777777" w:rsidR="00B93C7D" w:rsidRDefault="00B93C7D" w:rsidP="00B93C7D">
            <w:pPr>
              <w:pStyle w:val="TAC"/>
            </w:pPr>
            <w:r>
              <w:rPr>
                <w:lang w:eastAsia="zh-CN"/>
              </w:rP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538E2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4812BD6" w14:textId="77777777" w:rsidR="00B93C7D" w:rsidRDefault="00B93C7D" w:rsidP="00B93C7D">
            <w:pPr>
              <w:pStyle w:val="TAC"/>
            </w:pPr>
            <w:r>
              <w:rPr>
                <w:lang w:val="en-US"/>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A7B7707"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D92098E"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685676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6DC9396"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716D209"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184765F" w14:textId="77777777" w:rsidR="00B93C7D" w:rsidRDefault="00B93C7D" w:rsidP="00B93C7D">
            <w:pPr>
              <w:pStyle w:val="TAC"/>
            </w:pPr>
            <w:r>
              <w:t>1</w:t>
            </w:r>
          </w:p>
        </w:tc>
      </w:tr>
      <w:tr w:rsidR="00B93C7D" w14:paraId="282FA91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B39B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1665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A80CBA3" w14:textId="77777777" w:rsidR="00B93C7D" w:rsidRDefault="00B93C7D" w:rsidP="00B93C7D">
            <w:pPr>
              <w:pStyle w:val="TAC"/>
            </w:pPr>
            <w:r>
              <w:rPr>
                <w:lang w:eastAsia="zh-CN"/>
              </w:rP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A10FB7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88CCAFE" w14:textId="77777777" w:rsidR="00B93C7D" w:rsidRDefault="00B93C7D" w:rsidP="00B93C7D">
            <w:pPr>
              <w:pStyle w:val="TAC"/>
            </w:pPr>
            <w:r>
              <w:rPr>
                <w:lang w:val="en-US"/>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C545147"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9BF1D49"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3D3432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AC4DE08"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693B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E1099" w14:textId="77777777" w:rsidR="00B93C7D" w:rsidRDefault="00B93C7D" w:rsidP="00B93C7D">
            <w:pPr>
              <w:spacing w:after="0"/>
              <w:rPr>
                <w:rFonts w:ascii="Arial" w:hAnsi="Arial"/>
                <w:sz w:val="18"/>
              </w:rPr>
            </w:pPr>
          </w:p>
        </w:tc>
      </w:tr>
      <w:tr w:rsidR="00B93C7D" w14:paraId="67C567C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73D7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DAAB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40BEA75" w14:textId="77777777" w:rsidR="00B93C7D" w:rsidRDefault="00B93C7D" w:rsidP="00B93C7D">
            <w:pPr>
              <w:pStyle w:val="TAC"/>
            </w:pPr>
            <w:r>
              <w:rPr>
                <w:lang w:eastAsia="zh-CN"/>
              </w:rP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82E3D2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0ECF94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E23F93A"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51CF726"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3420E7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8311A9B"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ED69B6D" w14:textId="77777777" w:rsidR="00B93C7D" w:rsidRDefault="00B93C7D" w:rsidP="00B93C7D">
            <w:pPr>
              <w:pStyle w:val="TAC"/>
            </w:pPr>
            <w: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A158CC0" w14:textId="77777777" w:rsidR="00B93C7D" w:rsidRDefault="00B93C7D" w:rsidP="00B93C7D">
            <w:pPr>
              <w:pStyle w:val="TAC"/>
            </w:pPr>
            <w:r>
              <w:t>2</w:t>
            </w:r>
          </w:p>
        </w:tc>
      </w:tr>
      <w:tr w:rsidR="00B93C7D" w14:paraId="6FAF389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C43A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CDE4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058E805" w14:textId="77777777" w:rsidR="00B93C7D" w:rsidRDefault="00B93C7D" w:rsidP="00B93C7D">
            <w:pPr>
              <w:pStyle w:val="TAC"/>
            </w:pPr>
            <w:r>
              <w:rPr>
                <w:lang w:eastAsia="zh-CN"/>
              </w:rP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C9DC8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1F448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E93A137"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09C9617"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236EBC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FFF77E6"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7874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E5929" w14:textId="77777777" w:rsidR="00B93C7D" w:rsidRDefault="00B93C7D" w:rsidP="00B93C7D">
            <w:pPr>
              <w:spacing w:after="0"/>
              <w:rPr>
                <w:rFonts w:ascii="Arial" w:hAnsi="Arial"/>
                <w:sz w:val="18"/>
              </w:rPr>
            </w:pPr>
          </w:p>
        </w:tc>
      </w:tr>
      <w:tr w:rsidR="00B93C7D" w14:paraId="73FE89A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01B93C9" w14:textId="77777777" w:rsidR="00B93C7D" w:rsidRDefault="00B93C7D" w:rsidP="00B93C7D">
            <w:pPr>
              <w:pStyle w:val="TAC"/>
            </w:pPr>
            <w:r>
              <w:t>CA_25A-25A-26A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D015B11" w14:textId="77777777" w:rsidR="00B93C7D" w:rsidRDefault="00B93C7D" w:rsidP="00B93C7D">
            <w:pPr>
              <w:pStyle w:val="TAC"/>
            </w:pPr>
            <w:r>
              <w:rPr>
                <w:lang w:eastAsia="zh-CN"/>
              </w:rPr>
              <w:t>CA_25A-26A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80F54DF" w14:textId="77777777" w:rsidR="00B93C7D" w:rsidRDefault="00B93C7D" w:rsidP="00B93C7D">
            <w:pPr>
              <w:pStyle w:val="TAC"/>
              <w:rPr>
                <w:lang w:eastAsia="zh-CN"/>
              </w:rPr>
            </w:pPr>
            <w:r>
              <w:rPr>
                <w:lang w:eastAsia="zh-CN"/>
              </w:rPr>
              <w:t>25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F37C39A" w14:textId="77777777" w:rsidR="00B93C7D" w:rsidRDefault="00B93C7D" w:rsidP="00B93C7D">
            <w:pPr>
              <w:pStyle w:val="TAC"/>
            </w:pPr>
            <w:r>
              <w:rPr>
                <w:rFonts w:eastAsia="Malgun Gothic"/>
                <w:kern w:val="2"/>
              </w:rPr>
              <w:t>See</w:t>
            </w:r>
            <w:r>
              <w:rPr>
                <w:kern w:val="2"/>
              </w:rPr>
              <w:t xml:space="preserve"> </w:t>
            </w:r>
            <w:r>
              <w:rPr>
                <w:rFonts w:eastAsia="Malgun Gothic"/>
                <w:kern w:val="2"/>
              </w:rPr>
              <w:t>CA_25</w:t>
            </w:r>
            <w:r>
              <w:rPr>
                <w:kern w:val="2"/>
              </w:rPr>
              <w:t xml:space="preserve">A-25A </w:t>
            </w:r>
            <w:r>
              <w:rPr>
                <w:rFonts w:eastAsia="Malgun Gothic"/>
                <w:kern w:val="2"/>
              </w:rPr>
              <w:t>Bandwidth</w:t>
            </w:r>
            <w:r>
              <w:rPr>
                <w:kern w:val="2"/>
              </w:rPr>
              <w:t xml:space="preserve"> </w:t>
            </w:r>
            <w:r>
              <w:rPr>
                <w:rFonts w:eastAsia="Malgun Gothic"/>
                <w:kern w:val="2"/>
              </w:rPr>
              <w:t xml:space="preserve">Combination Set 1 </w:t>
            </w:r>
            <w: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957EDEB" w14:textId="77777777" w:rsidR="00B93C7D" w:rsidRDefault="00B93C7D" w:rsidP="00B93C7D">
            <w:pPr>
              <w:pStyle w:val="TAC"/>
            </w:pPr>
            <w:r>
              <w:rPr>
                <w:lang w:eastAsia="zh-CN"/>
              </w:rPr>
              <w:t>45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D4F3DB1" w14:textId="77777777" w:rsidR="00B93C7D" w:rsidRDefault="00B93C7D" w:rsidP="00B93C7D">
            <w:pPr>
              <w:pStyle w:val="TAC"/>
            </w:pPr>
            <w:r>
              <w:rPr>
                <w:lang w:eastAsia="zh-CN"/>
              </w:rPr>
              <w:t>0</w:t>
            </w:r>
          </w:p>
        </w:tc>
      </w:tr>
      <w:tr w:rsidR="00B93C7D" w14:paraId="6CC2245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41AD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6B37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50F1A98" w14:textId="77777777" w:rsidR="00B93C7D" w:rsidRDefault="00B93C7D" w:rsidP="00B93C7D">
            <w:pPr>
              <w:pStyle w:val="TAC"/>
              <w:rPr>
                <w:lang w:eastAsia="zh-CN"/>
              </w:rPr>
            </w:pPr>
            <w:r>
              <w:rPr>
                <w:lang w:eastAsia="zh-CN"/>
              </w:rP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7C0E8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477FE2" w14:textId="77777777" w:rsidR="00B93C7D" w:rsidRDefault="00B93C7D" w:rsidP="00B93C7D">
            <w:pPr>
              <w:pStyle w:val="TAC"/>
            </w:pPr>
            <w:r>
              <w:rPr>
                <w:lang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301C55D" w14:textId="77777777" w:rsidR="00B93C7D" w:rsidRDefault="00B93C7D" w:rsidP="00B93C7D">
            <w:pPr>
              <w:pStyle w:val="TAC"/>
              <w:rPr>
                <w:lang w:val="en-US"/>
              </w:rPr>
            </w:pPr>
            <w:r>
              <w:rPr>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15FD4679" w14:textId="77777777" w:rsidR="00B93C7D" w:rsidRDefault="00B93C7D" w:rsidP="00B93C7D">
            <w:pPr>
              <w:pStyle w:val="TAC"/>
              <w:rPr>
                <w:lang w:val="en-US"/>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0854096"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30B8FEA"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CBA2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F5D11" w14:textId="77777777" w:rsidR="00B93C7D" w:rsidRDefault="00B93C7D" w:rsidP="00B93C7D">
            <w:pPr>
              <w:spacing w:after="0"/>
              <w:rPr>
                <w:rFonts w:ascii="Arial" w:hAnsi="Arial"/>
                <w:sz w:val="18"/>
              </w:rPr>
            </w:pPr>
          </w:p>
        </w:tc>
      </w:tr>
      <w:tr w:rsidR="00B93C7D" w14:paraId="15BC92B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EFA507D" w14:textId="77777777" w:rsidR="00B93C7D" w:rsidRDefault="00B93C7D" w:rsidP="00B93C7D">
            <w:pPr>
              <w:pStyle w:val="TAC"/>
            </w:pPr>
            <w:r>
              <w:t>CA_25A-41A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3EEAE8B" w14:textId="77777777" w:rsidR="00B93C7D" w:rsidRDefault="00B93C7D" w:rsidP="00B93C7D">
            <w:pPr>
              <w:pStyle w:val="TAC"/>
            </w:pPr>
            <w:r>
              <w:t>CA_25A-41A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6AAC9F6" w14:textId="77777777" w:rsidR="00B93C7D" w:rsidRDefault="00B93C7D" w:rsidP="00B93C7D">
            <w:pPr>
              <w:pStyle w:val="TAC"/>
            </w:pPr>
            <w: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12B67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5EDB8E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BDA99E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C4F310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51881A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831DE25"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C24176C"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FA345E0" w14:textId="77777777" w:rsidR="00B93C7D" w:rsidRDefault="00B93C7D" w:rsidP="00B93C7D">
            <w:pPr>
              <w:pStyle w:val="TAC"/>
            </w:pPr>
            <w:r>
              <w:t>0</w:t>
            </w:r>
          </w:p>
        </w:tc>
      </w:tr>
      <w:tr w:rsidR="00B93C7D" w14:paraId="679A4F3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474D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3C64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6A99D94" w14:textId="77777777" w:rsidR="00B93C7D" w:rsidRDefault="00B93C7D" w:rsidP="00B93C7D">
            <w:pPr>
              <w:pStyle w:val="TAC"/>
            </w:pPr>
            <w: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0F1B2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29229C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C58582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43AD33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FC5D94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42D024E"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E6D2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E9D6E" w14:textId="77777777" w:rsidR="00B93C7D" w:rsidRDefault="00B93C7D" w:rsidP="00B93C7D">
            <w:pPr>
              <w:spacing w:after="0"/>
              <w:rPr>
                <w:rFonts w:ascii="Arial" w:hAnsi="Arial"/>
                <w:sz w:val="18"/>
              </w:rPr>
            </w:pPr>
          </w:p>
        </w:tc>
      </w:tr>
      <w:tr w:rsidR="00B93C7D" w14:paraId="3B9EB73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5DDCB0C" w14:textId="77777777" w:rsidR="00B93C7D" w:rsidRDefault="00B93C7D" w:rsidP="00B93C7D">
            <w:pPr>
              <w:pStyle w:val="TAC"/>
            </w:pPr>
            <w:r>
              <w:rPr>
                <w:lang w:eastAsia="zh-CN"/>
              </w:rPr>
              <w:t>CA_25A-25A-41A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8C34B93" w14:textId="77777777" w:rsidR="00B93C7D" w:rsidRDefault="00B93C7D" w:rsidP="00B93C7D">
            <w:pPr>
              <w:pStyle w:val="TAC"/>
            </w:pPr>
            <w:r>
              <w:t>CA_25A-41A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737136F" w14:textId="77777777" w:rsidR="00B93C7D" w:rsidRDefault="00B93C7D" w:rsidP="00B93C7D">
            <w:pPr>
              <w:pStyle w:val="TAC"/>
              <w:rPr>
                <w:lang w:eastAsia="zh-CN"/>
              </w:rPr>
            </w:pPr>
            <w:r>
              <w:rPr>
                <w:lang w:eastAsia="zh-CN"/>
              </w:rPr>
              <w:t>25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6F1324F" w14:textId="77777777" w:rsidR="00B93C7D" w:rsidRDefault="00B93C7D" w:rsidP="00B93C7D">
            <w:pPr>
              <w:pStyle w:val="TAC"/>
            </w:pPr>
            <w:r>
              <w:rPr>
                <w:szCs w:val="18"/>
              </w:rPr>
              <w:t>See CA_25A-25A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23E840"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291BA23" w14:textId="77777777" w:rsidR="00B93C7D" w:rsidRDefault="00B93C7D" w:rsidP="00B93C7D">
            <w:pPr>
              <w:pStyle w:val="TAC"/>
            </w:pPr>
            <w:r>
              <w:rPr>
                <w:lang w:eastAsia="zh-CN"/>
              </w:rPr>
              <w:t>0</w:t>
            </w:r>
          </w:p>
        </w:tc>
      </w:tr>
      <w:tr w:rsidR="00B93C7D" w14:paraId="72AAB74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7A56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133E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DF072A4"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C6ADBF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A864DA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D5DEA4A"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F204EE"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DB3F59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BE1F84E"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F764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8F5CE" w14:textId="77777777" w:rsidR="00B93C7D" w:rsidRDefault="00B93C7D" w:rsidP="00B93C7D">
            <w:pPr>
              <w:spacing w:after="0"/>
              <w:rPr>
                <w:rFonts w:ascii="Arial" w:hAnsi="Arial"/>
                <w:sz w:val="18"/>
              </w:rPr>
            </w:pPr>
          </w:p>
        </w:tc>
      </w:tr>
      <w:tr w:rsidR="00B93C7D" w14:paraId="7C8AD70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A45F7A9" w14:textId="77777777" w:rsidR="00B93C7D" w:rsidRDefault="00B93C7D" w:rsidP="00B93C7D">
            <w:pPr>
              <w:pStyle w:val="TAC"/>
            </w:pPr>
            <w:r>
              <w:t>CA_25A-41C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93AD25C" w14:textId="77777777" w:rsidR="00B93C7D" w:rsidRDefault="00B93C7D" w:rsidP="00B93C7D">
            <w:pPr>
              <w:pStyle w:val="TAC"/>
            </w:pPr>
            <w:r>
              <w:t>CA_25A-41A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0A4BD3C" w14:textId="77777777" w:rsidR="00B93C7D" w:rsidRDefault="00B93C7D" w:rsidP="00B93C7D">
            <w:pPr>
              <w:pStyle w:val="TAC"/>
            </w:pPr>
            <w: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FC67E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02B299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2E663F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B94B3E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2C5576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7B5B000"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02DDDB3"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A9EE382" w14:textId="77777777" w:rsidR="00B93C7D" w:rsidRDefault="00B93C7D" w:rsidP="00B93C7D">
            <w:pPr>
              <w:pStyle w:val="TAC"/>
            </w:pPr>
            <w:r>
              <w:t>0</w:t>
            </w:r>
          </w:p>
        </w:tc>
      </w:tr>
      <w:tr w:rsidR="00B93C7D" w14:paraId="7D5D9FF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726F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EB74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3D93D9D"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01D7353" w14:textId="77777777" w:rsidR="00B93C7D" w:rsidRDefault="00B93C7D" w:rsidP="00B93C7D">
            <w:pPr>
              <w:pStyle w:val="TAC"/>
            </w:pPr>
            <w:r>
              <w:rPr>
                <w:lang w:val="en-US"/>
              </w:rPr>
              <w:t>See CA_41C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DEEF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5ACA8" w14:textId="77777777" w:rsidR="00B93C7D" w:rsidRDefault="00B93C7D" w:rsidP="00B93C7D">
            <w:pPr>
              <w:spacing w:after="0"/>
              <w:rPr>
                <w:rFonts w:ascii="Arial" w:hAnsi="Arial"/>
                <w:sz w:val="18"/>
              </w:rPr>
            </w:pPr>
          </w:p>
        </w:tc>
      </w:tr>
      <w:tr w:rsidR="00B93C7D" w14:paraId="7FA5F72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BCDC482" w14:textId="77777777" w:rsidR="00B93C7D" w:rsidRDefault="00B93C7D" w:rsidP="00B93C7D">
            <w:pPr>
              <w:pStyle w:val="TAC"/>
            </w:pPr>
            <w:r>
              <w:t>CA_25A-25A-41C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FF86EB0" w14:textId="77777777" w:rsidR="00B93C7D" w:rsidRDefault="00B93C7D" w:rsidP="00B93C7D">
            <w:pPr>
              <w:pStyle w:val="TAC"/>
            </w:pPr>
            <w:r>
              <w:t>CA_25A-41A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8BB505F" w14:textId="77777777" w:rsidR="00B93C7D" w:rsidRDefault="00B93C7D" w:rsidP="00B93C7D">
            <w:pPr>
              <w:pStyle w:val="TAC"/>
            </w:pPr>
            <w:r>
              <w:rPr>
                <w:szCs w:val="18"/>
              </w:rPr>
              <w:t>25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5071EDC" w14:textId="77777777" w:rsidR="00B93C7D" w:rsidRDefault="00B93C7D" w:rsidP="00B93C7D">
            <w:pPr>
              <w:pStyle w:val="TAC"/>
              <w:rPr>
                <w:lang w:val="en-US"/>
              </w:rPr>
            </w:pPr>
            <w:r>
              <w:t>See CA_25A-25A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D37A94C"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B66BE7A" w14:textId="77777777" w:rsidR="00B93C7D" w:rsidRDefault="00B93C7D" w:rsidP="00B93C7D">
            <w:pPr>
              <w:pStyle w:val="TAC"/>
            </w:pPr>
            <w:r>
              <w:t>0</w:t>
            </w:r>
          </w:p>
        </w:tc>
      </w:tr>
      <w:tr w:rsidR="00B93C7D" w14:paraId="7C6A5C0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7932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4D59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CA227CB"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3DD63D9" w14:textId="77777777" w:rsidR="00B93C7D" w:rsidRDefault="00B93C7D" w:rsidP="00B93C7D">
            <w:pPr>
              <w:pStyle w:val="TAC"/>
              <w:rPr>
                <w:lang w:val="en-US"/>
              </w:rPr>
            </w:pPr>
            <w: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C522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85F3C" w14:textId="77777777" w:rsidR="00B93C7D" w:rsidRDefault="00B93C7D" w:rsidP="00B93C7D">
            <w:pPr>
              <w:spacing w:after="0"/>
              <w:rPr>
                <w:rFonts w:ascii="Arial" w:hAnsi="Arial"/>
                <w:sz w:val="18"/>
              </w:rPr>
            </w:pPr>
          </w:p>
        </w:tc>
      </w:tr>
      <w:tr w:rsidR="00B93C7D" w14:paraId="3AB4A5B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75A8E6F" w14:textId="77777777" w:rsidR="00B93C7D" w:rsidRDefault="00B93C7D" w:rsidP="00B93C7D">
            <w:pPr>
              <w:pStyle w:val="TAC"/>
              <w:rPr>
                <w:lang w:eastAsia="zh-CN"/>
              </w:rPr>
            </w:pPr>
            <w:r>
              <w:t>CA_25A-41D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816E9DB" w14:textId="77777777" w:rsidR="00B93C7D" w:rsidRDefault="00B93C7D" w:rsidP="00B93C7D">
            <w:pPr>
              <w:pStyle w:val="TAC"/>
              <w:rPr>
                <w:lang w:eastAsia="ja-JP"/>
              </w:rPr>
            </w:pPr>
            <w:r>
              <w:t>CA_25A-41A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2162C81" w14:textId="77777777" w:rsidR="00B93C7D" w:rsidRDefault="00B93C7D" w:rsidP="00B93C7D">
            <w:pPr>
              <w:pStyle w:val="TAC"/>
              <w:rPr>
                <w:lang w:eastAsia="zh-CN"/>
              </w:rPr>
            </w:pPr>
            <w:r>
              <w:rPr>
                <w:lang w:eastAsia="zh-CN"/>
              </w:rP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7B648A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0ED96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FB74C5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5F86C1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6586B7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91F0F97"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A5F496" w14:textId="77777777" w:rsidR="00B93C7D" w:rsidRDefault="00B93C7D" w:rsidP="00B93C7D">
            <w:pPr>
              <w:pStyle w:val="TAC"/>
              <w:rPr>
                <w:lang w:eastAsia="zh-CN"/>
              </w:rPr>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4A50B70" w14:textId="77777777" w:rsidR="00B93C7D" w:rsidRDefault="00B93C7D" w:rsidP="00B93C7D">
            <w:pPr>
              <w:pStyle w:val="TAC"/>
            </w:pPr>
            <w:r>
              <w:t>0</w:t>
            </w:r>
          </w:p>
        </w:tc>
      </w:tr>
      <w:tr w:rsidR="00B93C7D" w14:paraId="3687EA2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6827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834C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8DC6697" w14:textId="77777777" w:rsidR="00B93C7D" w:rsidRDefault="00B93C7D" w:rsidP="00B93C7D">
            <w:pPr>
              <w:pStyle w:val="TAC"/>
              <w:rPr>
                <w:lang w:eastAsia="zh-CN"/>
              </w:rPr>
            </w:pPr>
            <w:r>
              <w:rPr>
                <w:lang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A589B93" w14:textId="77777777" w:rsidR="00B93C7D" w:rsidRDefault="00B93C7D" w:rsidP="00B93C7D">
            <w:pPr>
              <w:pStyle w:val="TAC"/>
            </w:pPr>
            <w:r>
              <w:rPr>
                <w:lang w:val="en-US"/>
              </w:rPr>
              <w:t>See CA_41D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545BF"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18715" w14:textId="77777777" w:rsidR="00B93C7D" w:rsidRDefault="00B93C7D" w:rsidP="00B93C7D">
            <w:pPr>
              <w:spacing w:after="0"/>
              <w:rPr>
                <w:rFonts w:ascii="Arial" w:hAnsi="Arial"/>
                <w:sz w:val="18"/>
              </w:rPr>
            </w:pPr>
          </w:p>
        </w:tc>
      </w:tr>
      <w:tr w:rsidR="00B93C7D" w14:paraId="62EFEF8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72F8702" w14:textId="77777777" w:rsidR="00B93C7D" w:rsidRDefault="00B93C7D" w:rsidP="00B93C7D">
            <w:pPr>
              <w:pStyle w:val="TAC"/>
            </w:pPr>
            <w:r>
              <w:t>CA_25A-25A-41D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55B1638" w14:textId="77777777" w:rsidR="00B93C7D" w:rsidRDefault="00B93C7D" w:rsidP="00B93C7D">
            <w:pPr>
              <w:pStyle w:val="TAC"/>
            </w:pPr>
            <w:r>
              <w:t>CA_25A-41A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270288D" w14:textId="77777777" w:rsidR="00B93C7D" w:rsidRDefault="00B93C7D" w:rsidP="00B93C7D">
            <w:pPr>
              <w:pStyle w:val="TAC"/>
              <w:rPr>
                <w:lang w:eastAsia="zh-CN"/>
              </w:rPr>
            </w:pPr>
            <w:r>
              <w:rPr>
                <w:szCs w:val="18"/>
              </w:rPr>
              <w:t>25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3D08AA2" w14:textId="77777777" w:rsidR="00B93C7D" w:rsidRDefault="00B93C7D" w:rsidP="00B93C7D">
            <w:pPr>
              <w:pStyle w:val="TAC"/>
            </w:pPr>
            <w:r>
              <w:rPr>
                <w:szCs w:val="18"/>
              </w:rPr>
              <w:t>See CA_25A-25A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263216B"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0060B64" w14:textId="77777777" w:rsidR="00B93C7D" w:rsidRDefault="00B93C7D" w:rsidP="00B93C7D">
            <w:pPr>
              <w:pStyle w:val="TAC"/>
            </w:pPr>
            <w:r>
              <w:t>0</w:t>
            </w:r>
          </w:p>
        </w:tc>
      </w:tr>
      <w:tr w:rsidR="00B93C7D" w14:paraId="2872B3F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576C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A442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2C544D0" w14:textId="77777777" w:rsidR="00B93C7D" w:rsidRDefault="00B93C7D" w:rsidP="00B93C7D">
            <w:pPr>
              <w:pStyle w:val="TAC"/>
              <w:rPr>
                <w:lang w:eastAsia="zh-CN"/>
              </w:rPr>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4EDC5B1" w14:textId="77777777" w:rsidR="00B93C7D" w:rsidRDefault="00B93C7D" w:rsidP="00B93C7D">
            <w:pPr>
              <w:pStyle w:val="TAC"/>
            </w:pPr>
            <w:r>
              <w:rPr>
                <w:szCs w:val="18"/>
              </w:rPr>
              <w:t>See CA_41D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5E0E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0FFD0" w14:textId="77777777" w:rsidR="00B93C7D" w:rsidRDefault="00B93C7D" w:rsidP="00B93C7D">
            <w:pPr>
              <w:spacing w:after="0"/>
              <w:rPr>
                <w:rFonts w:ascii="Arial" w:hAnsi="Arial"/>
                <w:sz w:val="18"/>
              </w:rPr>
            </w:pPr>
          </w:p>
        </w:tc>
      </w:tr>
      <w:tr w:rsidR="00B93C7D" w14:paraId="504C831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36DF53F" w14:textId="77777777" w:rsidR="00B93C7D" w:rsidRDefault="00B93C7D" w:rsidP="00B93C7D">
            <w:pPr>
              <w:pStyle w:val="TAC"/>
              <w:rPr>
                <w:lang w:eastAsia="zh-CN"/>
              </w:rPr>
            </w:pPr>
            <w:r>
              <w:t>CA_25A-41E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C6663C7" w14:textId="77777777" w:rsidR="00B93C7D" w:rsidRDefault="00B93C7D" w:rsidP="00B93C7D">
            <w:pPr>
              <w:pStyle w:val="TAC"/>
              <w:rPr>
                <w:lang w:eastAsia="ja-JP"/>
              </w:rPr>
            </w:pPr>
            <w:r>
              <w:t>CA_25A-41A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3F0EA6BB" w14:textId="77777777" w:rsidR="00B93C7D" w:rsidRDefault="00B93C7D" w:rsidP="00B93C7D">
            <w:pPr>
              <w:pStyle w:val="TAC"/>
              <w:rPr>
                <w:lang w:eastAsia="zh-CN"/>
              </w:rPr>
            </w:pPr>
            <w:r>
              <w:rPr>
                <w:lang w:eastAsia="zh-CN"/>
              </w:rP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01F1AD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454975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C3E050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2528D2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3FE7EF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55A9DFB"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06B7982"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621231A" w14:textId="77777777" w:rsidR="00B93C7D" w:rsidRDefault="00B93C7D" w:rsidP="00B93C7D">
            <w:pPr>
              <w:pStyle w:val="TAC"/>
            </w:pPr>
            <w:r>
              <w:t>0</w:t>
            </w:r>
          </w:p>
        </w:tc>
      </w:tr>
      <w:tr w:rsidR="00B93C7D" w14:paraId="01AEEA4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E2A1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10C7F"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23925B3" w14:textId="77777777" w:rsidR="00B93C7D" w:rsidRDefault="00B93C7D" w:rsidP="00B93C7D">
            <w:pPr>
              <w:pStyle w:val="TAC"/>
              <w:rPr>
                <w:lang w:eastAsia="zh-CN"/>
              </w:rPr>
            </w:pPr>
            <w:r>
              <w:rPr>
                <w:lang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5681B65" w14:textId="77777777" w:rsidR="00B93C7D" w:rsidRDefault="00B93C7D" w:rsidP="00B93C7D">
            <w:pPr>
              <w:pStyle w:val="TAC"/>
            </w:pPr>
            <w:r>
              <w:t>See CA_41E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FC39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F3FC9" w14:textId="77777777" w:rsidR="00B93C7D" w:rsidRDefault="00B93C7D" w:rsidP="00B93C7D">
            <w:pPr>
              <w:spacing w:after="0"/>
              <w:rPr>
                <w:rFonts w:ascii="Arial" w:hAnsi="Arial"/>
                <w:sz w:val="18"/>
              </w:rPr>
            </w:pPr>
          </w:p>
        </w:tc>
      </w:tr>
      <w:tr w:rsidR="00B93C7D" w14:paraId="56D9D22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E5D3FD7" w14:textId="77777777" w:rsidR="00B93C7D" w:rsidRDefault="00B93C7D" w:rsidP="00B93C7D">
            <w:pPr>
              <w:pStyle w:val="TAC"/>
            </w:pPr>
            <w:r>
              <w:t>CA_25A-25A-41E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A66E37D" w14:textId="77777777" w:rsidR="00B93C7D" w:rsidRDefault="00B93C7D" w:rsidP="00B93C7D">
            <w:pPr>
              <w:pStyle w:val="TAC"/>
            </w:pPr>
            <w:r>
              <w:t>CA_25A-41A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8320EB8" w14:textId="77777777" w:rsidR="00B93C7D" w:rsidRDefault="00B93C7D" w:rsidP="00B93C7D">
            <w:pPr>
              <w:pStyle w:val="TAC"/>
              <w:rPr>
                <w:lang w:eastAsia="zh-CN"/>
              </w:rPr>
            </w:pPr>
            <w:r>
              <w:rPr>
                <w:szCs w:val="18"/>
              </w:rPr>
              <w:t>25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36BA0A7" w14:textId="77777777" w:rsidR="00B93C7D" w:rsidRDefault="00B93C7D" w:rsidP="00B93C7D">
            <w:pPr>
              <w:pStyle w:val="TAC"/>
            </w:pPr>
            <w:r>
              <w:t>See CA_25A-25A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2FF1184" w14:textId="77777777" w:rsidR="00B93C7D" w:rsidRDefault="00B93C7D" w:rsidP="00B93C7D">
            <w:pPr>
              <w:pStyle w:val="TAC"/>
            </w:pPr>
            <w:r>
              <w:t>120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E4FCF8A" w14:textId="77777777" w:rsidR="00B93C7D" w:rsidRDefault="00B93C7D" w:rsidP="00B93C7D">
            <w:pPr>
              <w:pStyle w:val="TAC"/>
            </w:pPr>
            <w:r>
              <w:t>0</w:t>
            </w:r>
          </w:p>
        </w:tc>
      </w:tr>
      <w:tr w:rsidR="00B93C7D" w14:paraId="2F2CC2C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EEC2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6FF9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4D83944" w14:textId="77777777" w:rsidR="00B93C7D" w:rsidRDefault="00B93C7D" w:rsidP="00B93C7D">
            <w:pPr>
              <w:pStyle w:val="TAC"/>
              <w:rPr>
                <w:lang w:eastAsia="zh-CN"/>
              </w:rPr>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619D7BE" w14:textId="77777777" w:rsidR="00B93C7D" w:rsidRDefault="00B93C7D" w:rsidP="00B93C7D">
            <w:pPr>
              <w:pStyle w:val="TAC"/>
            </w:pPr>
            <w:r>
              <w:t>See CA_41E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67F6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22AB2" w14:textId="77777777" w:rsidR="00B93C7D" w:rsidRDefault="00B93C7D" w:rsidP="00B93C7D">
            <w:pPr>
              <w:spacing w:after="0"/>
              <w:rPr>
                <w:rFonts w:ascii="Arial" w:hAnsi="Arial"/>
                <w:sz w:val="18"/>
              </w:rPr>
            </w:pPr>
          </w:p>
        </w:tc>
      </w:tr>
      <w:tr w:rsidR="00B93C7D" w14:paraId="5DCB60B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33A585D" w14:textId="77777777" w:rsidR="00B93C7D" w:rsidRDefault="00B93C7D" w:rsidP="00B93C7D">
            <w:pPr>
              <w:pStyle w:val="TAC"/>
              <w:rPr>
                <w:lang w:eastAsia="zh-CN"/>
              </w:rPr>
            </w:pPr>
            <w:r>
              <w:t>CA_25A-41F</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05CC778" w14:textId="77777777" w:rsidR="00B93C7D" w:rsidRDefault="00B93C7D" w:rsidP="00B93C7D">
            <w:pPr>
              <w:pStyle w:val="TAC"/>
              <w:rPr>
                <w:lang w:eastAsia="ja-JP"/>
              </w:rPr>
            </w:pPr>
            <w:r>
              <w:t>CA_25A-41A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25D1EB6" w14:textId="77777777" w:rsidR="00B93C7D" w:rsidRDefault="00B93C7D" w:rsidP="00B93C7D">
            <w:pPr>
              <w:pStyle w:val="TAC"/>
              <w:rPr>
                <w:lang w:eastAsia="zh-CN"/>
              </w:rPr>
            </w:pPr>
            <w:r>
              <w:rPr>
                <w:lang w:eastAsia="zh-CN"/>
              </w:rP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6FF6F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762738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6F7611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B5518E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AA95CC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E59896C"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BF9DE8E" w14:textId="77777777" w:rsidR="00B93C7D" w:rsidRDefault="00B93C7D" w:rsidP="00B93C7D">
            <w:pPr>
              <w:pStyle w:val="TAC"/>
              <w:rPr>
                <w:lang w:eastAsia="zh-CN"/>
              </w:rPr>
            </w:pPr>
            <w:r>
              <w:rPr>
                <w:lang w:eastAsia="zh-CN"/>
              </w:rPr>
              <w:t>120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BDBE420" w14:textId="77777777" w:rsidR="00B93C7D" w:rsidRDefault="00B93C7D" w:rsidP="00B93C7D">
            <w:pPr>
              <w:pStyle w:val="TAC"/>
            </w:pPr>
            <w:r>
              <w:t>0</w:t>
            </w:r>
          </w:p>
        </w:tc>
      </w:tr>
      <w:tr w:rsidR="00B93C7D" w14:paraId="650094F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B069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84663"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2C13004" w14:textId="77777777" w:rsidR="00B93C7D" w:rsidRDefault="00B93C7D" w:rsidP="00B93C7D">
            <w:pPr>
              <w:pStyle w:val="TAC"/>
              <w:rPr>
                <w:lang w:eastAsia="zh-CN"/>
              </w:rPr>
            </w:pPr>
            <w:r>
              <w:rPr>
                <w:lang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85BBA3C" w14:textId="77777777" w:rsidR="00B93C7D" w:rsidRDefault="00B93C7D" w:rsidP="00B93C7D">
            <w:pPr>
              <w:pStyle w:val="TAC"/>
            </w:pPr>
            <w:r>
              <w:t>See CA_41F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44CCB"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2B5AD" w14:textId="77777777" w:rsidR="00B93C7D" w:rsidRDefault="00B93C7D" w:rsidP="00B93C7D">
            <w:pPr>
              <w:spacing w:after="0"/>
              <w:rPr>
                <w:rFonts w:ascii="Arial" w:hAnsi="Arial"/>
                <w:sz w:val="18"/>
              </w:rPr>
            </w:pPr>
          </w:p>
        </w:tc>
      </w:tr>
      <w:tr w:rsidR="00B93C7D" w14:paraId="3DFD7E7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25F05B8" w14:textId="77777777" w:rsidR="00B93C7D" w:rsidRDefault="00B93C7D" w:rsidP="00B93C7D">
            <w:pPr>
              <w:pStyle w:val="TAC"/>
            </w:pPr>
            <w:r>
              <w:t>CA_25A-25A-41F</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26B3CB5" w14:textId="77777777" w:rsidR="00B93C7D" w:rsidRDefault="00B93C7D" w:rsidP="00B93C7D">
            <w:pPr>
              <w:pStyle w:val="TAC"/>
            </w:pPr>
            <w:r>
              <w:t>CA_25A-41A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704D5EE" w14:textId="77777777" w:rsidR="00B93C7D" w:rsidRDefault="00B93C7D" w:rsidP="00B93C7D">
            <w:pPr>
              <w:pStyle w:val="TAC"/>
              <w:rPr>
                <w:lang w:eastAsia="zh-CN"/>
              </w:rPr>
            </w:pPr>
            <w:r>
              <w:rPr>
                <w:szCs w:val="18"/>
              </w:rPr>
              <w:t>25</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F8FCDC6" w14:textId="77777777" w:rsidR="00B93C7D" w:rsidRDefault="00B93C7D" w:rsidP="00B93C7D">
            <w:pPr>
              <w:pStyle w:val="TAC"/>
            </w:pPr>
            <w:r>
              <w:t>See CA_25A-25A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AD5F541" w14:textId="77777777" w:rsidR="00B93C7D" w:rsidRDefault="00B93C7D" w:rsidP="00B93C7D">
            <w:pPr>
              <w:pStyle w:val="TAC"/>
            </w:pPr>
            <w:r>
              <w:t>140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2E8DAA" w14:textId="77777777" w:rsidR="00B93C7D" w:rsidRDefault="00B93C7D" w:rsidP="00B93C7D">
            <w:pPr>
              <w:pStyle w:val="TAC"/>
            </w:pPr>
            <w:r>
              <w:t>0</w:t>
            </w:r>
          </w:p>
        </w:tc>
      </w:tr>
      <w:tr w:rsidR="00B93C7D" w14:paraId="110D427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853B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FB8A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0BC4C44" w14:textId="77777777" w:rsidR="00B93C7D" w:rsidRDefault="00B93C7D" w:rsidP="00B93C7D">
            <w:pPr>
              <w:pStyle w:val="TAC"/>
              <w:rPr>
                <w:lang w:eastAsia="zh-CN"/>
              </w:rPr>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2C6A5DF" w14:textId="77777777" w:rsidR="00B93C7D" w:rsidRDefault="00B93C7D" w:rsidP="00B93C7D">
            <w:pPr>
              <w:pStyle w:val="TAC"/>
            </w:pPr>
            <w:r>
              <w:t>See CA_41F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6155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D35FE" w14:textId="77777777" w:rsidR="00B93C7D" w:rsidRDefault="00B93C7D" w:rsidP="00B93C7D">
            <w:pPr>
              <w:spacing w:after="0"/>
              <w:rPr>
                <w:rFonts w:ascii="Arial" w:hAnsi="Arial"/>
                <w:sz w:val="18"/>
              </w:rPr>
            </w:pPr>
          </w:p>
        </w:tc>
      </w:tr>
      <w:tr w:rsidR="00B93C7D" w14:paraId="6FE0676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4BCA0DB" w14:textId="77777777" w:rsidR="00B93C7D" w:rsidRDefault="00B93C7D" w:rsidP="00B93C7D">
            <w:pPr>
              <w:pStyle w:val="TAC"/>
              <w:rPr>
                <w:lang w:eastAsia="zh-CN"/>
              </w:rPr>
            </w:pPr>
            <w:r>
              <w:t>CA_25A-46A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373DD89"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F067A6E" w14:textId="77777777" w:rsidR="00B93C7D" w:rsidRDefault="00B93C7D" w:rsidP="00B93C7D">
            <w:pPr>
              <w:pStyle w:val="TAC"/>
              <w:rPr>
                <w:lang w:eastAsia="zh-CN"/>
              </w:rPr>
            </w:pPr>
            <w:r>
              <w:rPr>
                <w:lang w:eastAsia="ja-JP"/>
              </w:rP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93A78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98DB5A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C7EFE46"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EED69CA"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5006A9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C05CE3E"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5C5DA97" w14:textId="77777777" w:rsidR="00B93C7D" w:rsidRDefault="00B93C7D" w:rsidP="00B93C7D">
            <w:pPr>
              <w:pStyle w:val="TAC"/>
              <w:rPr>
                <w:lang w:eastAsia="zh-CN"/>
              </w:rPr>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25FCA4B" w14:textId="77777777" w:rsidR="00B93C7D" w:rsidRDefault="00B93C7D" w:rsidP="00B93C7D">
            <w:pPr>
              <w:pStyle w:val="TAC"/>
            </w:pPr>
            <w:r>
              <w:t>0</w:t>
            </w:r>
          </w:p>
        </w:tc>
      </w:tr>
      <w:tr w:rsidR="00B93C7D" w14:paraId="16A8988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BB13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93F1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EF698EB" w14:textId="77777777" w:rsidR="00B93C7D" w:rsidRDefault="00B93C7D" w:rsidP="00B93C7D">
            <w:pPr>
              <w:pStyle w:val="TAC"/>
              <w:rPr>
                <w:lang w:eastAsia="zh-CN"/>
              </w:rPr>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554C5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5F3FD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521BDFB"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A81FEC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817114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7FE7847"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9316E"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A298A" w14:textId="77777777" w:rsidR="00B93C7D" w:rsidRDefault="00B93C7D" w:rsidP="00B93C7D">
            <w:pPr>
              <w:spacing w:after="0"/>
              <w:rPr>
                <w:rFonts w:ascii="Arial" w:hAnsi="Arial"/>
                <w:sz w:val="18"/>
              </w:rPr>
            </w:pPr>
          </w:p>
        </w:tc>
      </w:tr>
      <w:tr w:rsidR="00B93C7D" w14:paraId="5B679F2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CEF72FD" w14:textId="77777777" w:rsidR="00B93C7D" w:rsidRDefault="00B93C7D" w:rsidP="00B93C7D">
            <w:pPr>
              <w:pStyle w:val="TAC"/>
              <w:rPr>
                <w:lang w:eastAsia="zh-CN"/>
              </w:rPr>
            </w:pPr>
            <w:r>
              <w:t>CA_25A-46C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91B43DA"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606EA45" w14:textId="77777777" w:rsidR="00B93C7D" w:rsidRDefault="00B93C7D" w:rsidP="00B93C7D">
            <w:pPr>
              <w:pStyle w:val="TAC"/>
              <w:rPr>
                <w:lang w:eastAsia="zh-CN"/>
              </w:rPr>
            </w:pPr>
            <w:r>
              <w:rPr>
                <w:lang w:eastAsia="zh-CN"/>
              </w:rP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563E5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1A38C2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A45164E"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7756927"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E4FED9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B597278"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895889" w14:textId="77777777" w:rsidR="00B93C7D" w:rsidRDefault="00B93C7D" w:rsidP="00B93C7D">
            <w:pPr>
              <w:pStyle w:val="TAC"/>
              <w:rPr>
                <w:lang w:eastAsia="zh-C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164BD1" w14:textId="77777777" w:rsidR="00B93C7D" w:rsidRDefault="00B93C7D" w:rsidP="00B93C7D">
            <w:pPr>
              <w:pStyle w:val="TAC"/>
            </w:pPr>
            <w:r>
              <w:t>0</w:t>
            </w:r>
          </w:p>
        </w:tc>
      </w:tr>
      <w:tr w:rsidR="00B93C7D" w14:paraId="7355150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0F8A1"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EF615"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81342F1"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5FC040D" w14:textId="77777777" w:rsidR="00B93C7D" w:rsidRDefault="00B93C7D" w:rsidP="00B93C7D">
            <w:pPr>
              <w:pStyle w:val="TAC"/>
            </w:pPr>
            <w:r>
              <w:t>See CA_46C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41ACD"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4E72A" w14:textId="77777777" w:rsidR="00B93C7D" w:rsidRDefault="00B93C7D" w:rsidP="00B93C7D">
            <w:pPr>
              <w:spacing w:after="0"/>
              <w:rPr>
                <w:rFonts w:ascii="Arial" w:hAnsi="Arial"/>
                <w:sz w:val="18"/>
              </w:rPr>
            </w:pPr>
          </w:p>
        </w:tc>
      </w:tr>
      <w:tr w:rsidR="00B93C7D" w14:paraId="335BC9B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215269B" w14:textId="77777777" w:rsidR="00B93C7D" w:rsidRDefault="00B93C7D" w:rsidP="00B93C7D">
            <w:pPr>
              <w:pStyle w:val="TAC"/>
              <w:rPr>
                <w:lang w:eastAsia="zh-CN"/>
              </w:rPr>
            </w:pPr>
            <w:r>
              <w:rPr>
                <w:lang w:eastAsia="zh-CN"/>
              </w:rPr>
              <w:t>CA_25A-46D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076D975"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A812C7B" w14:textId="77777777" w:rsidR="00B93C7D" w:rsidRDefault="00B93C7D" w:rsidP="00B93C7D">
            <w:pPr>
              <w:pStyle w:val="TAC"/>
              <w:rPr>
                <w:lang w:eastAsia="zh-CN"/>
              </w:rPr>
            </w:pPr>
            <w:r>
              <w:rPr>
                <w:lang w:eastAsia="zh-CN"/>
              </w:rPr>
              <w:t>25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8942F6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EAFED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D3EA2E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FCE90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F84EC0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9601971"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BCEDC6" w14:textId="77777777" w:rsidR="00B93C7D" w:rsidRDefault="00B93C7D" w:rsidP="00B93C7D">
            <w:pPr>
              <w:pStyle w:val="TAC"/>
              <w:rPr>
                <w:lang w:eastAsia="zh-CN"/>
              </w:rPr>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8FAAA16" w14:textId="77777777" w:rsidR="00B93C7D" w:rsidRDefault="00B93C7D" w:rsidP="00B93C7D">
            <w:pPr>
              <w:pStyle w:val="TAC"/>
            </w:pPr>
            <w:r>
              <w:t>0</w:t>
            </w:r>
          </w:p>
        </w:tc>
      </w:tr>
      <w:tr w:rsidR="00B93C7D" w14:paraId="1C85C1F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61C0A"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E8C1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D03941"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D311467" w14:textId="77777777" w:rsidR="00B93C7D" w:rsidRDefault="00B93C7D" w:rsidP="00B93C7D">
            <w:pPr>
              <w:pStyle w:val="TAC"/>
            </w:pPr>
            <w:r>
              <w:t>See CA_46D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8B08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9D1E3" w14:textId="77777777" w:rsidR="00B93C7D" w:rsidRDefault="00B93C7D" w:rsidP="00B93C7D">
            <w:pPr>
              <w:spacing w:after="0"/>
              <w:rPr>
                <w:rFonts w:ascii="Arial" w:hAnsi="Arial"/>
                <w:sz w:val="18"/>
              </w:rPr>
            </w:pPr>
          </w:p>
        </w:tc>
      </w:tr>
      <w:tr w:rsidR="00B93C7D" w14:paraId="2F3F30FC"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526DF12C" w14:textId="77777777" w:rsidR="00B93C7D" w:rsidRDefault="00B93C7D" w:rsidP="00B93C7D">
            <w:pPr>
              <w:pStyle w:val="TAH"/>
              <w:rPr>
                <w:rFonts w:cs="Arial"/>
                <w:szCs w:val="18"/>
              </w:rPr>
            </w:pPr>
            <w:r>
              <w:rPr>
                <w:rFonts w:cs="Arial"/>
                <w:b w:val="0"/>
                <w:szCs w:val="18"/>
              </w:rPr>
              <w:t>CA_25</w:t>
            </w:r>
            <w:r>
              <w:rPr>
                <w:rFonts w:cs="Arial"/>
                <w:b w:val="0"/>
                <w:szCs w:val="18"/>
                <w:lang w:val="en-US"/>
              </w:rPr>
              <w:t>A-66A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5ECA0EC8" w14:textId="77777777" w:rsidR="00B93C7D" w:rsidRDefault="00B93C7D" w:rsidP="00B93C7D">
            <w:pPr>
              <w:pStyle w:val="TAH"/>
              <w:rPr>
                <w:rFonts w:cs="Arial"/>
                <w:szCs w:val="18"/>
                <w:lang w:val="en-US" w:eastAsia="ja-JP"/>
              </w:rPr>
            </w:pPr>
            <w:r>
              <w:rPr>
                <w:rFonts w:cs="Arial"/>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08A5FAC8" w14:textId="77777777" w:rsidR="00B93C7D" w:rsidRDefault="00B93C7D" w:rsidP="00B93C7D">
            <w:pPr>
              <w:pStyle w:val="TAH"/>
              <w:rPr>
                <w:rFonts w:cs="Arial"/>
                <w:b w:val="0"/>
                <w:szCs w:val="18"/>
                <w:lang w:val="en-US"/>
              </w:rPr>
            </w:pPr>
            <w:r>
              <w:rPr>
                <w:rFonts w:cs="Arial"/>
                <w:b w:val="0"/>
                <w:szCs w:val="18"/>
                <w:lang w:val="en-US"/>
              </w:rPr>
              <w:t>25</w:t>
            </w:r>
          </w:p>
        </w:tc>
        <w:tc>
          <w:tcPr>
            <w:tcW w:w="586" w:type="dxa"/>
            <w:gridSpan w:val="2"/>
            <w:tcBorders>
              <w:top w:val="single" w:sz="6" w:space="0" w:color="000000"/>
              <w:left w:val="single" w:sz="6" w:space="0" w:color="000000"/>
              <w:bottom w:val="single" w:sz="6" w:space="0" w:color="000000"/>
              <w:right w:val="single" w:sz="6" w:space="0" w:color="000000"/>
            </w:tcBorders>
            <w:vAlign w:val="center"/>
            <w:hideMark/>
          </w:tcPr>
          <w:p w14:paraId="62928240" w14:textId="77777777" w:rsidR="00B93C7D" w:rsidRDefault="00B93C7D" w:rsidP="00B93C7D">
            <w:pPr>
              <w:pStyle w:val="TAH"/>
              <w:rPr>
                <w:rFonts w:cs="Arial"/>
                <w:szCs w:val="18"/>
              </w:rPr>
            </w:pPr>
            <w:r>
              <w:rPr>
                <w:rFonts w:cs="Arial"/>
                <w:b w:val="0"/>
                <w:bCs/>
                <w:szCs w:val="18"/>
              </w:rPr>
              <w:t>Yes</w:t>
            </w: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299BC8EA" w14:textId="77777777" w:rsidR="00B93C7D" w:rsidRDefault="00B93C7D" w:rsidP="00B93C7D">
            <w:pPr>
              <w:pStyle w:val="TAH"/>
              <w:rPr>
                <w:rFonts w:cs="Arial"/>
                <w:b w:val="0"/>
                <w:szCs w:val="18"/>
              </w:rPr>
            </w:pPr>
            <w:r>
              <w:rPr>
                <w:rFonts w:cs="Arial"/>
                <w:b w:val="0"/>
                <w:szCs w:val="18"/>
              </w:rPr>
              <w:t>Yes</w:t>
            </w: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58776F8E"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78FF7D6A"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7C7B3BBF" w14:textId="77777777" w:rsidR="00B93C7D" w:rsidRDefault="00B93C7D" w:rsidP="00B93C7D">
            <w:pPr>
              <w:pStyle w:val="TAH"/>
              <w:rPr>
                <w:rFonts w:cs="Arial"/>
                <w:b w:val="0"/>
                <w:szCs w:val="18"/>
              </w:rPr>
            </w:pPr>
            <w:r>
              <w:rPr>
                <w:rFonts w:cs="Arial"/>
                <w:b w:val="0"/>
                <w:szCs w:val="18"/>
              </w:rPr>
              <w:t>Yes</w:t>
            </w:r>
          </w:p>
        </w:tc>
        <w:tc>
          <w:tcPr>
            <w:tcW w:w="725" w:type="dxa"/>
            <w:gridSpan w:val="5"/>
            <w:tcBorders>
              <w:top w:val="single" w:sz="6" w:space="0" w:color="000000"/>
              <w:left w:val="single" w:sz="6" w:space="0" w:color="000000"/>
              <w:bottom w:val="single" w:sz="6" w:space="0" w:color="000000"/>
              <w:right w:val="single" w:sz="6" w:space="0" w:color="000000"/>
            </w:tcBorders>
            <w:vAlign w:val="center"/>
            <w:hideMark/>
          </w:tcPr>
          <w:p w14:paraId="1EB0127D" w14:textId="77777777" w:rsidR="00B93C7D" w:rsidRDefault="00B93C7D" w:rsidP="00B93C7D">
            <w:pPr>
              <w:pStyle w:val="TAH"/>
              <w:rPr>
                <w:rFonts w:cs="Arial"/>
                <w:b w:val="0"/>
                <w:szCs w:val="18"/>
              </w:rPr>
            </w:pPr>
            <w:r>
              <w:rPr>
                <w:rFonts w:cs="Arial"/>
                <w:b w:val="0"/>
                <w:szCs w:val="18"/>
              </w:rPr>
              <w:t>Yes</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63C201E0" w14:textId="77777777" w:rsidR="00B93C7D" w:rsidRDefault="00B93C7D" w:rsidP="00B93C7D">
            <w:pPr>
              <w:pStyle w:val="TAH"/>
              <w:rPr>
                <w:b w:val="0"/>
                <w:lang w:val="en-US"/>
              </w:rPr>
            </w:pPr>
            <w:r>
              <w:rPr>
                <w:b w:val="0"/>
                <w:lang w:val="en-US"/>
              </w:rPr>
              <w:t>40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24CEDE9F" w14:textId="77777777" w:rsidR="00B93C7D" w:rsidRDefault="00B93C7D" w:rsidP="00B93C7D">
            <w:pPr>
              <w:pStyle w:val="TAH"/>
              <w:rPr>
                <w:b w:val="0"/>
                <w:lang w:val="en-US"/>
              </w:rPr>
            </w:pPr>
            <w:r>
              <w:rPr>
                <w:b w:val="0"/>
                <w:lang w:val="en-US"/>
              </w:rPr>
              <w:t>0</w:t>
            </w:r>
          </w:p>
        </w:tc>
      </w:tr>
      <w:tr w:rsidR="00B93C7D" w14:paraId="4FC0E367"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47085E" w14:textId="77777777" w:rsidR="00B93C7D" w:rsidRDefault="00B93C7D" w:rsidP="00B93C7D">
            <w:pPr>
              <w:spacing w:after="0"/>
              <w:rPr>
                <w:rFonts w:ascii="Arial" w:hAnsi="Arial" w:cs="Arial"/>
                <w:b/>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18C94E" w14:textId="77777777" w:rsidR="00B93C7D" w:rsidRDefault="00B93C7D" w:rsidP="00B93C7D">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67EF6FEE" w14:textId="77777777" w:rsidR="00B93C7D" w:rsidRDefault="00B93C7D" w:rsidP="00B93C7D">
            <w:pPr>
              <w:pStyle w:val="TAH"/>
              <w:rPr>
                <w:rFonts w:cs="Arial"/>
                <w:b w:val="0"/>
                <w:szCs w:val="18"/>
                <w:lang w:val="en-US"/>
              </w:rPr>
            </w:pPr>
            <w:r>
              <w:rPr>
                <w:rFonts w:cs="Arial"/>
                <w:b w:val="0"/>
                <w:szCs w:val="18"/>
                <w:lang w:val="en-US"/>
              </w:rPr>
              <w:t>66</w:t>
            </w:r>
          </w:p>
        </w:tc>
        <w:tc>
          <w:tcPr>
            <w:tcW w:w="586" w:type="dxa"/>
            <w:gridSpan w:val="2"/>
            <w:tcBorders>
              <w:top w:val="single" w:sz="6" w:space="0" w:color="000000"/>
              <w:left w:val="single" w:sz="6" w:space="0" w:color="000000"/>
              <w:bottom w:val="single" w:sz="6" w:space="0" w:color="000000"/>
              <w:right w:val="single" w:sz="6" w:space="0" w:color="000000"/>
            </w:tcBorders>
            <w:vAlign w:val="center"/>
            <w:hideMark/>
          </w:tcPr>
          <w:p w14:paraId="67A5D8F2" w14:textId="77777777" w:rsidR="00B93C7D" w:rsidRDefault="00B93C7D" w:rsidP="00B93C7D">
            <w:pPr>
              <w:pStyle w:val="TAH"/>
              <w:rPr>
                <w:rFonts w:cs="Arial"/>
                <w:b w:val="0"/>
                <w:bCs/>
                <w:szCs w:val="18"/>
              </w:rPr>
            </w:pPr>
            <w:r>
              <w:rPr>
                <w:rFonts w:cs="Arial"/>
                <w:b w:val="0"/>
                <w:bCs/>
                <w:szCs w:val="18"/>
              </w:rPr>
              <w:t>Yes</w:t>
            </w: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6080B3CC" w14:textId="77777777" w:rsidR="00B93C7D" w:rsidRDefault="00B93C7D" w:rsidP="00B93C7D">
            <w:pPr>
              <w:pStyle w:val="TAH"/>
              <w:rPr>
                <w:rFonts w:cs="Arial"/>
                <w:b w:val="0"/>
                <w:szCs w:val="18"/>
              </w:rPr>
            </w:pPr>
            <w:r>
              <w:rPr>
                <w:rFonts w:cs="Arial"/>
                <w:b w:val="0"/>
                <w:szCs w:val="18"/>
              </w:rPr>
              <w:t>Yes</w:t>
            </w: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447E8AED"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45A47C91" w14:textId="77777777" w:rsidR="00B93C7D" w:rsidRDefault="00B93C7D" w:rsidP="00B93C7D">
            <w:pPr>
              <w:pStyle w:val="TAH"/>
              <w:rPr>
                <w:rFonts w:cs="Arial"/>
                <w:b w:val="0"/>
                <w:szCs w:val="18"/>
              </w:rPr>
            </w:pPr>
            <w:r>
              <w:rPr>
                <w:rFonts w:cs="Arial"/>
                <w:b w:val="0"/>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524B91AE" w14:textId="77777777" w:rsidR="00B93C7D" w:rsidRDefault="00B93C7D" w:rsidP="00B93C7D">
            <w:pPr>
              <w:pStyle w:val="TAH"/>
              <w:rPr>
                <w:rFonts w:cs="Arial"/>
                <w:b w:val="0"/>
                <w:szCs w:val="18"/>
              </w:rPr>
            </w:pPr>
            <w:r>
              <w:rPr>
                <w:rFonts w:cs="Arial"/>
                <w:b w:val="0"/>
                <w:szCs w:val="18"/>
              </w:rPr>
              <w:t>Yes</w:t>
            </w:r>
          </w:p>
        </w:tc>
        <w:tc>
          <w:tcPr>
            <w:tcW w:w="725" w:type="dxa"/>
            <w:gridSpan w:val="5"/>
            <w:tcBorders>
              <w:top w:val="single" w:sz="6" w:space="0" w:color="000000"/>
              <w:left w:val="single" w:sz="6" w:space="0" w:color="000000"/>
              <w:bottom w:val="single" w:sz="6" w:space="0" w:color="000000"/>
              <w:right w:val="single" w:sz="6" w:space="0" w:color="000000"/>
            </w:tcBorders>
            <w:vAlign w:val="center"/>
            <w:hideMark/>
          </w:tcPr>
          <w:p w14:paraId="3820933B" w14:textId="77777777" w:rsidR="00B93C7D" w:rsidRDefault="00B93C7D" w:rsidP="00B93C7D">
            <w:pPr>
              <w:pStyle w:val="TAH"/>
              <w:rPr>
                <w:rFonts w:cs="Arial"/>
                <w:b w:val="0"/>
                <w:szCs w:val="18"/>
              </w:rPr>
            </w:pPr>
            <w:r>
              <w:rPr>
                <w:rFonts w:cs="Arial"/>
                <w:b w:val="0"/>
                <w:szCs w:val="18"/>
              </w:rPr>
              <w:t>Yes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BD222A" w14:textId="77777777" w:rsidR="00B93C7D" w:rsidRDefault="00B93C7D" w:rsidP="00B93C7D">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D47607" w14:textId="77777777" w:rsidR="00B93C7D" w:rsidRDefault="00B93C7D" w:rsidP="00B93C7D">
            <w:pPr>
              <w:spacing w:after="0"/>
              <w:rPr>
                <w:rFonts w:ascii="Arial" w:hAnsi="Arial"/>
                <w:sz w:val="18"/>
                <w:lang w:val="en-US"/>
              </w:rPr>
            </w:pPr>
          </w:p>
        </w:tc>
      </w:tr>
      <w:tr w:rsidR="00B93C7D" w14:paraId="22CBCDA3" w14:textId="77777777" w:rsidTr="00DC6BE4">
        <w:trPr>
          <w:trHeight w:val="103"/>
          <w:jc w:val="center"/>
        </w:trPr>
        <w:tc>
          <w:tcPr>
            <w:tcW w:w="1396" w:type="dxa"/>
            <w:vMerge w:val="restart"/>
            <w:tcBorders>
              <w:top w:val="single" w:sz="6" w:space="0" w:color="000000"/>
              <w:left w:val="single" w:sz="6" w:space="0" w:color="000000"/>
              <w:right w:val="single" w:sz="6" w:space="0" w:color="000000"/>
            </w:tcBorders>
            <w:vAlign w:val="center"/>
            <w:hideMark/>
          </w:tcPr>
          <w:p w14:paraId="35E0BFCF" w14:textId="77777777" w:rsidR="00B93C7D" w:rsidRDefault="00B93C7D" w:rsidP="00B93C7D">
            <w:pPr>
              <w:pStyle w:val="TAH"/>
              <w:rPr>
                <w:rFonts w:cs="Arial"/>
                <w:b w:val="0"/>
                <w:szCs w:val="18"/>
              </w:rPr>
            </w:pPr>
            <w:r>
              <w:rPr>
                <w:rFonts w:cs="Arial"/>
                <w:b w:val="0"/>
                <w:szCs w:val="18"/>
              </w:rPr>
              <w:t>CA_25A-25A-66A</w:t>
            </w:r>
          </w:p>
        </w:tc>
        <w:tc>
          <w:tcPr>
            <w:tcW w:w="1466" w:type="dxa"/>
            <w:vMerge w:val="restart"/>
            <w:tcBorders>
              <w:top w:val="single" w:sz="6" w:space="0" w:color="000000"/>
              <w:left w:val="single" w:sz="6" w:space="0" w:color="000000"/>
              <w:right w:val="single" w:sz="6" w:space="0" w:color="000000"/>
            </w:tcBorders>
            <w:vAlign w:val="center"/>
            <w:hideMark/>
          </w:tcPr>
          <w:p w14:paraId="0A2B366E" w14:textId="77777777" w:rsidR="00B93C7D" w:rsidRDefault="00B93C7D" w:rsidP="00B93C7D">
            <w:pPr>
              <w:pStyle w:val="TAH"/>
              <w:rPr>
                <w:rFonts w:cs="Arial"/>
                <w:szCs w:val="18"/>
                <w:lang w:val="en-US" w:eastAsia="ja-JP"/>
              </w:rPr>
            </w:pPr>
            <w:r>
              <w:rPr>
                <w:rFonts w:cs="Arial"/>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36D3BF5A" w14:textId="77777777" w:rsidR="00B93C7D" w:rsidRDefault="00B93C7D" w:rsidP="00B93C7D">
            <w:pPr>
              <w:pStyle w:val="TAH"/>
              <w:rPr>
                <w:rFonts w:cs="Arial"/>
                <w:b w:val="0"/>
                <w:szCs w:val="18"/>
                <w:lang w:val="en-US"/>
              </w:rPr>
            </w:pPr>
            <w:r>
              <w:rPr>
                <w:rFonts w:cs="Arial"/>
                <w:b w:val="0"/>
                <w:szCs w:val="18"/>
                <w:lang w:val="en-US"/>
              </w:rPr>
              <w:t>25</w:t>
            </w:r>
          </w:p>
        </w:tc>
        <w:tc>
          <w:tcPr>
            <w:tcW w:w="3655" w:type="dxa"/>
            <w:gridSpan w:val="29"/>
            <w:tcBorders>
              <w:top w:val="single" w:sz="6" w:space="0" w:color="000000"/>
              <w:left w:val="single" w:sz="6" w:space="0" w:color="000000"/>
              <w:bottom w:val="single" w:sz="6" w:space="0" w:color="000000"/>
              <w:right w:val="single" w:sz="6" w:space="0" w:color="000000"/>
            </w:tcBorders>
            <w:vAlign w:val="center"/>
            <w:hideMark/>
          </w:tcPr>
          <w:p w14:paraId="7460ABAB" w14:textId="77777777" w:rsidR="00B93C7D" w:rsidRDefault="00B93C7D" w:rsidP="00B93C7D">
            <w:pPr>
              <w:pStyle w:val="TAH"/>
              <w:rPr>
                <w:rFonts w:cs="Arial"/>
                <w:b w:val="0"/>
                <w:szCs w:val="18"/>
              </w:rPr>
            </w:pPr>
            <w:r>
              <w:rPr>
                <w:rFonts w:cs="Arial"/>
                <w:b w:val="0"/>
                <w:szCs w:val="18"/>
              </w:rPr>
              <w:t>See CA_25A-25A Bandwidth Combination Set 1 in Table 5.6A.1-3</w:t>
            </w:r>
          </w:p>
        </w:tc>
        <w:tc>
          <w:tcPr>
            <w:tcW w:w="1187" w:type="dxa"/>
            <w:vMerge w:val="restart"/>
            <w:tcBorders>
              <w:top w:val="single" w:sz="6" w:space="0" w:color="000000"/>
              <w:left w:val="single" w:sz="6" w:space="0" w:color="000000"/>
              <w:right w:val="single" w:sz="6" w:space="0" w:color="000000"/>
            </w:tcBorders>
            <w:vAlign w:val="center"/>
            <w:hideMark/>
          </w:tcPr>
          <w:p w14:paraId="3BA6C65E" w14:textId="77777777" w:rsidR="00B93C7D" w:rsidRDefault="00B93C7D" w:rsidP="00B93C7D">
            <w:pPr>
              <w:pStyle w:val="TAH"/>
              <w:rPr>
                <w:b w:val="0"/>
                <w:lang w:val="en-US"/>
              </w:rPr>
            </w:pPr>
            <w:r>
              <w:rPr>
                <w:b w:val="0"/>
                <w:lang w:val="en-US"/>
              </w:rPr>
              <w:t>60</w:t>
            </w:r>
          </w:p>
        </w:tc>
        <w:tc>
          <w:tcPr>
            <w:tcW w:w="1288" w:type="dxa"/>
            <w:vMerge w:val="restart"/>
            <w:tcBorders>
              <w:top w:val="single" w:sz="6" w:space="0" w:color="000000"/>
              <w:left w:val="single" w:sz="6" w:space="0" w:color="000000"/>
              <w:right w:val="single" w:sz="6" w:space="0" w:color="000000"/>
            </w:tcBorders>
            <w:vAlign w:val="center"/>
            <w:hideMark/>
          </w:tcPr>
          <w:p w14:paraId="0814D8BF" w14:textId="77777777" w:rsidR="00B93C7D" w:rsidRDefault="00B93C7D" w:rsidP="00B93C7D">
            <w:pPr>
              <w:pStyle w:val="TAH"/>
              <w:rPr>
                <w:b w:val="0"/>
                <w:lang w:val="en-US"/>
              </w:rPr>
            </w:pPr>
            <w:r>
              <w:rPr>
                <w:b w:val="0"/>
                <w:lang w:val="en-US"/>
              </w:rPr>
              <w:t>0</w:t>
            </w:r>
          </w:p>
        </w:tc>
      </w:tr>
      <w:tr w:rsidR="00B93C7D" w14:paraId="3DD00C87" w14:textId="77777777" w:rsidTr="00DC6BE4">
        <w:trPr>
          <w:trHeight w:val="223"/>
          <w:jc w:val="center"/>
        </w:trPr>
        <w:tc>
          <w:tcPr>
            <w:tcW w:w="1396" w:type="dxa"/>
            <w:vMerge/>
            <w:tcBorders>
              <w:left w:val="single" w:sz="6" w:space="0" w:color="000000"/>
              <w:bottom w:val="single" w:sz="4" w:space="0" w:color="auto"/>
              <w:right w:val="single" w:sz="6" w:space="0" w:color="000000"/>
            </w:tcBorders>
            <w:vAlign w:val="center"/>
          </w:tcPr>
          <w:p w14:paraId="7F9CAD2B" w14:textId="77777777" w:rsidR="00B93C7D" w:rsidRDefault="00B93C7D" w:rsidP="00B93C7D">
            <w:pPr>
              <w:pStyle w:val="TAC"/>
              <w:rPr>
                <w:lang w:eastAsia="zh-CN"/>
              </w:rPr>
            </w:pPr>
          </w:p>
        </w:tc>
        <w:tc>
          <w:tcPr>
            <w:tcW w:w="1466" w:type="dxa"/>
            <w:vMerge/>
            <w:tcBorders>
              <w:left w:val="single" w:sz="6" w:space="0" w:color="000000"/>
              <w:bottom w:val="single" w:sz="4" w:space="0" w:color="auto"/>
              <w:right w:val="single" w:sz="6" w:space="0" w:color="000000"/>
            </w:tcBorders>
            <w:vAlign w:val="center"/>
          </w:tcPr>
          <w:p w14:paraId="38AC4B59" w14:textId="77777777" w:rsidR="00B93C7D" w:rsidRDefault="00B93C7D" w:rsidP="00B93C7D">
            <w:pPr>
              <w:pStyle w:val="TAC"/>
              <w:rPr>
                <w:lang w:eastAsia="ja-JP"/>
              </w:rPr>
            </w:pPr>
          </w:p>
        </w:tc>
        <w:tc>
          <w:tcPr>
            <w:tcW w:w="767" w:type="dxa"/>
            <w:tcBorders>
              <w:top w:val="single" w:sz="4" w:space="0" w:color="auto"/>
              <w:left w:val="single" w:sz="6" w:space="0" w:color="000000"/>
              <w:bottom w:val="single" w:sz="4" w:space="0" w:color="auto"/>
              <w:right w:val="single" w:sz="4" w:space="0" w:color="auto"/>
            </w:tcBorders>
            <w:vAlign w:val="center"/>
          </w:tcPr>
          <w:p w14:paraId="44D37192" w14:textId="77777777" w:rsidR="00B93C7D" w:rsidRDefault="00B93C7D" w:rsidP="00B93C7D">
            <w:pPr>
              <w:pStyle w:val="TAC"/>
              <w:rPr>
                <w:lang w:eastAsia="zh-CN"/>
              </w:rPr>
            </w:pPr>
            <w:ins w:id="66" w:author="CR5749" w:date="2021-06-11T16:00:00Z">
              <w:r>
                <w:rPr>
                  <w:lang w:eastAsia="zh-CN"/>
                </w:rPr>
                <w:t>66</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B8B884" w14:textId="77777777" w:rsidR="00B93C7D" w:rsidRDefault="00B93C7D" w:rsidP="00B93C7D">
            <w:pPr>
              <w:pStyle w:val="TAC"/>
            </w:pPr>
            <w:ins w:id="67" w:author="CR5749" w:date="2021-06-11T16:00:00Z">
              <w:r>
                <w:rPr>
                  <w:rFonts w:cs="Arial"/>
                  <w:bCs/>
                  <w:szCs w:val="18"/>
                </w:rPr>
                <w:t>Yes</w:t>
              </w:r>
            </w:ins>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F8B8EED" w14:textId="77777777" w:rsidR="00B93C7D" w:rsidRDefault="00B93C7D" w:rsidP="00B93C7D">
            <w:pPr>
              <w:pStyle w:val="TAC"/>
            </w:pPr>
            <w:ins w:id="68" w:author="CR5749" w:date="2021-06-11T16:00:00Z">
              <w:r>
                <w:rPr>
                  <w:rFonts w:cs="Arial"/>
                  <w:szCs w:val="18"/>
                </w:rPr>
                <w:t>Yes</w:t>
              </w:r>
            </w:ins>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7F6CE05" w14:textId="77777777" w:rsidR="00B93C7D" w:rsidRDefault="00B93C7D" w:rsidP="00B93C7D">
            <w:pPr>
              <w:pStyle w:val="TAC"/>
            </w:pPr>
            <w:ins w:id="69" w:author="CR5749" w:date="2021-06-11T16:00:00Z">
              <w:r>
                <w:rPr>
                  <w:rFonts w:cs="Arial"/>
                  <w:szCs w:val="18"/>
                </w:rPr>
                <w:t>Yes</w:t>
              </w:r>
            </w:ins>
          </w:p>
        </w:tc>
        <w:tc>
          <w:tcPr>
            <w:tcW w:w="600" w:type="dxa"/>
            <w:gridSpan w:val="8"/>
            <w:tcBorders>
              <w:top w:val="single" w:sz="4" w:space="0" w:color="auto"/>
              <w:left w:val="single" w:sz="4" w:space="0" w:color="auto"/>
              <w:bottom w:val="single" w:sz="4" w:space="0" w:color="auto"/>
              <w:right w:val="single" w:sz="4" w:space="0" w:color="auto"/>
            </w:tcBorders>
            <w:vAlign w:val="center"/>
          </w:tcPr>
          <w:p w14:paraId="524A914C" w14:textId="77777777" w:rsidR="00B93C7D" w:rsidRDefault="00B93C7D" w:rsidP="00B93C7D">
            <w:pPr>
              <w:pStyle w:val="TAC"/>
            </w:pPr>
            <w:ins w:id="70" w:author="CR5749" w:date="2021-06-11T16:00:00Z">
              <w:r>
                <w:rPr>
                  <w:rFonts w:cs="Arial"/>
                  <w:szCs w:val="18"/>
                </w:rPr>
                <w:t>Yes</w:t>
              </w:r>
            </w:ins>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1B4F7A4" w14:textId="77777777" w:rsidR="00B93C7D" w:rsidRDefault="00B93C7D" w:rsidP="00B93C7D">
            <w:pPr>
              <w:pStyle w:val="TAC"/>
            </w:pPr>
            <w:ins w:id="71" w:author="CR5749" w:date="2021-06-11T16:00:00Z">
              <w:r>
                <w:rPr>
                  <w:rFonts w:cs="Arial"/>
                  <w:szCs w:val="18"/>
                </w:rPr>
                <w:t>Yes</w:t>
              </w:r>
            </w:ins>
          </w:p>
        </w:tc>
        <w:tc>
          <w:tcPr>
            <w:tcW w:w="698" w:type="dxa"/>
            <w:gridSpan w:val="4"/>
            <w:tcBorders>
              <w:top w:val="single" w:sz="4" w:space="0" w:color="auto"/>
              <w:left w:val="single" w:sz="4" w:space="0" w:color="auto"/>
              <w:bottom w:val="single" w:sz="4" w:space="0" w:color="auto"/>
              <w:right w:val="single" w:sz="6" w:space="0" w:color="000000"/>
            </w:tcBorders>
            <w:vAlign w:val="center"/>
          </w:tcPr>
          <w:p w14:paraId="668CF8B0" w14:textId="77777777" w:rsidR="00B93C7D" w:rsidRDefault="00B93C7D" w:rsidP="00B93C7D">
            <w:pPr>
              <w:pStyle w:val="TAC"/>
            </w:pPr>
            <w:ins w:id="72" w:author="CR5749" w:date="2021-06-11T16:00:00Z">
              <w:r>
                <w:rPr>
                  <w:rFonts w:cs="Arial"/>
                  <w:szCs w:val="18"/>
                </w:rPr>
                <w:t>Yes</w:t>
              </w:r>
            </w:ins>
          </w:p>
        </w:tc>
        <w:tc>
          <w:tcPr>
            <w:tcW w:w="1187" w:type="dxa"/>
            <w:vMerge/>
            <w:tcBorders>
              <w:left w:val="single" w:sz="6" w:space="0" w:color="000000"/>
              <w:bottom w:val="single" w:sz="4" w:space="0" w:color="auto"/>
              <w:right w:val="single" w:sz="6" w:space="0" w:color="000000"/>
            </w:tcBorders>
            <w:vAlign w:val="center"/>
          </w:tcPr>
          <w:p w14:paraId="492D54EC" w14:textId="77777777" w:rsidR="00B93C7D" w:rsidRDefault="00B93C7D" w:rsidP="00B93C7D">
            <w:pPr>
              <w:pStyle w:val="TAC"/>
              <w:rPr>
                <w:lang w:eastAsia="zh-CN"/>
              </w:rPr>
            </w:pPr>
          </w:p>
        </w:tc>
        <w:tc>
          <w:tcPr>
            <w:tcW w:w="1288" w:type="dxa"/>
            <w:vMerge/>
            <w:tcBorders>
              <w:left w:val="single" w:sz="6" w:space="0" w:color="000000"/>
              <w:bottom w:val="single" w:sz="4" w:space="0" w:color="auto"/>
              <w:right w:val="single" w:sz="6" w:space="0" w:color="000000"/>
            </w:tcBorders>
            <w:vAlign w:val="center"/>
          </w:tcPr>
          <w:p w14:paraId="6B1FCB88" w14:textId="77777777" w:rsidR="00B93C7D" w:rsidRDefault="00B93C7D" w:rsidP="00B93C7D">
            <w:pPr>
              <w:pStyle w:val="TAC"/>
            </w:pPr>
          </w:p>
        </w:tc>
      </w:tr>
      <w:tr w:rsidR="00B93C7D" w14:paraId="189F128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17D7513" w14:textId="77777777" w:rsidR="00B93C7D" w:rsidRDefault="00B93C7D" w:rsidP="00B93C7D">
            <w:pPr>
              <w:pStyle w:val="TAC"/>
            </w:pPr>
            <w:r>
              <w:rPr>
                <w:lang w:eastAsia="zh-CN"/>
              </w:rPr>
              <w:t>CA_26A-41A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5015887"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FAE3258" w14:textId="77777777" w:rsidR="00B93C7D" w:rsidRDefault="00B93C7D" w:rsidP="00B93C7D">
            <w:pPr>
              <w:pStyle w:val="TAC"/>
            </w:pPr>
            <w:r>
              <w:rPr>
                <w:lang w:eastAsia="zh-CN"/>
              </w:rP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CE4B2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D27358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43D1B4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74CB5E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4EB5ED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4A17A73"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1E377A6" w14:textId="77777777" w:rsidR="00B93C7D" w:rsidRDefault="00B93C7D" w:rsidP="00B93C7D">
            <w:pPr>
              <w:pStyle w:val="TAC"/>
            </w:pPr>
            <w:r>
              <w:rPr>
                <w:lang w:eastAsia="zh-CN"/>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E720E66" w14:textId="77777777" w:rsidR="00B93C7D" w:rsidRDefault="00B93C7D" w:rsidP="00B93C7D">
            <w:pPr>
              <w:pStyle w:val="TAC"/>
            </w:pPr>
            <w:r>
              <w:t>0</w:t>
            </w:r>
          </w:p>
        </w:tc>
      </w:tr>
      <w:tr w:rsidR="00B93C7D" w14:paraId="2CB4BE0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6BD1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081A8"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DAD842" w14:textId="77777777" w:rsidR="00B93C7D" w:rsidRDefault="00B93C7D" w:rsidP="00B93C7D">
            <w:pPr>
              <w:pStyle w:val="TAC"/>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A727B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AABFCE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312578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1B4AA9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B002BF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0A32116"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9139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23555" w14:textId="77777777" w:rsidR="00B93C7D" w:rsidRDefault="00B93C7D" w:rsidP="00B93C7D">
            <w:pPr>
              <w:spacing w:after="0"/>
              <w:rPr>
                <w:rFonts w:ascii="Arial" w:hAnsi="Arial"/>
                <w:sz w:val="18"/>
              </w:rPr>
            </w:pPr>
          </w:p>
        </w:tc>
      </w:tr>
      <w:tr w:rsidR="00B93C7D" w14:paraId="5968B1B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EBFBD0" w14:textId="77777777" w:rsidR="00B93C7D" w:rsidRDefault="00B93C7D" w:rsidP="00B93C7D">
            <w:pPr>
              <w:pStyle w:val="TAC"/>
            </w:pPr>
            <w:r>
              <w:t>CA_26A-41C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4282FCA"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4BE5D0B" w14:textId="77777777" w:rsidR="00B93C7D" w:rsidRDefault="00B93C7D" w:rsidP="00B93C7D">
            <w:pPr>
              <w:pStyle w:val="TAC"/>
            </w:pPr>
            <w:r>
              <w:rPr>
                <w:lang w:eastAsia="ja-JP"/>
              </w:rP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044C9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DFAC4F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862696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27381F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44ECFB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E840656"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9F3DD24" w14:textId="77777777" w:rsidR="00B93C7D" w:rsidRDefault="00B93C7D" w:rsidP="00B93C7D">
            <w:pPr>
              <w:pStyle w:val="TAC"/>
            </w:pPr>
            <w:r>
              <w:rPr>
                <w:lang w:eastAsia="ja-JP"/>
              </w:rP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B77AE5C" w14:textId="77777777" w:rsidR="00B93C7D" w:rsidRDefault="00B93C7D" w:rsidP="00B93C7D">
            <w:pPr>
              <w:pStyle w:val="TAC"/>
            </w:pPr>
            <w:r>
              <w:rPr>
                <w:lang w:eastAsia="ja-JP"/>
              </w:rPr>
              <w:t>0</w:t>
            </w:r>
          </w:p>
        </w:tc>
      </w:tr>
      <w:tr w:rsidR="00B93C7D" w14:paraId="16C1059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5F54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03335"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C966D9" w14:textId="77777777" w:rsidR="00B93C7D" w:rsidRDefault="00B93C7D" w:rsidP="00B93C7D">
            <w:pPr>
              <w:pStyle w:val="TAC"/>
            </w:pPr>
            <w:r>
              <w:rPr>
                <w:lang w:eastAsia="ja-JP"/>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47B7091" w14:textId="77777777" w:rsidR="00B93C7D" w:rsidRDefault="00B93C7D" w:rsidP="00B93C7D">
            <w:pPr>
              <w:pStyle w:val="TAC"/>
            </w:pPr>
            <w:r>
              <w:t>See CA_41C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A4D6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95E3D" w14:textId="77777777" w:rsidR="00B93C7D" w:rsidRDefault="00B93C7D" w:rsidP="00B93C7D">
            <w:pPr>
              <w:spacing w:after="0"/>
              <w:rPr>
                <w:rFonts w:ascii="Arial" w:hAnsi="Arial"/>
                <w:sz w:val="18"/>
              </w:rPr>
            </w:pPr>
          </w:p>
        </w:tc>
      </w:tr>
      <w:tr w:rsidR="00B93C7D" w14:paraId="54A5EA5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5FFDA2F" w14:textId="77777777" w:rsidR="00B93C7D" w:rsidRDefault="00B93C7D" w:rsidP="00B93C7D">
            <w:pPr>
              <w:pStyle w:val="TAC"/>
              <w:rPr>
                <w:lang w:eastAsia="zh-CN"/>
              </w:rPr>
            </w:pPr>
            <w:r>
              <w:rPr>
                <w:lang w:eastAsia="zh-CN"/>
              </w:rPr>
              <w:t>CA_26A-46A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361ECC4" w14:textId="77777777" w:rsidR="00B93C7D" w:rsidRDefault="00B93C7D" w:rsidP="00B93C7D">
            <w:pPr>
              <w:pStyle w:val="TAC"/>
              <w:rPr>
                <w:lang w:eastAsia="ja-JP"/>
              </w:rPr>
            </w:pPr>
            <w:r>
              <w:rPr>
                <w:lang w:eastAsia="zh-CN"/>
              </w:rPr>
              <w:t>CA_26A-46A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EC4F96E" w14:textId="77777777" w:rsidR="00B93C7D" w:rsidRDefault="00B93C7D" w:rsidP="00B93C7D">
            <w:pPr>
              <w:pStyle w:val="TAC"/>
              <w:rPr>
                <w:lang w:eastAsia="zh-CN"/>
              </w:rPr>
            </w:pPr>
            <w:r>
              <w:rPr>
                <w:lang w:eastAsia="ja-JP"/>
              </w:rP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A1A11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4ACD42E"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554BBB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EB2D8A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E2EC28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2E9AE0D"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9C70FFA" w14:textId="77777777" w:rsidR="00B93C7D" w:rsidRDefault="00B93C7D" w:rsidP="00B93C7D">
            <w:pPr>
              <w:pStyle w:val="TAC"/>
              <w:rPr>
                <w:lang w:eastAsia="zh-CN"/>
              </w:rPr>
            </w:pPr>
            <w:r>
              <w:rPr>
                <w:lang w:eastAsia="zh-CN"/>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4BCA8D7" w14:textId="77777777" w:rsidR="00B93C7D" w:rsidRDefault="00B93C7D" w:rsidP="00B93C7D">
            <w:pPr>
              <w:pStyle w:val="TAC"/>
            </w:pPr>
            <w:r>
              <w:t>0</w:t>
            </w:r>
          </w:p>
        </w:tc>
      </w:tr>
      <w:tr w:rsidR="00B93C7D" w14:paraId="30B10C9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CDCB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BED4F"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DDBDCB8" w14:textId="77777777" w:rsidR="00B93C7D" w:rsidRDefault="00B93C7D" w:rsidP="00B93C7D">
            <w:pPr>
              <w:pStyle w:val="TAC"/>
              <w:rPr>
                <w:lang w:eastAsia="zh-CN"/>
              </w:rPr>
            </w:pPr>
            <w:r>
              <w:rPr>
                <w:lang w:eastAsia="ja-JP"/>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6AF63C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193701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0409918"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293E0D07"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C86A12E"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3E2412B"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AF831"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06D61" w14:textId="77777777" w:rsidR="00B93C7D" w:rsidRDefault="00B93C7D" w:rsidP="00B93C7D">
            <w:pPr>
              <w:spacing w:after="0"/>
              <w:rPr>
                <w:rFonts w:ascii="Arial" w:hAnsi="Arial"/>
                <w:sz w:val="18"/>
              </w:rPr>
            </w:pPr>
          </w:p>
        </w:tc>
      </w:tr>
      <w:tr w:rsidR="00B93C7D" w14:paraId="47F5460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33BC07D" w14:textId="77777777" w:rsidR="00B93C7D" w:rsidRDefault="00B93C7D" w:rsidP="00B93C7D">
            <w:pPr>
              <w:pStyle w:val="TAC"/>
            </w:pPr>
            <w:r>
              <w:rPr>
                <w:rFonts w:eastAsia="Malgun Gothic"/>
                <w:lang w:val="en-US"/>
              </w:rPr>
              <w:t>CA_26A-48A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6543C85" w14:textId="77777777" w:rsidR="00B93C7D" w:rsidRDefault="00B93C7D" w:rsidP="00B93C7D">
            <w:pPr>
              <w:pStyle w:val="TAC"/>
              <w:rPr>
                <w:lang w:eastAsia="ja-JP"/>
              </w:rPr>
            </w:pPr>
            <w:r>
              <w:rPr>
                <w:lang w:eastAsia="zh-CN"/>
              </w:rPr>
              <w:t>CA_26A-48A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8A2B49A" w14:textId="77777777" w:rsidR="00B93C7D" w:rsidRDefault="00B93C7D" w:rsidP="00B93C7D">
            <w:pPr>
              <w:pStyle w:val="TAC"/>
              <w:rPr>
                <w:lang w:eastAsia="ja-JP"/>
              </w:rPr>
            </w:pPr>
            <w:r>
              <w:rPr>
                <w:szCs w:val="18"/>
                <w:lang w:val="en-US" w:eastAsia="zh-CN"/>
              </w:rP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F73C3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BCD82F1" w14:textId="77777777" w:rsidR="00B93C7D" w:rsidRDefault="00B93C7D" w:rsidP="00B93C7D">
            <w:pPr>
              <w:pStyle w:val="TAC"/>
            </w:pPr>
            <w:r>
              <w:rPr>
                <w:szCs w:val="18"/>
                <w:lang w:val="en-US" w:eastAsia="zh-CN"/>
              </w:rP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625082D" w14:textId="77777777" w:rsidR="00B93C7D" w:rsidRDefault="00B93C7D" w:rsidP="00B93C7D">
            <w:pPr>
              <w:pStyle w:val="TAC"/>
            </w:pPr>
            <w:r>
              <w:rPr>
                <w:szCs w:val="18"/>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5B7A221" w14:textId="77777777" w:rsidR="00B93C7D" w:rsidRDefault="00B93C7D" w:rsidP="00B93C7D">
            <w:pPr>
              <w:pStyle w:val="TAC"/>
            </w:pPr>
            <w:r>
              <w:rPr>
                <w:szCs w:val="18"/>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0D3A886"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2F50308"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C822863" w14:textId="77777777" w:rsidR="00B93C7D" w:rsidRDefault="00B93C7D" w:rsidP="00B93C7D">
            <w:pPr>
              <w:pStyle w:val="TAC"/>
            </w:pPr>
            <w:r>
              <w:rPr>
                <w:rFonts w:eastAsia="Malgun Gothic"/>
              </w:rPr>
              <w:t>3</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854600B" w14:textId="77777777" w:rsidR="00B93C7D" w:rsidRDefault="00B93C7D" w:rsidP="00B93C7D">
            <w:pPr>
              <w:pStyle w:val="TAC"/>
            </w:pPr>
            <w:r>
              <w:rPr>
                <w:lang w:eastAsia="zh-CN"/>
              </w:rPr>
              <w:t>0</w:t>
            </w:r>
          </w:p>
        </w:tc>
      </w:tr>
      <w:tr w:rsidR="00B93C7D" w14:paraId="27231B2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D92E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97F81"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7AD8508" w14:textId="77777777" w:rsidR="00B93C7D" w:rsidRDefault="00B93C7D" w:rsidP="00B93C7D">
            <w:pPr>
              <w:pStyle w:val="TAC"/>
              <w:rPr>
                <w:lang w:eastAsia="ja-JP"/>
              </w:rPr>
            </w:pPr>
            <w:r>
              <w:rPr>
                <w:szCs w:val="18"/>
                <w:lang w:val="en-US" w:eastAsia="zh-CN"/>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D53F7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DF0EE4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EF30F02" w14:textId="77777777" w:rsidR="00B93C7D" w:rsidRDefault="00B93C7D" w:rsidP="00B93C7D">
            <w:pPr>
              <w:pStyle w:val="TAC"/>
            </w:pPr>
            <w:r>
              <w:rPr>
                <w:szCs w:val="18"/>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93B66A" w14:textId="77777777" w:rsidR="00B93C7D" w:rsidRDefault="00B93C7D" w:rsidP="00B93C7D">
            <w:pPr>
              <w:pStyle w:val="TAC"/>
            </w:pPr>
            <w:r>
              <w:rPr>
                <w:szCs w:val="18"/>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6C9CF8F" w14:textId="77777777" w:rsidR="00B93C7D" w:rsidRDefault="00B93C7D" w:rsidP="00B93C7D">
            <w:pPr>
              <w:pStyle w:val="TAC"/>
            </w:pPr>
            <w:r>
              <w:rPr>
                <w:szCs w:val="18"/>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72C6CA0" w14:textId="77777777" w:rsidR="00B93C7D" w:rsidRDefault="00B93C7D" w:rsidP="00B93C7D">
            <w:pPr>
              <w:pStyle w:val="TAC"/>
            </w:pPr>
            <w:r>
              <w:rPr>
                <w:szCs w:val="18"/>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0217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1EA37" w14:textId="77777777" w:rsidR="00B93C7D" w:rsidRDefault="00B93C7D" w:rsidP="00B93C7D">
            <w:pPr>
              <w:spacing w:after="0"/>
              <w:rPr>
                <w:rFonts w:ascii="Arial" w:hAnsi="Arial"/>
                <w:sz w:val="18"/>
              </w:rPr>
            </w:pPr>
          </w:p>
        </w:tc>
      </w:tr>
      <w:tr w:rsidR="00B93C7D" w14:paraId="45232D5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8D61CA3" w14:textId="77777777" w:rsidR="00B93C7D" w:rsidRDefault="00B93C7D" w:rsidP="00B93C7D">
            <w:pPr>
              <w:pStyle w:val="TAC"/>
              <w:rPr>
                <w:lang w:eastAsia="zh-CN"/>
              </w:rPr>
            </w:pPr>
            <w:r>
              <w:rPr>
                <w:rFonts w:eastAsia="Malgun Gothic"/>
                <w:lang w:val="en-US"/>
              </w:rPr>
              <w:t>CA_26A-48C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9154ECB" w14:textId="77777777" w:rsidR="00B93C7D" w:rsidRDefault="00B93C7D" w:rsidP="00B93C7D">
            <w:pPr>
              <w:pStyle w:val="TAC"/>
              <w:rPr>
                <w:lang w:eastAsia="ja-JP"/>
              </w:rPr>
            </w:pPr>
            <w:r>
              <w:rPr>
                <w:lang w:eastAsia="zh-CN"/>
              </w:rPr>
              <w:t>CA_26A-48A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17C705A" w14:textId="77777777" w:rsidR="00B93C7D" w:rsidRDefault="00B93C7D" w:rsidP="00B93C7D">
            <w:pPr>
              <w:pStyle w:val="TAC"/>
              <w:rPr>
                <w:lang w:eastAsia="zh-CN"/>
              </w:rPr>
            </w:pPr>
            <w:r>
              <w:rPr>
                <w:szCs w:val="18"/>
                <w:lang w:val="en-US" w:eastAsia="zh-CN"/>
              </w:rP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EF05C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5BDC8BC"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CCAB08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6E3424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7715A0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296C083"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C644DDC" w14:textId="77777777" w:rsidR="00B93C7D" w:rsidRDefault="00B93C7D" w:rsidP="00B93C7D">
            <w:pPr>
              <w:pStyle w:val="TAC"/>
              <w:rPr>
                <w:lang w:eastAsia="zh-CN"/>
              </w:rPr>
            </w:pPr>
            <w:r>
              <w:rPr>
                <w:lang w:eastAsia="zh-CN"/>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F0BDCD2" w14:textId="77777777" w:rsidR="00B93C7D" w:rsidRDefault="00B93C7D" w:rsidP="00B93C7D">
            <w:pPr>
              <w:pStyle w:val="TAC"/>
            </w:pPr>
            <w:r>
              <w:t>0</w:t>
            </w:r>
          </w:p>
        </w:tc>
      </w:tr>
      <w:tr w:rsidR="00B93C7D" w14:paraId="1869FDD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F66A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10A47"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6D40CE7" w14:textId="77777777" w:rsidR="00B93C7D" w:rsidRDefault="00B93C7D" w:rsidP="00B93C7D">
            <w:pPr>
              <w:pStyle w:val="TAC"/>
              <w:rPr>
                <w:lang w:eastAsia="zh-CN"/>
              </w:rPr>
            </w:pPr>
            <w:r>
              <w:rPr>
                <w:szCs w:val="18"/>
                <w:lang w:val="en-US"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FFFBBDA" w14:textId="77777777" w:rsidR="00B93C7D" w:rsidRDefault="00B93C7D" w:rsidP="00B93C7D">
            <w:pPr>
              <w:pStyle w:val="TAC"/>
            </w:pPr>
            <w:r>
              <w:t>See CA_48C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6946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81712" w14:textId="77777777" w:rsidR="00B93C7D" w:rsidRDefault="00B93C7D" w:rsidP="00B93C7D">
            <w:pPr>
              <w:spacing w:after="0"/>
              <w:rPr>
                <w:rFonts w:ascii="Arial" w:hAnsi="Arial"/>
                <w:sz w:val="18"/>
              </w:rPr>
            </w:pPr>
          </w:p>
        </w:tc>
      </w:tr>
      <w:tr w:rsidR="00B93C7D" w14:paraId="49FE46B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53C9F30" w14:textId="77777777" w:rsidR="00B93C7D" w:rsidRDefault="00B93C7D" w:rsidP="00B93C7D">
            <w:pPr>
              <w:pStyle w:val="TAC"/>
              <w:rPr>
                <w:lang w:eastAsia="zh-CN"/>
              </w:rPr>
            </w:pPr>
            <w:r>
              <w:rPr>
                <w:lang w:val="en-US"/>
              </w:rPr>
              <w:t>CA_26A-48A-48A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1B3CC1A" w14:textId="77777777" w:rsidR="00B93C7D" w:rsidRDefault="00B93C7D" w:rsidP="00B93C7D">
            <w:pPr>
              <w:pStyle w:val="TAC"/>
              <w:rPr>
                <w:lang w:eastAsia="ja-JP"/>
              </w:rPr>
            </w:pPr>
            <w:r>
              <w:rPr>
                <w:lang w:eastAsia="zh-CN"/>
              </w:rPr>
              <w:t>CA_26A-48A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9A9EF38" w14:textId="77777777" w:rsidR="00B93C7D" w:rsidRDefault="00B93C7D" w:rsidP="00B93C7D">
            <w:pPr>
              <w:pStyle w:val="TAC"/>
              <w:rPr>
                <w:lang w:eastAsia="zh-CN"/>
              </w:rPr>
            </w:pPr>
            <w:r>
              <w:rPr>
                <w:szCs w:val="18"/>
                <w:lang w:val="en-US" w:eastAsia="zh-CN"/>
              </w:rP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4AEED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0BA84FB" w14:textId="77777777" w:rsidR="00B93C7D" w:rsidRDefault="00B93C7D" w:rsidP="00B93C7D">
            <w:pPr>
              <w:pStyle w:val="TAC"/>
            </w:pPr>
            <w:r>
              <w:t>Yes</w:t>
            </w: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E8C4BD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46CCA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225FB9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630EA8D"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DA30D3F" w14:textId="77777777" w:rsidR="00B93C7D" w:rsidRDefault="00B93C7D" w:rsidP="00B93C7D">
            <w:pPr>
              <w:pStyle w:val="TAC"/>
              <w:rPr>
                <w:lang w:eastAsia="zh-CN"/>
              </w:rPr>
            </w:pPr>
            <w:r>
              <w:rPr>
                <w:lang w:eastAsia="zh-CN"/>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34004A1" w14:textId="77777777" w:rsidR="00B93C7D" w:rsidRDefault="00B93C7D" w:rsidP="00B93C7D">
            <w:pPr>
              <w:pStyle w:val="TAC"/>
            </w:pPr>
            <w:r>
              <w:t>0</w:t>
            </w:r>
          </w:p>
        </w:tc>
      </w:tr>
      <w:tr w:rsidR="00B93C7D" w14:paraId="45190E4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AC29B"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877A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053C047" w14:textId="77777777" w:rsidR="00B93C7D" w:rsidRDefault="00B93C7D" w:rsidP="00B93C7D">
            <w:pPr>
              <w:pStyle w:val="TAC"/>
              <w:rPr>
                <w:lang w:eastAsia="zh-CN"/>
              </w:rPr>
            </w:pPr>
            <w:r>
              <w:rPr>
                <w:szCs w:val="18"/>
                <w:lang w:val="en-US"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8041F83" w14:textId="77777777" w:rsidR="00B93C7D" w:rsidRDefault="00B93C7D" w:rsidP="00B93C7D">
            <w:pPr>
              <w:pStyle w:val="TAC"/>
            </w:pPr>
            <w:r>
              <w:t>See CA_48A-48A Bandwidth combination set 0 in the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9B58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54305" w14:textId="77777777" w:rsidR="00B93C7D" w:rsidRDefault="00B93C7D" w:rsidP="00B93C7D">
            <w:pPr>
              <w:spacing w:after="0"/>
              <w:rPr>
                <w:rFonts w:ascii="Arial" w:hAnsi="Arial"/>
                <w:sz w:val="18"/>
              </w:rPr>
            </w:pPr>
          </w:p>
        </w:tc>
      </w:tr>
      <w:tr w:rsidR="00B93C7D" w14:paraId="6D7A8C3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D449BC4" w14:textId="77777777" w:rsidR="00B93C7D" w:rsidRDefault="00B93C7D" w:rsidP="00B93C7D">
            <w:pPr>
              <w:pStyle w:val="TAC"/>
              <w:rPr>
                <w:rFonts w:eastAsia="Malgun Gothic"/>
                <w:lang w:val="en-US"/>
              </w:rPr>
            </w:pPr>
            <w:r>
              <w:rPr>
                <w:rFonts w:eastAsia="Malgun Gothic"/>
                <w:lang w:val="en-US"/>
              </w:rPr>
              <w:t>C</w:t>
            </w:r>
            <w:ins w:id="73" w:author="CR5749" w:date="2021-06-11T16:00:00Z">
              <w:r>
                <w:rPr>
                  <w:rFonts w:eastAsia="Malgun Gothic"/>
                  <w:lang w:val="en-US"/>
                </w:rPr>
                <w:t>A</w:t>
              </w:r>
            </w:ins>
            <w:del w:id="74" w:author="CR5749" w:date="2021-06-11T16:00:00Z">
              <w:r w:rsidDel="0084668F">
                <w:rPr>
                  <w:rFonts w:eastAsia="Malgun Gothic"/>
                  <w:lang w:val="en-US"/>
                </w:rPr>
                <w:delText>a</w:delText>
              </w:r>
            </w:del>
            <w:r>
              <w:rPr>
                <w:rFonts w:eastAsia="Malgun Gothic"/>
                <w:lang w:val="en-US"/>
              </w:rPr>
              <w:t>_26A-66A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C18AB54" w14:textId="77777777" w:rsidR="00B93C7D" w:rsidRDefault="00B93C7D" w:rsidP="00B93C7D">
            <w:pPr>
              <w:pStyle w:val="TAC"/>
              <w:rPr>
                <w:rFonts w:eastAsia="SimSun"/>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971C2E7" w14:textId="77777777" w:rsidR="00B93C7D" w:rsidRDefault="00B93C7D" w:rsidP="00B93C7D">
            <w:pPr>
              <w:pStyle w:val="TAC"/>
            </w:pPr>
            <w:r>
              <w:t>26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4F0ED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FF8BEF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4C315ED" w14:textId="77777777" w:rsidR="00B93C7D" w:rsidRDefault="00B93C7D" w:rsidP="00B93C7D">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B2CD2E1" w14:textId="77777777" w:rsidR="00B93C7D" w:rsidRDefault="00B93C7D" w:rsidP="00B93C7D">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1A2DAE8"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FB4AF9A"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1C17F10" w14:textId="77777777" w:rsidR="00B93C7D" w:rsidRDefault="00B93C7D" w:rsidP="00B93C7D">
            <w:pPr>
              <w:pStyle w:val="TAC"/>
              <w:rPr>
                <w:rFonts w:eastAsia="Malgun Gothic"/>
              </w:rPr>
            </w:pPr>
            <w:r>
              <w:rPr>
                <w:rFonts w:eastAsia="Malgun Gothic"/>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73453AB" w14:textId="77777777" w:rsidR="00B93C7D" w:rsidRDefault="00B93C7D" w:rsidP="00B93C7D">
            <w:pPr>
              <w:pStyle w:val="TAC"/>
              <w:rPr>
                <w:rFonts w:eastAsia="SimSun"/>
                <w:lang w:eastAsia="zh-CN"/>
              </w:rPr>
            </w:pPr>
            <w:r>
              <w:rPr>
                <w:lang w:eastAsia="zh-CN"/>
              </w:rPr>
              <w:t>0</w:t>
            </w:r>
          </w:p>
        </w:tc>
      </w:tr>
      <w:tr w:rsidR="00B93C7D" w14:paraId="5604DE3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192DE" w14:textId="77777777" w:rsidR="00B93C7D" w:rsidRDefault="00B93C7D" w:rsidP="00B93C7D">
            <w:pPr>
              <w:spacing w:after="0"/>
              <w:rPr>
                <w:rFonts w:ascii="Arial" w:eastAsia="Malgun Gothic"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BF86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884A81B"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32123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FF18BD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08F8CDC" w14:textId="77777777" w:rsidR="00B93C7D" w:rsidRDefault="00B93C7D" w:rsidP="00B93C7D">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E1B72CB" w14:textId="77777777" w:rsidR="00B93C7D" w:rsidRDefault="00B93C7D" w:rsidP="00B93C7D">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E0FA94B"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9DE7587" w14:textId="77777777" w:rsidR="00B93C7D" w:rsidRDefault="00B93C7D" w:rsidP="00B93C7D">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A4FB" w14:textId="77777777" w:rsidR="00B93C7D" w:rsidRDefault="00B93C7D" w:rsidP="00B93C7D">
            <w:pPr>
              <w:spacing w:after="0"/>
              <w:rPr>
                <w:rFonts w:ascii="Arial" w:eastAsia="Malgun Gothic"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906C0" w14:textId="77777777" w:rsidR="00B93C7D" w:rsidRDefault="00B93C7D" w:rsidP="00B93C7D">
            <w:pPr>
              <w:spacing w:after="0"/>
              <w:rPr>
                <w:rFonts w:ascii="Arial" w:hAnsi="Arial"/>
                <w:sz w:val="18"/>
                <w:lang w:eastAsia="zh-CN"/>
              </w:rPr>
            </w:pPr>
          </w:p>
        </w:tc>
      </w:tr>
      <w:tr w:rsidR="00B93C7D" w14:paraId="74858A6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3CE0EE5" w14:textId="77777777" w:rsidR="00B93C7D" w:rsidRDefault="00B93C7D" w:rsidP="00B93C7D">
            <w:pPr>
              <w:pStyle w:val="TAC"/>
            </w:pPr>
            <w:r>
              <w:rPr>
                <w:rFonts w:eastAsia="Malgun Gothic"/>
                <w:lang w:val="en-US"/>
              </w:rPr>
              <w:t>CA_28A-32A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31E2707"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6CC2E75" w14:textId="77777777" w:rsidR="00B93C7D" w:rsidRDefault="00B93C7D" w:rsidP="00B93C7D">
            <w:pPr>
              <w:pStyle w:val="TAC"/>
              <w:rPr>
                <w:lang w:eastAsia="ja-JP"/>
              </w:rPr>
            </w:pPr>
            <w: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21EFC1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BA0A6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12DB13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0F358E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2A56C6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F3D96E5"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8D2AE59" w14:textId="77777777" w:rsidR="00B93C7D" w:rsidRDefault="00B93C7D" w:rsidP="00B93C7D">
            <w:pPr>
              <w:pStyle w:val="TAC"/>
            </w:pPr>
            <w:r>
              <w:rPr>
                <w:rFonts w:eastAsia="Malgun Gothic"/>
              </w:rPr>
              <w:t>4</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5778066" w14:textId="77777777" w:rsidR="00B93C7D" w:rsidRDefault="00B93C7D" w:rsidP="00B93C7D">
            <w:pPr>
              <w:pStyle w:val="TAC"/>
            </w:pPr>
            <w:r>
              <w:rPr>
                <w:lang w:eastAsia="zh-CN"/>
              </w:rPr>
              <w:t>0</w:t>
            </w:r>
          </w:p>
        </w:tc>
      </w:tr>
      <w:tr w:rsidR="00B93C7D" w14:paraId="427C132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B072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E4181"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C53BFA3" w14:textId="77777777" w:rsidR="00B93C7D" w:rsidRDefault="00B93C7D" w:rsidP="00B93C7D">
            <w:pPr>
              <w:pStyle w:val="TAC"/>
              <w:rPr>
                <w:lang w:eastAsia="ja-JP"/>
              </w:rPr>
            </w:pPr>
            <w: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EBBEE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06C8C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D52657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D0B963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08FA6B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1FB53F6"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0AE8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53B2D" w14:textId="77777777" w:rsidR="00B93C7D" w:rsidRDefault="00B93C7D" w:rsidP="00B93C7D">
            <w:pPr>
              <w:spacing w:after="0"/>
              <w:rPr>
                <w:rFonts w:ascii="Arial" w:hAnsi="Arial"/>
                <w:sz w:val="18"/>
              </w:rPr>
            </w:pPr>
          </w:p>
        </w:tc>
      </w:tr>
      <w:tr w:rsidR="00B93C7D" w14:paraId="6190615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F8797E" w14:textId="77777777" w:rsidR="00B93C7D" w:rsidRDefault="00B93C7D" w:rsidP="00B93C7D">
            <w:pPr>
              <w:pStyle w:val="TAC"/>
            </w:pPr>
            <w:r>
              <w:rPr>
                <w:rFonts w:eastAsia="Malgun Gothic"/>
                <w:lang w:val="en-US"/>
              </w:rPr>
              <w:t>CA_28A-38A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5359AFF0" w14:textId="77777777" w:rsidR="00B93C7D" w:rsidRDefault="00B93C7D" w:rsidP="00B93C7D">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2BF69DF" w14:textId="77777777" w:rsidR="00B93C7D" w:rsidRDefault="00B93C7D" w:rsidP="00B93C7D">
            <w:pPr>
              <w:pStyle w:val="TAC"/>
              <w:rPr>
                <w:lang w:eastAsia="ja-JP"/>
              </w:rPr>
            </w:pPr>
            <w:r>
              <w:rPr>
                <w:szCs w:val="18"/>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44D682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8A084D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11517A1"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1384811"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7318014" w14:textId="77777777" w:rsidR="00B93C7D" w:rsidRDefault="00B93C7D" w:rsidP="00B93C7D">
            <w:pPr>
              <w:pStyle w:val="TAC"/>
            </w:pPr>
            <w:r>
              <w:rPr>
                <w:szCs w:val="18"/>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10B592E" w14:textId="77777777" w:rsidR="00B93C7D" w:rsidRDefault="00B93C7D" w:rsidP="00B93C7D">
            <w:pPr>
              <w:pStyle w:val="TAC"/>
            </w:pPr>
            <w:r>
              <w:rPr>
                <w:szCs w:val="18"/>
                <w:lang w:val="en-US"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B69125B" w14:textId="77777777" w:rsidR="00B93C7D" w:rsidRDefault="00B93C7D" w:rsidP="00B93C7D">
            <w:pPr>
              <w:pStyle w:val="TAC"/>
            </w:pPr>
            <w:r>
              <w:rPr>
                <w:rFonts w:eastAsia="Malgun Gothic"/>
              </w:rPr>
              <w:t>4</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8F1DBF7" w14:textId="77777777" w:rsidR="00B93C7D" w:rsidRDefault="00B93C7D" w:rsidP="00B93C7D">
            <w:pPr>
              <w:pStyle w:val="TAC"/>
            </w:pPr>
            <w:r>
              <w:rPr>
                <w:lang w:eastAsia="zh-CN"/>
              </w:rPr>
              <w:t>0</w:t>
            </w:r>
          </w:p>
        </w:tc>
      </w:tr>
      <w:tr w:rsidR="00B93C7D" w14:paraId="1D9555B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2C21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D89E8"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8706C1C" w14:textId="77777777" w:rsidR="00B93C7D" w:rsidRDefault="00B93C7D" w:rsidP="00B93C7D">
            <w:pPr>
              <w:pStyle w:val="TAC"/>
              <w:rPr>
                <w:lang w:eastAsia="ja-JP"/>
              </w:rPr>
            </w:pPr>
            <w:r>
              <w:rPr>
                <w:szCs w:val="18"/>
                <w:lang w:val="en-US"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F05E6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F62E63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027BB48"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F487C10"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ACC79E3" w14:textId="77777777" w:rsidR="00B93C7D" w:rsidRDefault="00B93C7D" w:rsidP="00B93C7D">
            <w:pPr>
              <w:pStyle w:val="TAC"/>
            </w:pPr>
            <w:r>
              <w:rPr>
                <w:szCs w:val="18"/>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16CA78C" w14:textId="77777777" w:rsidR="00B93C7D" w:rsidRDefault="00B93C7D" w:rsidP="00B93C7D">
            <w:pPr>
              <w:pStyle w:val="TAC"/>
            </w:pPr>
            <w:r>
              <w:rPr>
                <w:szCs w:val="18"/>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4748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77AF9" w14:textId="77777777" w:rsidR="00B93C7D" w:rsidRDefault="00B93C7D" w:rsidP="00B93C7D">
            <w:pPr>
              <w:spacing w:after="0"/>
              <w:rPr>
                <w:rFonts w:ascii="Arial" w:hAnsi="Arial"/>
                <w:sz w:val="18"/>
              </w:rPr>
            </w:pPr>
          </w:p>
        </w:tc>
      </w:tr>
      <w:tr w:rsidR="00B93C7D" w14:paraId="53E596A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505E3E3" w14:textId="77777777" w:rsidR="00B93C7D" w:rsidRDefault="00B93C7D" w:rsidP="00B93C7D">
            <w:pPr>
              <w:pStyle w:val="TAC"/>
            </w:pPr>
            <w:r>
              <w:rPr>
                <w:lang w:eastAsia="zh-CN"/>
              </w:rPr>
              <w:t>CA_28A-40A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E043ADB"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352B0AA" w14:textId="77777777" w:rsidR="00B93C7D" w:rsidRDefault="00B93C7D" w:rsidP="00B93C7D">
            <w:pPr>
              <w:pStyle w:val="TAC"/>
              <w:rPr>
                <w:lang w:eastAsia="ja-JP"/>
              </w:rPr>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5019B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F73E8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D275C2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A05F43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177C65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B00CCF3"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8C35BD9"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9A757F1" w14:textId="77777777" w:rsidR="00B93C7D" w:rsidRDefault="00B93C7D" w:rsidP="00B93C7D">
            <w:pPr>
              <w:pStyle w:val="TAC"/>
            </w:pPr>
            <w:r>
              <w:t>0</w:t>
            </w:r>
          </w:p>
        </w:tc>
      </w:tr>
      <w:tr w:rsidR="00B93C7D" w14:paraId="3B71BA6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1B0A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1E528"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871131C" w14:textId="77777777" w:rsidR="00B93C7D" w:rsidRDefault="00B93C7D" w:rsidP="00B93C7D">
            <w:pPr>
              <w:pStyle w:val="TAC"/>
              <w:rPr>
                <w:lang w:eastAsia="ja-JP"/>
              </w:rPr>
            </w:pPr>
            <w:r>
              <w:rPr>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F7027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325B11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808C6B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3BBDC6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904374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1CAB941"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1A72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5D037" w14:textId="77777777" w:rsidR="00B93C7D" w:rsidRDefault="00B93C7D" w:rsidP="00B93C7D">
            <w:pPr>
              <w:spacing w:after="0"/>
              <w:rPr>
                <w:rFonts w:ascii="Arial" w:hAnsi="Arial"/>
                <w:sz w:val="18"/>
              </w:rPr>
            </w:pPr>
          </w:p>
        </w:tc>
      </w:tr>
      <w:tr w:rsidR="00B93C7D" w14:paraId="6B849B3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508D4F7" w14:textId="77777777" w:rsidR="00B93C7D" w:rsidRDefault="00B93C7D" w:rsidP="00B93C7D">
            <w:pPr>
              <w:pStyle w:val="TAC"/>
            </w:pPr>
            <w:r>
              <w:rPr>
                <w:lang w:eastAsia="zh-CN"/>
              </w:rPr>
              <w:t>CA_28A-40C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DECF84"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4CBAEE2" w14:textId="77777777" w:rsidR="00B93C7D" w:rsidRDefault="00B93C7D" w:rsidP="00B93C7D">
            <w:pPr>
              <w:pStyle w:val="TAC"/>
              <w:rPr>
                <w:lang w:eastAsia="ja-JP"/>
              </w:rPr>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500C2D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40329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EE174F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A5104B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12ECA4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B12F1EA"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0D77BF9"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5BBAA64" w14:textId="77777777" w:rsidR="00B93C7D" w:rsidRDefault="00B93C7D" w:rsidP="00B93C7D">
            <w:pPr>
              <w:pStyle w:val="TAC"/>
            </w:pPr>
            <w:r>
              <w:t>0</w:t>
            </w:r>
          </w:p>
        </w:tc>
      </w:tr>
      <w:tr w:rsidR="00B93C7D" w14:paraId="242F776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4617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B875E"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564EE06" w14:textId="77777777" w:rsidR="00B93C7D" w:rsidRDefault="00B93C7D" w:rsidP="00B93C7D">
            <w:pPr>
              <w:pStyle w:val="TAC"/>
              <w:rPr>
                <w:lang w:eastAsia="ja-JP"/>
              </w:rPr>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C0C43F4" w14:textId="77777777" w:rsidR="00B93C7D" w:rsidRDefault="00B93C7D" w:rsidP="00B93C7D">
            <w:pPr>
              <w:pStyle w:val="TAC"/>
            </w:pPr>
            <w:r>
              <w:t xml:space="preserve">See CA_40C Bandwidth Combination set 1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7D76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09777" w14:textId="77777777" w:rsidR="00B93C7D" w:rsidRDefault="00B93C7D" w:rsidP="00B93C7D">
            <w:pPr>
              <w:spacing w:after="0"/>
              <w:rPr>
                <w:rFonts w:ascii="Arial" w:hAnsi="Arial"/>
                <w:sz w:val="18"/>
              </w:rPr>
            </w:pPr>
          </w:p>
        </w:tc>
      </w:tr>
      <w:tr w:rsidR="00B93C7D" w14:paraId="19C01A2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C04E66A" w14:textId="77777777" w:rsidR="00B93C7D" w:rsidRDefault="00B93C7D" w:rsidP="00B93C7D">
            <w:pPr>
              <w:pStyle w:val="TAC"/>
            </w:pPr>
            <w:r>
              <w:t>CA_2</w:t>
            </w:r>
            <w:r>
              <w:rPr>
                <w:lang w:eastAsia="zh-CN"/>
              </w:rPr>
              <w:t>8</w:t>
            </w:r>
            <w:r>
              <w:t>A-4</w:t>
            </w:r>
            <w:r>
              <w:rPr>
                <w:lang w:eastAsia="zh-CN"/>
              </w:rPr>
              <w:t>0D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308403B"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E94FB77" w14:textId="77777777" w:rsidR="00B93C7D" w:rsidRDefault="00B93C7D" w:rsidP="00B93C7D">
            <w:pPr>
              <w:pStyle w:val="TAC"/>
              <w:rPr>
                <w:lang w:eastAsia="zh-CN"/>
              </w:rPr>
            </w:pPr>
            <w:r>
              <w:rPr>
                <w:lang w:eastAsia="ja-JP"/>
              </w:rPr>
              <w:t>2</w:t>
            </w: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7FCA9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58BCBD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F17A77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97F2D3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EF71D7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931CFFE"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7052FD9" w14:textId="77777777" w:rsidR="00B93C7D" w:rsidRDefault="00B93C7D" w:rsidP="00B93C7D">
            <w:pPr>
              <w:pStyle w:val="TAC"/>
              <w:rPr>
                <w:lang w:eastAsia="zh-CN"/>
              </w:rPr>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D0952F3" w14:textId="77777777" w:rsidR="00B93C7D" w:rsidRDefault="00B93C7D" w:rsidP="00B93C7D">
            <w:pPr>
              <w:pStyle w:val="TAC"/>
            </w:pPr>
            <w:r>
              <w:rPr>
                <w:lang w:eastAsia="ja-JP"/>
              </w:rPr>
              <w:t>0</w:t>
            </w:r>
          </w:p>
        </w:tc>
      </w:tr>
      <w:tr w:rsidR="00B93C7D" w14:paraId="36B6DB0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931B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660D3"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FAD62FA" w14:textId="77777777" w:rsidR="00B93C7D" w:rsidRDefault="00B93C7D" w:rsidP="00B93C7D">
            <w:pPr>
              <w:pStyle w:val="TAC"/>
              <w:rPr>
                <w:lang w:eastAsia="zh-CN"/>
              </w:rPr>
            </w:pPr>
            <w:r>
              <w:rPr>
                <w:lang w:eastAsia="ja-JP"/>
              </w:rPr>
              <w:t>4</w:t>
            </w:r>
            <w:r>
              <w:rPr>
                <w:lang w:eastAsia="zh-CN"/>
              </w:rPr>
              <w:t>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9BB1957" w14:textId="77777777" w:rsidR="00B93C7D" w:rsidRDefault="00B93C7D" w:rsidP="00B93C7D">
            <w:pPr>
              <w:pStyle w:val="TAC"/>
            </w:pPr>
            <w:r>
              <w:t>See CA_4</w:t>
            </w:r>
            <w:r>
              <w:rPr>
                <w:lang w:eastAsia="zh-CN"/>
              </w:rPr>
              <w:t>0D</w:t>
            </w:r>
            <w: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7F6A5"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E0230" w14:textId="77777777" w:rsidR="00B93C7D" w:rsidRDefault="00B93C7D" w:rsidP="00B93C7D">
            <w:pPr>
              <w:spacing w:after="0"/>
              <w:rPr>
                <w:rFonts w:ascii="Arial" w:hAnsi="Arial"/>
                <w:sz w:val="18"/>
              </w:rPr>
            </w:pPr>
          </w:p>
        </w:tc>
      </w:tr>
      <w:tr w:rsidR="00B93C7D" w14:paraId="57F0AA0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FFCA0F6" w14:textId="77777777" w:rsidR="00B93C7D" w:rsidRDefault="00B93C7D" w:rsidP="00B93C7D">
            <w:pPr>
              <w:pStyle w:val="TAC"/>
            </w:pPr>
            <w:r>
              <w:rPr>
                <w:lang w:eastAsia="zh-CN"/>
              </w:rPr>
              <w:t>CA_28A-41A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9B7D0EA" w14:textId="77777777" w:rsidR="00B93C7D" w:rsidRDefault="00B93C7D" w:rsidP="00B93C7D">
            <w:pPr>
              <w:pStyle w:val="TAC"/>
              <w:rPr>
                <w:lang w:eastAsia="ja-JP"/>
              </w:rPr>
            </w:pPr>
            <w:r>
              <w:rPr>
                <w:lang w:eastAsia="zh-CN"/>
              </w:rPr>
              <w:t>CA_28A-41A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BD668CA" w14:textId="77777777" w:rsidR="00B93C7D" w:rsidRDefault="00B93C7D" w:rsidP="00B93C7D">
            <w:pPr>
              <w:pStyle w:val="TAC"/>
              <w:rPr>
                <w:lang w:eastAsia="ja-JP"/>
              </w:rPr>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7EE7A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8A869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35AA8F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81128E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55C0F7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7C97236"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62F6DBE" w14:textId="77777777" w:rsidR="00B93C7D" w:rsidRDefault="00B93C7D" w:rsidP="00B93C7D">
            <w:pPr>
              <w:pStyle w:val="TAC"/>
            </w:pPr>
            <w:r>
              <w:rPr>
                <w:lang w:eastAsia="zh-CN"/>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491C99F" w14:textId="77777777" w:rsidR="00B93C7D" w:rsidRDefault="00B93C7D" w:rsidP="00B93C7D">
            <w:pPr>
              <w:pStyle w:val="TAC"/>
            </w:pPr>
            <w:r>
              <w:t>0</w:t>
            </w:r>
          </w:p>
        </w:tc>
      </w:tr>
      <w:tr w:rsidR="00B93C7D" w14:paraId="37B788E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8DE5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75241"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E5B517F" w14:textId="77777777" w:rsidR="00B93C7D" w:rsidRDefault="00B93C7D" w:rsidP="00B93C7D">
            <w:pPr>
              <w:pStyle w:val="TAC"/>
              <w:rPr>
                <w:lang w:eastAsia="ja-JP"/>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522C5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B7C9A3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63607A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1D158C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748B25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AEDEBAC"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7174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5BB84" w14:textId="77777777" w:rsidR="00B93C7D" w:rsidRDefault="00B93C7D" w:rsidP="00B93C7D">
            <w:pPr>
              <w:spacing w:after="0"/>
              <w:rPr>
                <w:rFonts w:ascii="Arial" w:hAnsi="Arial"/>
                <w:sz w:val="18"/>
              </w:rPr>
            </w:pPr>
          </w:p>
        </w:tc>
      </w:tr>
      <w:tr w:rsidR="00B93C7D" w14:paraId="45285EC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CBB0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EACBD"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6E5C246" w14:textId="77777777" w:rsidR="00B93C7D" w:rsidRDefault="00B93C7D" w:rsidP="00B93C7D">
            <w:pPr>
              <w:pStyle w:val="TAC"/>
              <w:rPr>
                <w:lang w:eastAsia="zh-CN"/>
              </w:rPr>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5ADBAF"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3AAA3C4"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4594BDA"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0BFC622"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820DB52"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F8AB1E1"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6D6DD73" w14:textId="77777777" w:rsidR="00B93C7D" w:rsidRDefault="00B93C7D" w:rsidP="00B93C7D">
            <w:pPr>
              <w:pStyle w:val="TAC"/>
              <w:rPr>
                <w:lang w:eastAsia="ja-JP"/>
              </w:rPr>
            </w:pPr>
            <w:r>
              <w:rPr>
                <w:lang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FA8761" w14:textId="77777777" w:rsidR="00B93C7D" w:rsidRDefault="00B93C7D" w:rsidP="00B93C7D">
            <w:pPr>
              <w:pStyle w:val="TAC"/>
              <w:rPr>
                <w:lang w:eastAsia="ja-JP"/>
              </w:rPr>
            </w:pPr>
            <w:r>
              <w:rPr>
                <w:lang w:eastAsia="ja-JP"/>
              </w:rPr>
              <w:t>1</w:t>
            </w:r>
          </w:p>
        </w:tc>
      </w:tr>
      <w:tr w:rsidR="00B93C7D" w14:paraId="73DFADC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9615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75CE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FA318A0" w14:textId="77777777" w:rsidR="00B93C7D" w:rsidRDefault="00B93C7D" w:rsidP="00B93C7D">
            <w:pPr>
              <w:pStyle w:val="TAC"/>
              <w:rPr>
                <w:lang w:eastAsia="zh-CN"/>
              </w:rPr>
            </w:pPr>
            <w:r>
              <w:rPr>
                <w:lang w:eastAsia="ja-JP"/>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F499C0"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8BB3C9B"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210E8B0"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DBB94BB"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045C03F"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EED0389"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D5FA9"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B9568" w14:textId="77777777" w:rsidR="00B93C7D" w:rsidRDefault="00B93C7D" w:rsidP="00B93C7D">
            <w:pPr>
              <w:spacing w:after="0"/>
              <w:rPr>
                <w:rFonts w:ascii="Arial" w:hAnsi="Arial"/>
                <w:sz w:val="18"/>
                <w:lang w:eastAsia="ja-JP"/>
              </w:rPr>
            </w:pPr>
          </w:p>
        </w:tc>
      </w:tr>
      <w:tr w:rsidR="00B93C7D" w14:paraId="56AE1E0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71A2320" w14:textId="77777777" w:rsidR="00B93C7D" w:rsidRDefault="00B93C7D" w:rsidP="00B93C7D">
            <w:pPr>
              <w:pStyle w:val="TAC"/>
            </w:pPr>
            <w:r>
              <w:rPr>
                <w:lang w:eastAsia="ja-JP"/>
              </w:rPr>
              <w:t>CA_28A-41C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70C26441" w14:textId="77777777" w:rsidR="00B93C7D" w:rsidRDefault="00B93C7D" w:rsidP="00B93C7D">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C8D0573" w14:textId="77777777" w:rsidR="00B93C7D" w:rsidRDefault="00B93C7D" w:rsidP="00B93C7D">
            <w:pPr>
              <w:pStyle w:val="TAC"/>
              <w:rPr>
                <w:lang w:eastAsia="ja-JP"/>
              </w:rPr>
            </w:pPr>
            <w: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17061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35156D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27CDEF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B820B9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7044FC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B74E1D9"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094555" w14:textId="77777777" w:rsidR="00B93C7D" w:rsidRDefault="00B93C7D" w:rsidP="00B93C7D">
            <w:pPr>
              <w:pStyle w:val="TAC"/>
            </w:pPr>
            <w:r>
              <w:rPr>
                <w:lang w:eastAsia="zh-CN"/>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4B59F53" w14:textId="77777777" w:rsidR="00B93C7D" w:rsidRDefault="00B93C7D" w:rsidP="00B93C7D">
            <w:pPr>
              <w:pStyle w:val="TAC"/>
            </w:pPr>
            <w:r>
              <w:t>0</w:t>
            </w:r>
          </w:p>
        </w:tc>
      </w:tr>
      <w:tr w:rsidR="00B93C7D" w14:paraId="681FF5C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1C09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62B7C"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BBF0A98" w14:textId="77777777" w:rsidR="00B93C7D" w:rsidRDefault="00B93C7D" w:rsidP="00B93C7D">
            <w:pPr>
              <w:pStyle w:val="TAC"/>
              <w:rPr>
                <w:lang w:eastAsia="ja-JP"/>
              </w:rPr>
            </w:pPr>
            <w:r>
              <w:rPr>
                <w:lang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B0614D4" w14:textId="77777777" w:rsidR="00B93C7D" w:rsidRDefault="00B93C7D" w:rsidP="00B93C7D">
            <w:pPr>
              <w:pStyle w:val="TAC"/>
            </w:pPr>
            <w:r>
              <w:t xml:space="preserve">See CA_41C Bandwidth Combination set 0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9D7E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D101C" w14:textId="77777777" w:rsidR="00B93C7D" w:rsidRDefault="00B93C7D" w:rsidP="00B93C7D">
            <w:pPr>
              <w:spacing w:after="0"/>
              <w:rPr>
                <w:rFonts w:ascii="Arial" w:hAnsi="Arial"/>
                <w:sz w:val="18"/>
              </w:rPr>
            </w:pPr>
          </w:p>
        </w:tc>
      </w:tr>
      <w:tr w:rsidR="00B93C7D" w14:paraId="0FC81C7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D250446" w14:textId="77777777" w:rsidR="00B93C7D" w:rsidRDefault="00B93C7D" w:rsidP="00B93C7D">
            <w:pPr>
              <w:pStyle w:val="TAC"/>
            </w:pPr>
            <w:r>
              <w:rPr>
                <w:lang w:eastAsia="zh-CN"/>
              </w:rPr>
              <w:t>CA_28A-42A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021CC9F" w14:textId="77777777" w:rsidR="00B93C7D" w:rsidRDefault="00B93C7D" w:rsidP="00B93C7D">
            <w:pPr>
              <w:pStyle w:val="TAC"/>
              <w:rPr>
                <w:lang w:eastAsia="ja-JP"/>
              </w:rPr>
            </w:pPr>
            <w:r>
              <w:t>CA_2</w:t>
            </w:r>
            <w:r>
              <w:rPr>
                <w:lang w:eastAsia="zh-CN"/>
              </w:rPr>
              <w:t>8</w:t>
            </w:r>
            <w:r>
              <w:t>A-</w:t>
            </w:r>
            <w:r>
              <w:rPr>
                <w:lang w:eastAsia="zh-CN"/>
              </w:rPr>
              <w:t>42</w:t>
            </w:r>
            <w:r>
              <w:t>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BB3A569" w14:textId="77777777" w:rsidR="00B93C7D" w:rsidRDefault="00B93C7D" w:rsidP="00B93C7D">
            <w:pPr>
              <w:pStyle w:val="TAC"/>
              <w:rPr>
                <w:lang w:eastAsia="ja-JP"/>
              </w:rPr>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5DD891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EE0CDF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14B10D7"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7D1EF35"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BD29BB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9ABD488"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0052938"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10B0B95" w14:textId="77777777" w:rsidR="00B93C7D" w:rsidRDefault="00B93C7D" w:rsidP="00B93C7D">
            <w:pPr>
              <w:pStyle w:val="TAC"/>
            </w:pPr>
            <w:r>
              <w:t>0</w:t>
            </w:r>
          </w:p>
        </w:tc>
      </w:tr>
      <w:tr w:rsidR="00B93C7D" w14:paraId="39BA2DB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9943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7F3A6"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30AEFD5" w14:textId="77777777" w:rsidR="00B93C7D" w:rsidRDefault="00B93C7D" w:rsidP="00B93C7D">
            <w:pPr>
              <w:pStyle w:val="TAC"/>
              <w:rPr>
                <w:lang w:eastAsia="ja-JP"/>
              </w:rPr>
            </w:pPr>
            <w:r>
              <w:rPr>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9FB7F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B62372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1EBCA7D"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DC3CAAB"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B42D0DE"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D53D12E" w14:textId="77777777" w:rsidR="00B93C7D" w:rsidRDefault="00B93C7D" w:rsidP="00B93C7D">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CA75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D1922" w14:textId="77777777" w:rsidR="00B93C7D" w:rsidRDefault="00B93C7D" w:rsidP="00B93C7D">
            <w:pPr>
              <w:spacing w:after="0"/>
              <w:rPr>
                <w:rFonts w:ascii="Arial" w:hAnsi="Arial"/>
                <w:sz w:val="18"/>
              </w:rPr>
            </w:pPr>
          </w:p>
        </w:tc>
      </w:tr>
      <w:tr w:rsidR="00B93C7D" w14:paraId="790B7E2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6783200" w14:textId="77777777" w:rsidR="00B93C7D" w:rsidRDefault="00B93C7D" w:rsidP="00B93C7D">
            <w:pPr>
              <w:pStyle w:val="TAC"/>
            </w:pPr>
            <w:r>
              <w:rPr>
                <w:lang w:eastAsia="zh-CN"/>
              </w:rPr>
              <w:t>CA_28A-42C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C22FB26" w14:textId="77777777" w:rsidR="00B93C7D" w:rsidRDefault="00B93C7D" w:rsidP="00B93C7D">
            <w:pPr>
              <w:pStyle w:val="TAC"/>
              <w:rPr>
                <w:lang w:eastAsia="ja-JP"/>
              </w:rPr>
            </w:pPr>
            <w:r>
              <w:rPr>
                <w:lang w:eastAsia="ja-JP"/>
              </w:rPr>
              <w:t>CA_28A-42A, CA_42C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2509AFC8" w14:textId="77777777" w:rsidR="00B93C7D" w:rsidRDefault="00B93C7D" w:rsidP="00B93C7D">
            <w:pPr>
              <w:pStyle w:val="TAC"/>
              <w:rPr>
                <w:lang w:eastAsia="ja-JP"/>
              </w:rPr>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FA9505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D7CEF4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CF45B6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56415E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BA90654"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E647BF6" w14:textId="77777777" w:rsidR="00B93C7D" w:rsidRDefault="00B93C7D" w:rsidP="00B93C7D">
            <w:pPr>
              <w:pStyle w:val="TAC"/>
            </w:pPr>
            <w:r>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FF47618"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0633596" w14:textId="77777777" w:rsidR="00B93C7D" w:rsidRDefault="00B93C7D" w:rsidP="00B93C7D">
            <w:pPr>
              <w:pStyle w:val="TAC"/>
            </w:pPr>
            <w:r>
              <w:t>0</w:t>
            </w:r>
          </w:p>
        </w:tc>
      </w:tr>
      <w:tr w:rsidR="00B93C7D" w14:paraId="1DA5601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4778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9CBD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82E86A5" w14:textId="77777777" w:rsidR="00B93C7D" w:rsidRDefault="00B93C7D" w:rsidP="00B93C7D">
            <w:pPr>
              <w:pStyle w:val="TAC"/>
              <w:rPr>
                <w:lang w:eastAsia="ja-JP"/>
              </w:rPr>
            </w:pPr>
            <w:r>
              <w:rPr>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BF04BF9" w14:textId="77777777" w:rsidR="00B93C7D" w:rsidRDefault="00B93C7D" w:rsidP="00B93C7D">
            <w:pPr>
              <w:pStyle w:val="TAC"/>
            </w:pPr>
            <w:r>
              <w:t>See CA_4</w:t>
            </w:r>
            <w:r>
              <w:rPr>
                <w:lang w:eastAsia="ja-JP"/>
              </w:rPr>
              <w:t>2</w:t>
            </w:r>
            <w:r>
              <w:t xml:space="preserve">C Bandwidth combination set 0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F55B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91C09" w14:textId="77777777" w:rsidR="00B93C7D" w:rsidRDefault="00B93C7D" w:rsidP="00B93C7D">
            <w:pPr>
              <w:spacing w:after="0"/>
              <w:rPr>
                <w:rFonts w:ascii="Arial" w:hAnsi="Arial"/>
                <w:sz w:val="18"/>
              </w:rPr>
            </w:pPr>
          </w:p>
        </w:tc>
      </w:tr>
      <w:tr w:rsidR="00B93C7D" w14:paraId="7D3775F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C63E529" w14:textId="77777777" w:rsidR="00B93C7D" w:rsidRDefault="00B93C7D" w:rsidP="00B93C7D">
            <w:pPr>
              <w:pStyle w:val="TAC"/>
              <w:rPr>
                <w:lang w:eastAsia="zh-CN"/>
              </w:rPr>
            </w:pPr>
            <w:r>
              <w:t>CA_28A-42A-42A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F5B4670"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BAA09EE" w14:textId="77777777" w:rsidR="00B93C7D" w:rsidRDefault="00B93C7D" w:rsidP="00B93C7D">
            <w:pPr>
              <w:pStyle w:val="TAC"/>
              <w:rPr>
                <w:lang w:eastAsia="zh-CN"/>
              </w:rPr>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4BE818"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13CBA5"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E783422"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474E93A"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42406B2"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521D672" w14:textId="77777777" w:rsidR="00B93C7D" w:rsidRDefault="00B93C7D" w:rsidP="00B93C7D">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E2CAFF4" w14:textId="77777777" w:rsidR="00B93C7D" w:rsidRDefault="00B93C7D" w:rsidP="00B93C7D">
            <w:pPr>
              <w:pStyle w:val="TAC"/>
              <w:rPr>
                <w:lang w:eastAsia="zh-C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366E3A1" w14:textId="77777777" w:rsidR="00B93C7D" w:rsidRDefault="00B93C7D" w:rsidP="00B93C7D">
            <w:pPr>
              <w:pStyle w:val="TAC"/>
              <w:rPr>
                <w:lang w:eastAsia="ja-JP"/>
              </w:rPr>
            </w:pPr>
            <w:r>
              <w:rPr>
                <w:lang w:eastAsia="ja-JP"/>
              </w:rPr>
              <w:t>0</w:t>
            </w:r>
          </w:p>
        </w:tc>
      </w:tr>
      <w:tr w:rsidR="00B93C7D" w14:paraId="0DDFA6A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5AD2B"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1310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837ED0" w14:textId="77777777" w:rsidR="00B93C7D" w:rsidRDefault="00B93C7D" w:rsidP="00B93C7D">
            <w:pPr>
              <w:pStyle w:val="TAC"/>
              <w:rPr>
                <w:lang w:eastAsia="zh-CN"/>
              </w:rPr>
            </w:pPr>
            <w:r>
              <w:rPr>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8A4C94D" w14:textId="77777777" w:rsidR="00B93C7D" w:rsidRDefault="00B93C7D" w:rsidP="00B93C7D">
            <w:pPr>
              <w:pStyle w:val="TAC"/>
              <w:rPr>
                <w:lang w:eastAsia="ja-JP"/>
              </w:rPr>
            </w:pPr>
            <w:r>
              <w:t>See CA_4</w:t>
            </w:r>
            <w:r>
              <w:rPr>
                <w:lang w:eastAsia="ja-JP"/>
              </w:rPr>
              <w:t>2</w:t>
            </w:r>
            <w:r>
              <w:t xml:space="preserve">A-42A Bandwidth combination set 0 in Table </w:t>
            </w:r>
            <w:r>
              <w:rPr>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B83B6"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8B6F4" w14:textId="77777777" w:rsidR="00B93C7D" w:rsidRDefault="00B93C7D" w:rsidP="00B93C7D">
            <w:pPr>
              <w:spacing w:after="0"/>
              <w:rPr>
                <w:rFonts w:ascii="Arial" w:hAnsi="Arial"/>
                <w:sz w:val="18"/>
                <w:lang w:eastAsia="ja-JP"/>
              </w:rPr>
            </w:pPr>
          </w:p>
        </w:tc>
      </w:tr>
      <w:tr w:rsidR="00B93C7D" w14:paraId="661D5B4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80A1463" w14:textId="77777777" w:rsidR="00B93C7D" w:rsidRDefault="00B93C7D" w:rsidP="00B93C7D">
            <w:pPr>
              <w:pStyle w:val="TAC"/>
              <w:rPr>
                <w:lang w:eastAsia="zh-CN"/>
              </w:rPr>
            </w:pPr>
            <w:r>
              <w:rPr>
                <w:lang w:eastAsia="zh-CN"/>
              </w:rPr>
              <w:t>CA_28A-42D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5BCF621"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D3B1381" w14:textId="77777777" w:rsidR="00B93C7D" w:rsidRDefault="00B93C7D" w:rsidP="00B93C7D">
            <w:pPr>
              <w:pStyle w:val="TAC"/>
              <w:rPr>
                <w:lang w:eastAsia="zh-CN"/>
              </w:rPr>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67E23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5EA4E8"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3E95051"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8BB0CD2"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AE77C28"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D92AFEB"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F73BCB7" w14:textId="77777777" w:rsidR="00B93C7D" w:rsidRDefault="00B93C7D" w:rsidP="00B93C7D">
            <w:pPr>
              <w:pStyle w:val="TAC"/>
              <w:rPr>
                <w:lang w:eastAsia="zh-CN"/>
              </w:rPr>
            </w:pPr>
            <w:r>
              <w:rPr>
                <w:lang w:eastAsia="zh-CN"/>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61B7327" w14:textId="77777777" w:rsidR="00B93C7D" w:rsidRDefault="00B93C7D" w:rsidP="00B93C7D">
            <w:pPr>
              <w:pStyle w:val="TAC"/>
              <w:rPr>
                <w:lang w:eastAsia="ja-JP"/>
              </w:rPr>
            </w:pPr>
            <w:r>
              <w:rPr>
                <w:lang w:eastAsia="ja-JP"/>
              </w:rPr>
              <w:t>0</w:t>
            </w:r>
          </w:p>
        </w:tc>
      </w:tr>
      <w:tr w:rsidR="00B93C7D" w14:paraId="3E638E1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2E6BE"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AD2D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297C825" w14:textId="77777777" w:rsidR="00B93C7D" w:rsidRDefault="00B93C7D" w:rsidP="00B93C7D">
            <w:pPr>
              <w:pStyle w:val="TAC"/>
              <w:rPr>
                <w:lang w:eastAsia="zh-CN"/>
              </w:rPr>
            </w:pPr>
            <w:r>
              <w:rPr>
                <w:lang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3E5E9D6" w14:textId="77777777" w:rsidR="00B93C7D" w:rsidRDefault="00B93C7D" w:rsidP="00B93C7D">
            <w:pPr>
              <w:pStyle w:val="TAC"/>
              <w:rPr>
                <w:lang w:eastAsia="ja-JP"/>
              </w:rPr>
            </w:pPr>
            <w:r>
              <w:t>See CA_4</w:t>
            </w:r>
            <w:r>
              <w:rPr>
                <w:lang w:eastAsia="ja-JP"/>
              </w:rPr>
              <w:t>2</w:t>
            </w:r>
            <w:r>
              <w:t xml:space="preserve">D Bandwidth combination set 0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8B201"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17C1F" w14:textId="77777777" w:rsidR="00B93C7D" w:rsidRDefault="00B93C7D" w:rsidP="00B93C7D">
            <w:pPr>
              <w:spacing w:after="0"/>
              <w:rPr>
                <w:rFonts w:ascii="Arial" w:hAnsi="Arial"/>
                <w:sz w:val="18"/>
                <w:lang w:eastAsia="ja-JP"/>
              </w:rPr>
            </w:pPr>
          </w:p>
        </w:tc>
      </w:tr>
      <w:tr w:rsidR="00B93C7D" w14:paraId="047F66A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C4F30F3" w14:textId="77777777" w:rsidR="00B93C7D" w:rsidRDefault="00B93C7D" w:rsidP="00B93C7D">
            <w:pPr>
              <w:pStyle w:val="TAC"/>
              <w:rPr>
                <w:lang w:eastAsia="zh-CN"/>
              </w:rPr>
            </w:pPr>
            <w:r>
              <w:rPr>
                <w:lang w:eastAsia="zh-CN"/>
              </w:rPr>
              <w:t>CA_28A-42A-42C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51581EA" w14:textId="77777777" w:rsidR="00B93C7D" w:rsidRDefault="00B93C7D" w:rsidP="00B93C7D">
            <w:pPr>
              <w:pStyle w:val="TAC"/>
              <w:rPr>
                <w:lang w:eastAsia="ja-JP"/>
              </w:rPr>
            </w:pPr>
            <w:r>
              <w:rPr>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3525CB38" w14:textId="77777777" w:rsidR="00B93C7D" w:rsidRDefault="00B93C7D" w:rsidP="00B93C7D">
            <w:pPr>
              <w:pStyle w:val="TAC"/>
              <w:rPr>
                <w:lang w:eastAsia="zh-CN"/>
              </w:rPr>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F1FBB0"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F514855"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C50C3F6"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17AA177"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89117B0"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146A363" w14:textId="77777777" w:rsidR="00B93C7D" w:rsidRDefault="00B93C7D" w:rsidP="00B93C7D">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DF6EEE6" w14:textId="77777777" w:rsidR="00B93C7D" w:rsidRDefault="00B93C7D" w:rsidP="00B93C7D">
            <w:pPr>
              <w:pStyle w:val="TAC"/>
              <w:rPr>
                <w:lang w:eastAsia="zh-CN"/>
              </w:rPr>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537B09E" w14:textId="77777777" w:rsidR="00B93C7D" w:rsidRDefault="00B93C7D" w:rsidP="00B93C7D">
            <w:pPr>
              <w:pStyle w:val="TAC"/>
              <w:rPr>
                <w:lang w:eastAsia="ja-JP"/>
              </w:rPr>
            </w:pPr>
            <w:r>
              <w:rPr>
                <w:lang w:eastAsia="ja-JP"/>
              </w:rPr>
              <w:t>0</w:t>
            </w:r>
          </w:p>
        </w:tc>
      </w:tr>
      <w:tr w:rsidR="00B93C7D" w14:paraId="2874D09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2ED6A"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ACAEE"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C37FAFB" w14:textId="77777777" w:rsidR="00B93C7D" w:rsidRDefault="00B93C7D" w:rsidP="00B93C7D">
            <w:pPr>
              <w:pStyle w:val="TAC"/>
              <w:rPr>
                <w:lang w:eastAsia="zh-CN"/>
              </w:rPr>
            </w:pPr>
            <w:r>
              <w:rPr>
                <w:lang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AA44607" w14:textId="77777777" w:rsidR="00B93C7D" w:rsidRDefault="00B93C7D" w:rsidP="00B93C7D">
            <w:pPr>
              <w:pStyle w:val="TAC"/>
              <w:rPr>
                <w:lang w:eastAsia="ja-JP"/>
              </w:rPr>
            </w:pPr>
            <w:r>
              <w:t>See CA_4</w:t>
            </w:r>
            <w:r>
              <w:rPr>
                <w:lang w:eastAsia="ja-JP"/>
              </w:rPr>
              <w:t>2</w:t>
            </w:r>
            <w:r>
              <w:t xml:space="preserve">A-42C Bandwidth combination set 0 in Table </w:t>
            </w:r>
            <w:r>
              <w:rPr>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F420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4C4F5" w14:textId="77777777" w:rsidR="00B93C7D" w:rsidRDefault="00B93C7D" w:rsidP="00B93C7D">
            <w:pPr>
              <w:spacing w:after="0"/>
              <w:rPr>
                <w:rFonts w:ascii="Arial" w:hAnsi="Arial"/>
                <w:sz w:val="18"/>
                <w:lang w:eastAsia="ja-JP"/>
              </w:rPr>
            </w:pPr>
          </w:p>
        </w:tc>
      </w:tr>
      <w:tr w:rsidR="00B93C7D" w14:paraId="77A62C5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473AFD7" w14:textId="77777777" w:rsidR="00B93C7D" w:rsidRDefault="00B93C7D" w:rsidP="00B93C7D">
            <w:pPr>
              <w:pStyle w:val="TAC"/>
              <w:rPr>
                <w:lang w:eastAsia="zh-CN"/>
              </w:rPr>
            </w:pPr>
            <w:r>
              <w:rPr>
                <w:lang w:eastAsia="zh-CN"/>
              </w:rPr>
              <w:t>CA_28A-42C-42C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52D834E" w14:textId="77777777" w:rsidR="00B93C7D" w:rsidRDefault="00B93C7D" w:rsidP="00B93C7D">
            <w:pPr>
              <w:pStyle w:val="TAC"/>
              <w:rPr>
                <w:lang w:eastAsia="ja-JP"/>
              </w:rPr>
            </w:pPr>
            <w:r>
              <w:rPr>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3E1303A7" w14:textId="77777777" w:rsidR="00B93C7D" w:rsidRDefault="00B93C7D" w:rsidP="00B93C7D">
            <w:pPr>
              <w:pStyle w:val="TAC"/>
              <w:rPr>
                <w:lang w:eastAsia="zh-CN"/>
              </w:rPr>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A7FFFF8"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B8BD94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F1B99AA"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0E2E7EC"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BE8286B"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46368FC" w14:textId="77777777" w:rsidR="00B93C7D" w:rsidRDefault="00B93C7D" w:rsidP="00B93C7D">
            <w:pPr>
              <w:pStyle w:val="TAC"/>
              <w:rPr>
                <w:lang w:eastAsia="ja-JP"/>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4BF7CC4"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122305C" w14:textId="77777777" w:rsidR="00B93C7D" w:rsidRDefault="00B93C7D" w:rsidP="00B93C7D">
            <w:pPr>
              <w:pStyle w:val="TAC"/>
              <w:rPr>
                <w:lang w:eastAsia="ja-JP"/>
              </w:rPr>
            </w:pPr>
            <w:r>
              <w:rPr>
                <w:lang w:eastAsia="ja-JP"/>
              </w:rPr>
              <w:t>0</w:t>
            </w:r>
          </w:p>
        </w:tc>
      </w:tr>
      <w:tr w:rsidR="00B93C7D" w14:paraId="48EAFB1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0B7B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3B4ED"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090C7B5" w14:textId="77777777" w:rsidR="00B93C7D" w:rsidRDefault="00B93C7D" w:rsidP="00B93C7D">
            <w:pPr>
              <w:pStyle w:val="TAC"/>
              <w:rPr>
                <w:lang w:eastAsia="zh-CN"/>
              </w:rPr>
            </w:pPr>
            <w:r>
              <w:rPr>
                <w:lang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D4A3BE8" w14:textId="77777777" w:rsidR="00B93C7D" w:rsidRDefault="00B93C7D" w:rsidP="00B93C7D">
            <w:pPr>
              <w:pStyle w:val="TAC"/>
              <w:rPr>
                <w:lang w:eastAsia="ja-JP"/>
              </w:rPr>
            </w:pPr>
            <w:r>
              <w:t>See CA_4</w:t>
            </w:r>
            <w:r>
              <w:rPr>
                <w:lang w:eastAsia="ja-JP"/>
              </w:rPr>
              <w:t>2</w:t>
            </w:r>
            <w:r>
              <w:t xml:space="preserve">C-42C Bandwidth combination set 0 in Table </w:t>
            </w:r>
            <w:r>
              <w:rPr>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8DBE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8A4E7" w14:textId="77777777" w:rsidR="00B93C7D" w:rsidRDefault="00B93C7D" w:rsidP="00B93C7D">
            <w:pPr>
              <w:spacing w:after="0"/>
              <w:rPr>
                <w:rFonts w:ascii="Arial" w:hAnsi="Arial"/>
                <w:sz w:val="18"/>
                <w:lang w:eastAsia="ja-JP"/>
              </w:rPr>
            </w:pPr>
          </w:p>
        </w:tc>
      </w:tr>
      <w:tr w:rsidR="00B93C7D" w14:paraId="2F1D9FC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9B0BFDB" w14:textId="77777777" w:rsidR="00B93C7D" w:rsidRDefault="00B93C7D" w:rsidP="00B93C7D">
            <w:pPr>
              <w:pStyle w:val="TAC"/>
              <w:rPr>
                <w:lang w:eastAsia="zh-CN"/>
              </w:rPr>
            </w:pPr>
            <w:r>
              <w:rPr>
                <w:lang w:eastAsia="zh-CN"/>
              </w:rPr>
              <w:t>CA_28A-46A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CBD2E78"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0AC7973" w14:textId="77777777" w:rsidR="00B93C7D" w:rsidRDefault="00B93C7D" w:rsidP="00B93C7D">
            <w:pPr>
              <w:pStyle w:val="TAC"/>
              <w:rPr>
                <w:lang w:eastAsia="zh-CN"/>
              </w:rPr>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3BC120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10CB444"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F6C7C1B"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FE1E4C3"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811D538"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F2DB104"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ECC0F7" w14:textId="77777777" w:rsidR="00B93C7D" w:rsidRDefault="00B93C7D" w:rsidP="00B93C7D">
            <w:pPr>
              <w:pStyle w:val="TAC"/>
              <w:rPr>
                <w:lang w:eastAsia="zh-CN"/>
              </w:rPr>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3B3ADC1" w14:textId="77777777" w:rsidR="00B93C7D" w:rsidRDefault="00B93C7D" w:rsidP="00B93C7D">
            <w:pPr>
              <w:pStyle w:val="TAC"/>
              <w:rPr>
                <w:lang w:eastAsia="ja-JP"/>
              </w:rPr>
            </w:pPr>
            <w:r>
              <w:rPr>
                <w:lang w:eastAsia="ja-JP"/>
              </w:rPr>
              <w:t>0</w:t>
            </w:r>
          </w:p>
        </w:tc>
      </w:tr>
      <w:tr w:rsidR="00B93C7D" w14:paraId="6E309C1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766E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30B4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D536898" w14:textId="77777777" w:rsidR="00B93C7D" w:rsidRDefault="00B93C7D" w:rsidP="00B93C7D">
            <w:pPr>
              <w:pStyle w:val="TAC"/>
              <w:rPr>
                <w:lang w:eastAsia="zh-CN"/>
              </w:rPr>
            </w:pPr>
            <w:r>
              <w:rPr>
                <w:lang w:eastAsia="ja-JP"/>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3E080F7"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6C02D04"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58BCF84" w14:textId="77777777" w:rsidR="00B93C7D" w:rsidRDefault="00B93C7D" w:rsidP="00B93C7D">
            <w:pPr>
              <w:pStyle w:val="TAC"/>
              <w:rPr>
                <w:lang w:eastAsia="ja-JP"/>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FA4C55A"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F341C0E"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D2549C9"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C71DE"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94749" w14:textId="77777777" w:rsidR="00B93C7D" w:rsidRDefault="00B93C7D" w:rsidP="00B93C7D">
            <w:pPr>
              <w:spacing w:after="0"/>
              <w:rPr>
                <w:rFonts w:ascii="Arial" w:hAnsi="Arial"/>
                <w:sz w:val="18"/>
                <w:lang w:eastAsia="ja-JP"/>
              </w:rPr>
            </w:pPr>
          </w:p>
        </w:tc>
      </w:tr>
      <w:tr w:rsidR="00B93C7D" w14:paraId="57CB5AC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9E17074" w14:textId="77777777" w:rsidR="00B93C7D" w:rsidRDefault="00B93C7D" w:rsidP="00B93C7D">
            <w:pPr>
              <w:pStyle w:val="TAC"/>
            </w:pPr>
            <w:r>
              <w:rPr>
                <w:lang w:eastAsia="zh-CN"/>
              </w:rPr>
              <w:t>CA_28A-46C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8A3F845"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57838A6" w14:textId="77777777" w:rsidR="00B93C7D" w:rsidRDefault="00B93C7D" w:rsidP="00B93C7D">
            <w:pPr>
              <w:pStyle w:val="TAC"/>
              <w:rPr>
                <w:lang w:eastAsia="ja-JP"/>
              </w:rPr>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21FA0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8150C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603EC2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F869D0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A431D1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BBFC562"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7042C1F"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1D9434" w14:textId="77777777" w:rsidR="00B93C7D" w:rsidRDefault="00B93C7D" w:rsidP="00B93C7D">
            <w:pPr>
              <w:pStyle w:val="TAC"/>
            </w:pPr>
            <w:r>
              <w:t>0</w:t>
            </w:r>
          </w:p>
        </w:tc>
      </w:tr>
      <w:tr w:rsidR="00B93C7D" w14:paraId="1A0DD60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6F7A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7E70A"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7A7198A" w14:textId="77777777" w:rsidR="00B93C7D" w:rsidRDefault="00B93C7D" w:rsidP="00B93C7D">
            <w:pPr>
              <w:pStyle w:val="TAC"/>
              <w:rPr>
                <w:lang w:eastAsia="ja-JP"/>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08B91BB" w14:textId="77777777" w:rsidR="00B93C7D" w:rsidRDefault="00B93C7D" w:rsidP="00B93C7D">
            <w:pPr>
              <w:pStyle w:val="TAC"/>
            </w:pPr>
            <w:r>
              <w:t>See CA_4</w:t>
            </w:r>
            <w:r>
              <w:rPr>
                <w:lang w:eastAsia="zh-CN"/>
              </w:rPr>
              <w:t>6</w:t>
            </w:r>
            <w:r>
              <w:t xml:space="preserve">C Bandwidth Combination set 1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2A18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B95C8" w14:textId="77777777" w:rsidR="00B93C7D" w:rsidRDefault="00B93C7D" w:rsidP="00B93C7D">
            <w:pPr>
              <w:spacing w:after="0"/>
              <w:rPr>
                <w:rFonts w:ascii="Arial" w:hAnsi="Arial"/>
                <w:sz w:val="18"/>
              </w:rPr>
            </w:pPr>
          </w:p>
        </w:tc>
      </w:tr>
      <w:tr w:rsidR="00B93C7D" w14:paraId="6C5A3D2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FD973A3" w14:textId="77777777" w:rsidR="00B93C7D" w:rsidRDefault="00B93C7D" w:rsidP="00B93C7D">
            <w:pPr>
              <w:pStyle w:val="TAC"/>
              <w:rPr>
                <w:lang w:eastAsia="ja-JP"/>
              </w:rPr>
            </w:pPr>
            <w:r>
              <w:rPr>
                <w:lang w:eastAsia="zh-CN"/>
              </w:rPr>
              <w:t>CA_28A-46D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435EF8E"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4341564" w14:textId="77777777" w:rsidR="00B93C7D" w:rsidRDefault="00B93C7D" w:rsidP="00B93C7D">
            <w:pPr>
              <w:pStyle w:val="TAC"/>
              <w:rPr>
                <w:lang w:eastAsia="ja-JP"/>
              </w:rPr>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259270"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56FCF38"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D6D6CFD"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9FAF0FD"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AFBF3E7"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EC89E2A"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1688269" w14:textId="77777777" w:rsidR="00B93C7D" w:rsidRDefault="00B93C7D" w:rsidP="00B93C7D">
            <w:pPr>
              <w:pStyle w:val="TAC"/>
              <w:rPr>
                <w:lang w:eastAsia="ja-JP"/>
              </w:rPr>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15F9EC2" w14:textId="77777777" w:rsidR="00B93C7D" w:rsidRDefault="00B93C7D" w:rsidP="00B93C7D">
            <w:pPr>
              <w:pStyle w:val="TAC"/>
              <w:rPr>
                <w:lang w:eastAsia="ja-JP"/>
              </w:rPr>
            </w:pPr>
            <w:r>
              <w:rPr>
                <w:lang w:eastAsia="ja-JP"/>
              </w:rPr>
              <w:t>0</w:t>
            </w:r>
          </w:p>
        </w:tc>
      </w:tr>
      <w:tr w:rsidR="00B93C7D" w14:paraId="001FC9F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A2F11"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C927E"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62CB428" w14:textId="77777777" w:rsidR="00B93C7D" w:rsidRDefault="00B93C7D" w:rsidP="00B93C7D">
            <w:pPr>
              <w:pStyle w:val="TAC"/>
              <w:rPr>
                <w:lang w:eastAsia="ja-JP"/>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C0827D8" w14:textId="77777777" w:rsidR="00B93C7D" w:rsidRDefault="00B93C7D" w:rsidP="00B93C7D">
            <w:pPr>
              <w:pStyle w:val="TAC"/>
              <w:rPr>
                <w:lang w:eastAsia="ja-JP"/>
              </w:rPr>
            </w:pPr>
            <w:r>
              <w:rPr>
                <w:lang w:val="en-US"/>
              </w:rPr>
              <w:t>See CA_</w:t>
            </w:r>
            <w:r>
              <w:rPr>
                <w:lang w:val="en-US" w:eastAsia="zh-CN"/>
              </w:rPr>
              <w:t>46D</w:t>
            </w:r>
            <w:r>
              <w:rPr>
                <w:lang w:val="en-US"/>
              </w:rPr>
              <w:t xml:space="preserve"> Bandwidth combination set </w:t>
            </w:r>
            <w:r>
              <w:rPr>
                <w:lang w:val="en-US" w:eastAsia="zh-CN"/>
              </w:rPr>
              <w:t>1</w:t>
            </w:r>
            <w:r>
              <w:rPr>
                <w:lang w:val="en-US"/>
              </w:rPr>
              <w:t xml:space="preserve"> </w:t>
            </w:r>
            <w:r>
              <w:rPr>
                <w:lang w:eastAsia="ja-JP"/>
              </w:rPr>
              <w:t xml:space="preserve">in </w:t>
            </w:r>
            <w:r>
              <w:rPr>
                <w:lang w:val="en-US" w:eastAsia="ja-JP"/>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D3D9E"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1C06C" w14:textId="77777777" w:rsidR="00B93C7D" w:rsidRDefault="00B93C7D" w:rsidP="00B93C7D">
            <w:pPr>
              <w:spacing w:after="0"/>
              <w:rPr>
                <w:rFonts w:ascii="Arial" w:hAnsi="Arial"/>
                <w:sz w:val="18"/>
                <w:lang w:eastAsia="ja-JP"/>
              </w:rPr>
            </w:pPr>
          </w:p>
        </w:tc>
      </w:tr>
      <w:tr w:rsidR="00B93C7D" w14:paraId="05C4593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E942E05" w14:textId="77777777" w:rsidR="00B93C7D" w:rsidRDefault="00B93C7D" w:rsidP="00B93C7D">
            <w:pPr>
              <w:pStyle w:val="TAC"/>
              <w:rPr>
                <w:lang w:eastAsia="zh-CN"/>
              </w:rPr>
            </w:pPr>
            <w:r>
              <w:rPr>
                <w:lang w:eastAsia="zh-CN"/>
              </w:rPr>
              <w:t>CA_28A-46E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5B66A7A"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21FD1CA" w14:textId="77777777" w:rsidR="00B93C7D" w:rsidRDefault="00B93C7D" w:rsidP="00B93C7D">
            <w:pPr>
              <w:pStyle w:val="TAC"/>
              <w:rPr>
                <w:lang w:eastAsia="zh-CN"/>
              </w:rPr>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9C01BC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F79D8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B6423C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BBC94C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CA4852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E9655AF"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861ECEB"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FCAE51C" w14:textId="77777777" w:rsidR="00B93C7D" w:rsidRDefault="00B93C7D" w:rsidP="00B93C7D">
            <w:pPr>
              <w:pStyle w:val="TAC"/>
            </w:pPr>
            <w:r>
              <w:t>0</w:t>
            </w:r>
          </w:p>
        </w:tc>
      </w:tr>
      <w:tr w:rsidR="00B93C7D" w14:paraId="1D68D67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E3D22"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C321E"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83B90E7"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032A5E3" w14:textId="77777777" w:rsidR="00B93C7D" w:rsidRDefault="00B93C7D" w:rsidP="00B93C7D">
            <w:pPr>
              <w:pStyle w:val="TAC"/>
            </w:pPr>
            <w:r>
              <w:t>See CA_4</w:t>
            </w:r>
            <w:r>
              <w:rPr>
                <w:lang w:eastAsia="zh-CN"/>
              </w:rPr>
              <w:t>6</w:t>
            </w:r>
            <w:r>
              <w:t xml:space="preserve">E Bandwidth Combination set 1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2E99A"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8A7C5" w14:textId="77777777" w:rsidR="00B93C7D" w:rsidRDefault="00B93C7D" w:rsidP="00B93C7D">
            <w:pPr>
              <w:spacing w:after="0"/>
              <w:rPr>
                <w:rFonts w:ascii="Arial" w:hAnsi="Arial"/>
                <w:sz w:val="18"/>
              </w:rPr>
            </w:pPr>
          </w:p>
        </w:tc>
      </w:tr>
      <w:tr w:rsidR="00B93C7D" w14:paraId="45A86B5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9F90313" w14:textId="77777777" w:rsidR="00B93C7D" w:rsidRDefault="00B93C7D" w:rsidP="00B93C7D">
            <w:pPr>
              <w:pStyle w:val="TAC"/>
            </w:pPr>
            <w:r>
              <w:rPr>
                <w:lang w:eastAsia="zh-CN"/>
              </w:rPr>
              <w:t>CA_28A-66A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0F7DA4D"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F7E931C" w14:textId="77777777" w:rsidR="00B93C7D" w:rsidRDefault="00B93C7D" w:rsidP="00B93C7D">
            <w:pPr>
              <w:pStyle w:val="TAC"/>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DEA2E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91BD94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C6B211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4E1D80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7289E6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C52329B"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86C45F2"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CC3FC07" w14:textId="77777777" w:rsidR="00B93C7D" w:rsidRDefault="00B93C7D" w:rsidP="00B93C7D">
            <w:pPr>
              <w:pStyle w:val="TAC"/>
            </w:pPr>
            <w:r>
              <w:t>0</w:t>
            </w:r>
          </w:p>
        </w:tc>
      </w:tr>
      <w:tr w:rsidR="00B93C7D" w14:paraId="1CABBB6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AB76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BD419"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4949474" w14:textId="77777777" w:rsidR="00B93C7D" w:rsidRDefault="00B93C7D" w:rsidP="00B93C7D">
            <w:pPr>
              <w:pStyle w:val="TAC"/>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3100A0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95D409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984252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92CF9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431CB9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55B1DA4"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CFD9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A2C20" w14:textId="77777777" w:rsidR="00B93C7D" w:rsidRDefault="00B93C7D" w:rsidP="00B93C7D">
            <w:pPr>
              <w:spacing w:after="0"/>
              <w:rPr>
                <w:rFonts w:ascii="Arial" w:hAnsi="Arial"/>
                <w:sz w:val="18"/>
              </w:rPr>
            </w:pPr>
          </w:p>
        </w:tc>
      </w:tr>
      <w:tr w:rsidR="00B93C7D" w14:paraId="3278E0E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340B73C" w14:textId="77777777" w:rsidR="00B93C7D" w:rsidRDefault="00B93C7D" w:rsidP="00B93C7D">
            <w:pPr>
              <w:pStyle w:val="TAC"/>
            </w:pPr>
            <w:r>
              <w:rPr>
                <w:lang w:eastAsia="zh-CN"/>
              </w:rPr>
              <w:t>CA_29A-30A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4C22C58"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82C2AFA" w14:textId="77777777" w:rsidR="00B93C7D" w:rsidRDefault="00B93C7D" w:rsidP="00B93C7D">
            <w:pPr>
              <w:pStyle w:val="TAC"/>
            </w:pPr>
            <w:r>
              <w:rPr>
                <w:lang w:eastAsia="zh-CN"/>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797EB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CFF917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37C71A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820CAF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D17418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039525A"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21901AA" w14:textId="77777777" w:rsidR="00B93C7D" w:rsidRDefault="00B93C7D" w:rsidP="00B93C7D">
            <w:pPr>
              <w:pStyle w:val="TAC"/>
            </w:pPr>
            <w:r>
              <w:rPr>
                <w:lang w:eastAsia="zh-CN"/>
              </w:rPr>
              <w:t>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461AEBB" w14:textId="77777777" w:rsidR="00B93C7D" w:rsidRDefault="00B93C7D" w:rsidP="00B93C7D">
            <w:pPr>
              <w:pStyle w:val="TAC"/>
            </w:pPr>
            <w:r>
              <w:t>0</w:t>
            </w:r>
          </w:p>
        </w:tc>
      </w:tr>
      <w:tr w:rsidR="00B93C7D" w14:paraId="76DB9A5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7B9E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3CC86"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D4A2951" w14:textId="77777777" w:rsidR="00B93C7D" w:rsidRDefault="00B93C7D" w:rsidP="00B93C7D">
            <w:pPr>
              <w:pStyle w:val="TAC"/>
            </w:pPr>
            <w:r>
              <w:rPr>
                <w:lang w:eastAsia="zh-CN"/>
              </w:rP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1FCCD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C02015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3FB1B89"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35C2D02"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237A88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C4A08C2"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EC4A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B3421" w14:textId="77777777" w:rsidR="00B93C7D" w:rsidRDefault="00B93C7D" w:rsidP="00B93C7D">
            <w:pPr>
              <w:spacing w:after="0"/>
              <w:rPr>
                <w:rFonts w:ascii="Arial" w:hAnsi="Arial"/>
                <w:sz w:val="18"/>
              </w:rPr>
            </w:pPr>
          </w:p>
        </w:tc>
      </w:tr>
      <w:tr w:rsidR="00B93C7D" w14:paraId="58EE972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1BC2ECD" w14:textId="77777777" w:rsidR="00B93C7D" w:rsidRDefault="00B93C7D" w:rsidP="00B93C7D">
            <w:pPr>
              <w:pStyle w:val="TAC"/>
            </w:pPr>
            <w:r>
              <w:t>CA_</w:t>
            </w:r>
            <w:r>
              <w:rPr>
                <w:lang w:eastAsia="zh-CN"/>
              </w:rPr>
              <w:t>29</w:t>
            </w:r>
            <w:r>
              <w:t>A-</w:t>
            </w:r>
            <w:r>
              <w:rPr>
                <w:lang w:eastAsia="zh-CN"/>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B5C67C9"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306406A" w14:textId="77777777" w:rsidR="00B93C7D" w:rsidRDefault="00B93C7D" w:rsidP="00B93C7D">
            <w:pPr>
              <w:pStyle w:val="TAC"/>
              <w:rPr>
                <w:lang w:eastAsia="zh-CN"/>
              </w:rPr>
            </w:pPr>
            <w:r>
              <w:rPr>
                <w:lang w:eastAsia="zh-CN"/>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1E21DC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A9CBA6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9A7BEDD"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351D5A9"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57EA92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72B570A"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4B704BC" w14:textId="77777777" w:rsidR="00B93C7D" w:rsidRDefault="00B93C7D" w:rsidP="00B93C7D">
            <w:pPr>
              <w:pStyle w:val="TAC"/>
            </w:pPr>
            <w: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C3D5B90" w14:textId="77777777" w:rsidR="00B93C7D" w:rsidRDefault="00B93C7D" w:rsidP="00B93C7D">
            <w:pPr>
              <w:pStyle w:val="TAC"/>
            </w:pPr>
            <w:r>
              <w:t>0</w:t>
            </w:r>
          </w:p>
        </w:tc>
      </w:tr>
      <w:tr w:rsidR="00B93C7D" w14:paraId="1CF9F12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9861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AE34C"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BEAF81" w14:textId="77777777" w:rsidR="00B93C7D" w:rsidRDefault="00B93C7D" w:rsidP="00B93C7D">
            <w:pPr>
              <w:pStyle w:val="TAC"/>
              <w:rPr>
                <w:lang w:eastAsia="zh-CN"/>
              </w:rPr>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5FB9F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D6ED56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FFCEC77" w14:textId="77777777" w:rsidR="00B93C7D" w:rsidRDefault="00B93C7D" w:rsidP="00B93C7D">
            <w:pPr>
              <w:pStyle w:val="TAC"/>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5085F61"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D3FF762"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A026110" w14:textId="77777777" w:rsidR="00B93C7D" w:rsidRDefault="00B93C7D" w:rsidP="00B93C7D">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2836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798B3" w14:textId="77777777" w:rsidR="00B93C7D" w:rsidRDefault="00B93C7D" w:rsidP="00B93C7D">
            <w:pPr>
              <w:spacing w:after="0"/>
              <w:rPr>
                <w:rFonts w:ascii="Arial" w:hAnsi="Arial"/>
                <w:sz w:val="18"/>
              </w:rPr>
            </w:pPr>
          </w:p>
        </w:tc>
      </w:tr>
      <w:tr w:rsidR="00B93C7D" w14:paraId="1204697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BA55530" w14:textId="77777777" w:rsidR="00B93C7D" w:rsidRDefault="00B93C7D" w:rsidP="00B93C7D">
            <w:pPr>
              <w:pStyle w:val="TAC"/>
            </w:pPr>
            <w:r>
              <w:rPr>
                <w:lang w:eastAsia="ja-JP"/>
              </w:rPr>
              <w:t>CA_2</w:t>
            </w:r>
            <w:r>
              <w:rPr>
                <w:lang w:eastAsia="zh-CN"/>
              </w:rPr>
              <w:t>9</w:t>
            </w:r>
            <w:r>
              <w:rPr>
                <w:lang w:eastAsia="ja-JP"/>
              </w:rPr>
              <w:t>A-</w:t>
            </w:r>
            <w:r>
              <w:rPr>
                <w:lang w:eastAsia="zh-CN"/>
              </w:rPr>
              <w:t>66</w:t>
            </w:r>
            <w:r>
              <w:rPr>
                <w:lang w:eastAsia="ja-JP"/>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50C1DB1E" w14:textId="77777777" w:rsidR="00B93C7D" w:rsidRDefault="00B93C7D" w:rsidP="00B93C7D">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7FFEF15" w14:textId="77777777" w:rsidR="00B93C7D" w:rsidRDefault="00B93C7D" w:rsidP="00B93C7D">
            <w:pPr>
              <w:pStyle w:val="TAC"/>
              <w:rPr>
                <w:lang w:eastAsia="ja-JP"/>
              </w:rPr>
            </w:pPr>
            <w:r>
              <w:t>2</w:t>
            </w:r>
            <w:r>
              <w:rPr>
                <w:lang w:eastAsia="zh-CN"/>
              </w:rPr>
              <w:t>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83C2A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9CF928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B361E3C"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632DD0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85651D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28ED8C9"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D1F6087" w14:textId="77777777" w:rsidR="00B93C7D" w:rsidRDefault="00B93C7D" w:rsidP="00B93C7D">
            <w:pPr>
              <w:pStyle w:val="TAC"/>
            </w:pPr>
            <w:r>
              <w:rPr>
                <w:lang w:eastAsia="zh-CN"/>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7C6D5CA" w14:textId="77777777" w:rsidR="00B93C7D" w:rsidRDefault="00B93C7D" w:rsidP="00B93C7D">
            <w:pPr>
              <w:pStyle w:val="TAC"/>
            </w:pPr>
            <w:r>
              <w:t>0</w:t>
            </w:r>
          </w:p>
        </w:tc>
      </w:tr>
      <w:tr w:rsidR="00B93C7D" w14:paraId="52C2F08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E03B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08FDE"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4CC0713" w14:textId="77777777" w:rsidR="00B93C7D" w:rsidRDefault="00B93C7D" w:rsidP="00B93C7D">
            <w:pPr>
              <w:pStyle w:val="TAC"/>
              <w:rPr>
                <w:lang w:eastAsia="ja-JP"/>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2382C0F" w14:textId="77777777" w:rsidR="00B93C7D" w:rsidRDefault="00B93C7D" w:rsidP="00B93C7D">
            <w:pPr>
              <w:pStyle w:val="TAC"/>
            </w:pPr>
            <w:r>
              <w:t>See CA_</w:t>
            </w:r>
            <w:r>
              <w:rPr>
                <w:lang w:eastAsia="zh-CN"/>
              </w:rPr>
              <w:t>66</w:t>
            </w:r>
            <w:r>
              <w:t xml:space="preserve">C Bandwidth Combination set 0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F123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AAEDB" w14:textId="77777777" w:rsidR="00B93C7D" w:rsidRDefault="00B93C7D" w:rsidP="00B93C7D">
            <w:pPr>
              <w:spacing w:after="0"/>
              <w:rPr>
                <w:rFonts w:ascii="Arial" w:hAnsi="Arial"/>
                <w:sz w:val="18"/>
              </w:rPr>
            </w:pPr>
          </w:p>
        </w:tc>
      </w:tr>
      <w:tr w:rsidR="00B93C7D" w14:paraId="1B9DB48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B927DAE" w14:textId="77777777" w:rsidR="00B93C7D" w:rsidRDefault="00B93C7D" w:rsidP="00B93C7D">
            <w:pPr>
              <w:pStyle w:val="TAC"/>
            </w:pPr>
            <w:r>
              <w:rPr>
                <w:lang w:eastAsia="ja-JP"/>
              </w:rPr>
              <w:t>CA_2</w:t>
            </w:r>
            <w:r>
              <w:rPr>
                <w:lang w:eastAsia="zh-CN"/>
              </w:rPr>
              <w:t>9</w:t>
            </w:r>
            <w:r>
              <w:rPr>
                <w:lang w:eastAsia="ja-JP"/>
              </w:rPr>
              <w:t>A-</w:t>
            </w:r>
            <w:r>
              <w:rPr>
                <w:lang w:eastAsia="zh-CN"/>
              </w:rPr>
              <w:t>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5DEC41BE" w14:textId="77777777" w:rsidR="00B93C7D" w:rsidRDefault="00B93C7D" w:rsidP="00B93C7D">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A30571" w14:textId="77777777" w:rsidR="00B93C7D" w:rsidRDefault="00B93C7D" w:rsidP="00B93C7D">
            <w:pPr>
              <w:pStyle w:val="TAC"/>
              <w:rPr>
                <w:lang w:eastAsia="ja-JP"/>
              </w:rPr>
            </w:pPr>
            <w:r>
              <w:t>2</w:t>
            </w:r>
            <w:r>
              <w:rPr>
                <w:lang w:eastAsia="zh-CN"/>
              </w:rPr>
              <w:t>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149DB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9F32AE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0C1CD5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5EE576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39B95A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2C93150"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B759764" w14:textId="77777777" w:rsidR="00B93C7D" w:rsidRDefault="00B93C7D" w:rsidP="00B93C7D">
            <w:pPr>
              <w:pStyle w:val="TAC"/>
            </w:pPr>
            <w:r>
              <w:rPr>
                <w:lang w:eastAsia="zh-CN"/>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93D9C31" w14:textId="77777777" w:rsidR="00B93C7D" w:rsidRDefault="00B93C7D" w:rsidP="00B93C7D">
            <w:pPr>
              <w:pStyle w:val="TAC"/>
            </w:pPr>
            <w:r>
              <w:t>0</w:t>
            </w:r>
          </w:p>
        </w:tc>
      </w:tr>
      <w:tr w:rsidR="00B93C7D" w14:paraId="7462ED4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2954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490A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0EEB07D" w14:textId="77777777" w:rsidR="00B93C7D" w:rsidRDefault="00B93C7D" w:rsidP="00B93C7D">
            <w:pPr>
              <w:pStyle w:val="TAC"/>
              <w:rPr>
                <w:lang w:eastAsia="ja-JP"/>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FF56002" w14:textId="77777777" w:rsidR="00B93C7D" w:rsidRDefault="00B93C7D" w:rsidP="00B93C7D">
            <w:pPr>
              <w:pStyle w:val="TAC"/>
            </w:pPr>
            <w:r>
              <w:t>See CA_</w:t>
            </w:r>
            <w:r>
              <w:rPr>
                <w:lang w:eastAsia="zh-CN"/>
              </w:rPr>
              <w:t>66A-66A</w:t>
            </w:r>
            <w:r>
              <w:t xml:space="preserve">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11A3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6E3EF" w14:textId="77777777" w:rsidR="00B93C7D" w:rsidRDefault="00B93C7D" w:rsidP="00B93C7D">
            <w:pPr>
              <w:spacing w:after="0"/>
              <w:rPr>
                <w:rFonts w:ascii="Arial" w:hAnsi="Arial"/>
                <w:sz w:val="18"/>
              </w:rPr>
            </w:pPr>
          </w:p>
        </w:tc>
      </w:tr>
      <w:tr w:rsidR="00B93C7D" w14:paraId="10DE34A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23602D5" w14:textId="77777777" w:rsidR="00B93C7D" w:rsidRDefault="00B93C7D" w:rsidP="00B93C7D">
            <w:pPr>
              <w:pStyle w:val="TAC"/>
              <w:rPr>
                <w:lang w:eastAsia="ja-JP"/>
              </w:rPr>
            </w:pPr>
            <w:r>
              <w:rPr>
                <w:szCs w:val="18"/>
              </w:rPr>
              <w:t>CA_29A-70A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D175BDA" w14:textId="77777777" w:rsidR="00B93C7D" w:rsidRDefault="00B93C7D" w:rsidP="00B93C7D">
            <w:pPr>
              <w:pStyle w:val="TAC"/>
              <w:rPr>
                <w:rFonts w:eastAsia="Malgun Gothic"/>
              </w:rPr>
            </w:pPr>
            <w:r>
              <w:rPr>
                <w:rFonts w:eastAsia="Malgun Gothic"/>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42B960F" w14:textId="77777777" w:rsidR="00B93C7D" w:rsidRDefault="00B93C7D" w:rsidP="00B93C7D">
            <w:pPr>
              <w:pStyle w:val="TAC"/>
              <w:rPr>
                <w:rFonts w:eastAsia="SimSun"/>
                <w:lang w:eastAsia="ja-JP"/>
              </w:rPr>
            </w:pPr>
            <w:r>
              <w:rPr>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7288B73"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97A97FD"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F259D3F" w14:textId="77777777" w:rsidR="00B93C7D" w:rsidRDefault="00B93C7D" w:rsidP="00B93C7D">
            <w:pPr>
              <w:pStyle w:val="TAC"/>
              <w:rPr>
                <w:lang w:eastAsia="ja-JP"/>
              </w:rPr>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10E8002" w14:textId="77777777" w:rsidR="00B93C7D" w:rsidRDefault="00B93C7D" w:rsidP="00B93C7D">
            <w:pPr>
              <w:pStyle w:val="TAC"/>
              <w:rPr>
                <w:lang w:eastAsia="ja-JP"/>
              </w:rPr>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451ABF7"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C3ED109"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0E629DA" w14:textId="77777777" w:rsidR="00B93C7D" w:rsidRDefault="00B93C7D" w:rsidP="00B93C7D">
            <w:pPr>
              <w:pStyle w:val="TAC"/>
              <w:rPr>
                <w:lang w:eastAsia="zh-CN"/>
              </w:rPr>
            </w:pPr>
            <w:r>
              <w:rPr>
                <w:szCs w:val="18"/>
              </w:rPr>
              <w:t>25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8E05308" w14:textId="77777777" w:rsidR="00B93C7D" w:rsidRDefault="00B93C7D" w:rsidP="00B93C7D">
            <w:pPr>
              <w:pStyle w:val="TAC"/>
              <w:rPr>
                <w:lang w:eastAsia="ja-JP"/>
              </w:rPr>
            </w:pPr>
            <w:r>
              <w:rPr>
                <w:szCs w:val="18"/>
              </w:rPr>
              <w:t>0</w:t>
            </w:r>
          </w:p>
        </w:tc>
      </w:tr>
      <w:tr w:rsidR="00B93C7D" w14:paraId="19FAD4D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67682"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D2787" w14:textId="77777777" w:rsidR="00B93C7D" w:rsidRDefault="00B93C7D" w:rsidP="00B93C7D">
            <w:pPr>
              <w:spacing w:after="0"/>
              <w:rPr>
                <w:rFonts w:ascii="Arial" w:eastAsia="Malgun Gothic"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4F238C5" w14:textId="77777777" w:rsidR="00B93C7D" w:rsidRDefault="00B93C7D" w:rsidP="00B93C7D">
            <w:pPr>
              <w:pStyle w:val="TAC"/>
              <w:rPr>
                <w:lang w:eastAsia="ja-JP"/>
              </w:rPr>
            </w:pPr>
            <w:r>
              <w:rPr>
                <w:szCs w:val="18"/>
              </w:rPr>
              <w:t>70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787F0F"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8AF43B5"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6C547C1" w14:textId="77777777" w:rsidR="00B93C7D" w:rsidRDefault="00B93C7D" w:rsidP="00B93C7D">
            <w:pPr>
              <w:pStyle w:val="TAC"/>
              <w:rPr>
                <w:lang w:eastAsia="ja-JP"/>
              </w:rPr>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95E7827" w14:textId="77777777" w:rsidR="00B93C7D" w:rsidRDefault="00B93C7D" w:rsidP="00B93C7D">
            <w:pPr>
              <w:pStyle w:val="TAC"/>
              <w:rPr>
                <w:lang w:eastAsia="ja-JP"/>
              </w:rPr>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8343D1F" w14:textId="77777777" w:rsidR="00B93C7D" w:rsidRDefault="00B93C7D" w:rsidP="00B93C7D">
            <w:pPr>
              <w:pStyle w:val="TAC"/>
              <w:rPr>
                <w:lang w:eastAsia="ja-JP"/>
              </w:rPr>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71996A5" w14:textId="77777777" w:rsidR="00B93C7D" w:rsidRDefault="00B93C7D" w:rsidP="00B93C7D">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4FD4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45AC3" w14:textId="77777777" w:rsidR="00B93C7D" w:rsidRDefault="00B93C7D" w:rsidP="00B93C7D">
            <w:pPr>
              <w:spacing w:after="0"/>
              <w:rPr>
                <w:rFonts w:ascii="Arial" w:hAnsi="Arial"/>
                <w:sz w:val="18"/>
                <w:lang w:eastAsia="ja-JP"/>
              </w:rPr>
            </w:pPr>
          </w:p>
        </w:tc>
      </w:tr>
      <w:tr w:rsidR="00B93C7D" w14:paraId="782B4B2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6C4FD06" w14:textId="77777777" w:rsidR="00B93C7D" w:rsidRDefault="00B93C7D" w:rsidP="00B93C7D">
            <w:pPr>
              <w:pStyle w:val="TAC"/>
              <w:rPr>
                <w:lang w:eastAsia="ja-JP"/>
              </w:rPr>
            </w:pPr>
            <w:r>
              <w:rPr>
                <w:lang w:eastAsia="zh-CN"/>
              </w:rPr>
              <w:t>CA_29A-70C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2BA7C0"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BCF18B0" w14:textId="77777777" w:rsidR="00B93C7D" w:rsidRDefault="00B93C7D" w:rsidP="00B93C7D">
            <w:pPr>
              <w:pStyle w:val="TAC"/>
              <w:rPr>
                <w:lang w:eastAsia="zh-CN"/>
              </w:rPr>
            </w:pPr>
            <w:r>
              <w:rPr>
                <w:szCs w:val="18"/>
                <w:lang w:eastAsia="zh-CN"/>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F2EAA9"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211D41"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D6C0181" w14:textId="77777777" w:rsidR="00B93C7D" w:rsidRDefault="00B93C7D" w:rsidP="00B93C7D">
            <w:pPr>
              <w:pStyle w:val="TAC"/>
              <w:rPr>
                <w:lang w:eastAsia="ja-JP"/>
              </w:rPr>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382A939" w14:textId="77777777" w:rsidR="00B93C7D" w:rsidRDefault="00B93C7D" w:rsidP="00B93C7D">
            <w:pPr>
              <w:pStyle w:val="TAC"/>
              <w:rPr>
                <w:lang w:eastAsia="ja-JP"/>
              </w:rPr>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6A2D72F"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025F9FE"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BF46FE5" w14:textId="77777777" w:rsidR="00B93C7D" w:rsidRDefault="00B93C7D" w:rsidP="00B93C7D">
            <w:pPr>
              <w:pStyle w:val="TAC"/>
              <w:rPr>
                <w:lang w:eastAsia="ja-JP"/>
              </w:rPr>
            </w:pPr>
            <w:r>
              <w:rPr>
                <w:lang w:eastAsia="zh-CN"/>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B75903D" w14:textId="77777777" w:rsidR="00B93C7D" w:rsidRDefault="00B93C7D" w:rsidP="00B93C7D">
            <w:pPr>
              <w:pStyle w:val="TAC"/>
              <w:rPr>
                <w:lang w:eastAsia="ja-JP"/>
              </w:rPr>
            </w:pPr>
            <w:r>
              <w:rPr>
                <w:lang w:eastAsia="ja-JP"/>
              </w:rPr>
              <w:t>0</w:t>
            </w:r>
          </w:p>
        </w:tc>
      </w:tr>
      <w:tr w:rsidR="00B93C7D" w14:paraId="74DA487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EEC96"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71306"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A1D9E5" w14:textId="77777777" w:rsidR="00B93C7D" w:rsidRDefault="00B93C7D" w:rsidP="00B93C7D">
            <w:pPr>
              <w:pStyle w:val="TAC"/>
              <w:rPr>
                <w:lang w:eastAsia="ja-JP"/>
              </w:rPr>
            </w:pPr>
            <w:r>
              <w:rPr>
                <w:szCs w:val="18"/>
                <w:lang w:eastAsia="zh-CN"/>
              </w:rPr>
              <w:t>70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C3104D3" w14:textId="77777777" w:rsidR="00B93C7D" w:rsidRDefault="00B93C7D" w:rsidP="00B93C7D">
            <w:pPr>
              <w:pStyle w:val="TAC"/>
              <w:rPr>
                <w:lang w:eastAsia="ja-JP"/>
              </w:rPr>
            </w:pPr>
            <w:r>
              <w:t>See CA_70C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2FC4D"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5F44F" w14:textId="77777777" w:rsidR="00B93C7D" w:rsidRDefault="00B93C7D" w:rsidP="00B93C7D">
            <w:pPr>
              <w:spacing w:after="0"/>
              <w:rPr>
                <w:rFonts w:ascii="Arial" w:hAnsi="Arial"/>
                <w:sz w:val="18"/>
                <w:lang w:eastAsia="ja-JP"/>
              </w:rPr>
            </w:pPr>
          </w:p>
        </w:tc>
      </w:tr>
      <w:tr w:rsidR="00B93C7D" w14:paraId="13F62EE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51B38A0" w14:textId="77777777" w:rsidR="00B93C7D" w:rsidRDefault="00B93C7D" w:rsidP="00B93C7D">
            <w:pPr>
              <w:pStyle w:val="TAC"/>
              <w:rPr>
                <w:lang w:eastAsia="zh-CN"/>
              </w:rPr>
            </w:pPr>
            <w:r>
              <w:rPr>
                <w:lang w:eastAsia="ja-JP"/>
              </w:rPr>
              <w:t>CA_30A-66A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05836E8" w14:textId="77777777" w:rsidR="00B93C7D" w:rsidRDefault="00B93C7D" w:rsidP="00B93C7D">
            <w:pPr>
              <w:pStyle w:val="TAC"/>
            </w:pPr>
            <w:r>
              <w:rPr>
                <w:lang w:eastAsia="ja-JP"/>
              </w:rPr>
              <w:t>CA_30A-66A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33F2199" w14:textId="77777777" w:rsidR="00B93C7D" w:rsidRDefault="00B93C7D" w:rsidP="00B93C7D">
            <w:pPr>
              <w:pStyle w:val="TAC"/>
              <w:rPr>
                <w:lang w:eastAsia="zh-CN"/>
              </w:rPr>
            </w:pPr>
            <w:r>
              <w:rPr>
                <w:lang w:eastAsia="ja-JP"/>
              </w:rP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7F8B0B6"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AA036EB"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F67B86C"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91B0C62"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DB6DCE6"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B454077"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AC6F811" w14:textId="77777777" w:rsidR="00B93C7D" w:rsidRDefault="00B93C7D" w:rsidP="00B93C7D">
            <w:pPr>
              <w:pStyle w:val="TAC"/>
              <w:rPr>
                <w:lang w:eastAsia="zh-CN"/>
              </w:rPr>
            </w:pPr>
            <w:r>
              <w:rPr>
                <w:lang w:eastAsia="zh-CN"/>
              </w:rPr>
              <w:t>30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E2747B2" w14:textId="77777777" w:rsidR="00B93C7D" w:rsidRDefault="00B93C7D" w:rsidP="00B93C7D">
            <w:pPr>
              <w:pStyle w:val="TAC"/>
              <w:rPr>
                <w:lang w:eastAsia="ja-JP"/>
              </w:rPr>
            </w:pPr>
            <w:r>
              <w:rPr>
                <w:lang w:eastAsia="ja-JP"/>
              </w:rPr>
              <w:t>0</w:t>
            </w:r>
          </w:p>
        </w:tc>
      </w:tr>
      <w:tr w:rsidR="00B93C7D" w14:paraId="51F0D14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18F4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2AEA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F43DD70" w14:textId="77777777" w:rsidR="00B93C7D" w:rsidRDefault="00B93C7D" w:rsidP="00B93C7D">
            <w:pPr>
              <w:pStyle w:val="TAC"/>
              <w:rPr>
                <w:lang w:eastAsia="zh-CN"/>
              </w:rPr>
            </w:pPr>
            <w:r>
              <w:rPr>
                <w:lang w:eastAsia="ja-JP"/>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93138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6166BB"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5AEE65B"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1C80367"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1377829"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8098C64"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BCDD2"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39D93" w14:textId="77777777" w:rsidR="00B93C7D" w:rsidRDefault="00B93C7D" w:rsidP="00B93C7D">
            <w:pPr>
              <w:spacing w:after="0"/>
              <w:rPr>
                <w:rFonts w:ascii="Arial" w:hAnsi="Arial"/>
                <w:sz w:val="18"/>
                <w:lang w:eastAsia="ja-JP"/>
              </w:rPr>
            </w:pPr>
          </w:p>
        </w:tc>
      </w:tr>
      <w:tr w:rsidR="00B93C7D" w14:paraId="77A84E7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E99F4BA" w14:textId="77777777" w:rsidR="00B93C7D" w:rsidRDefault="00B93C7D" w:rsidP="00B93C7D">
            <w:pPr>
              <w:pStyle w:val="TAC"/>
              <w:rPr>
                <w:lang w:eastAsia="ja-JP"/>
              </w:rPr>
            </w:pPr>
            <w:r>
              <w:rPr>
                <w:lang w:eastAsia="ja-JP"/>
              </w:rPr>
              <w:t>CA_</w:t>
            </w:r>
            <w:r>
              <w:rPr>
                <w:lang w:eastAsia="zh-CN"/>
              </w:rPr>
              <w:t>30</w:t>
            </w:r>
            <w:r>
              <w:rPr>
                <w:lang w:eastAsia="ja-JP"/>
              </w:rPr>
              <w:t>A-</w:t>
            </w:r>
            <w:r>
              <w:rPr>
                <w:lang w:eastAsia="zh-CN"/>
              </w:rPr>
              <w:t>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134E4C2E" w14:textId="77777777" w:rsidR="00B93C7D" w:rsidRDefault="00B93C7D" w:rsidP="00B93C7D">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CD3490" w14:textId="77777777" w:rsidR="00B93C7D" w:rsidRDefault="00B93C7D" w:rsidP="00B93C7D">
            <w:pPr>
              <w:pStyle w:val="TAC"/>
              <w:rPr>
                <w:lang w:eastAsia="zh-CN"/>
              </w:rPr>
            </w:pPr>
            <w:r>
              <w:rPr>
                <w:lang w:eastAsia="zh-CN"/>
              </w:rPr>
              <w:t>30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664677"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AA0803"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002518E"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3FF6EBA"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947D3F9"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39BE1B5" w14:textId="77777777" w:rsidR="00B93C7D" w:rsidRDefault="00B93C7D" w:rsidP="00B93C7D">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E2EA5F5" w14:textId="77777777" w:rsidR="00B93C7D" w:rsidRDefault="00B93C7D" w:rsidP="00B93C7D">
            <w:pPr>
              <w:pStyle w:val="TAC"/>
              <w:rPr>
                <w:lang w:eastAsia="ja-JP"/>
              </w:rPr>
            </w:pPr>
            <w:r>
              <w:rPr>
                <w:lang w:eastAsia="zh-CN"/>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EA19399" w14:textId="77777777" w:rsidR="00B93C7D" w:rsidRDefault="00B93C7D" w:rsidP="00B93C7D">
            <w:pPr>
              <w:pStyle w:val="TAC"/>
              <w:rPr>
                <w:lang w:eastAsia="ja-JP"/>
              </w:rPr>
            </w:pPr>
            <w:r>
              <w:rPr>
                <w:lang w:eastAsia="ja-JP"/>
              </w:rPr>
              <w:t>0</w:t>
            </w:r>
          </w:p>
        </w:tc>
      </w:tr>
      <w:tr w:rsidR="00B93C7D" w14:paraId="2210F12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7FF8F"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3C507"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5A5A3C" w14:textId="77777777" w:rsidR="00B93C7D" w:rsidRDefault="00B93C7D" w:rsidP="00B93C7D">
            <w:pPr>
              <w:pStyle w:val="TAC"/>
              <w:rPr>
                <w:lang w:eastAsia="ja-JP"/>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0448E96" w14:textId="77777777" w:rsidR="00B93C7D" w:rsidRDefault="00B93C7D" w:rsidP="00B93C7D">
            <w:pPr>
              <w:pStyle w:val="TAC"/>
              <w:rPr>
                <w:lang w:eastAsia="ja-JP"/>
              </w:rPr>
            </w:pPr>
            <w:r>
              <w:rPr>
                <w:lang w:eastAsia="ja-JP"/>
              </w:rPr>
              <w:t>See CA_</w:t>
            </w:r>
            <w:r>
              <w:rPr>
                <w:lang w:eastAsia="zh-CN"/>
              </w:rPr>
              <w:t>66A-66A</w:t>
            </w:r>
            <w:r>
              <w:rPr>
                <w:lang w:eastAsia="ja-JP"/>
              </w:rPr>
              <w:t xml:space="preserve">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EBB5A"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641A4" w14:textId="77777777" w:rsidR="00B93C7D" w:rsidRDefault="00B93C7D" w:rsidP="00B93C7D">
            <w:pPr>
              <w:spacing w:after="0"/>
              <w:rPr>
                <w:rFonts w:ascii="Arial" w:hAnsi="Arial"/>
                <w:sz w:val="18"/>
                <w:lang w:eastAsia="ja-JP"/>
              </w:rPr>
            </w:pPr>
          </w:p>
        </w:tc>
      </w:tr>
      <w:tr w:rsidR="00B93C7D" w14:paraId="7B921FF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F00C820" w14:textId="77777777" w:rsidR="00B93C7D" w:rsidRDefault="00B93C7D" w:rsidP="00B93C7D">
            <w:pPr>
              <w:pStyle w:val="TAC"/>
              <w:rPr>
                <w:lang w:val="en-US" w:eastAsia="zh-CN"/>
              </w:rPr>
            </w:pPr>
            <w:r>
              <w:rPr>
                <w:kern w:val="2"/>
                <w:szCs w:val="18"/>
              </w:rPr>
              <w:t>CA_</w:t>
            </w:r>
            <w:r>
              <w:rPr>
                <w:kern w:val="2"/>
                <w:szCs w:val="18"/>
                <w:lang w:eastAsia="zh-CN"/>
              </w:rPr>
              <w:t>32</w:t>
            </w:r>
            <w:r>
              <w:rPr>
                <w:kern w:val="2"/>
                <w:szCs w:val="18"/>
              </w:rPr>
              <w:t>A-</w:t>
            </w:r>
            <w:r>
              <w:rPr>
                <w:kern w:val="2"/>
                <w:szCs w:val="18"/>
                <w:lang w:eastAsia="zh-CN"/>
              </w:rPr>
              <w:t>42</w:t>
            </w:r>
            <w:r>
              <w:rPr>
                <w:kern w:val="2"/>
                <w:szCs w:val="18"/>
              </w:rPr>
              <w:t>A</w:t>
            </w:r>
          </w:p>
        </w:tc>
        <w:tc>
          <w:tcPr>
            <w:tcW w:w="1466" w:type="dxa"/>
            <w:tcBorders>
              <w:top w:val="single" w:sz="4" w:space="0" w:color="auto"/>
              <w:left w:val="single" w:sz="4" w:space="0" w:color="auto"/>
              <w:bottom w:val="single" w:sz="4" w:space="0" w:color="auto"/>
              <w:right w:val="single" w:sz="4" w:space="0" w:color="auto"/>
            </w:tcBorders>
            <w:vAlign w:val="center"/>
            <w:hideMark/>
          </w:tcPr>
          <w:p w14:paraId="5C0A6BBC" w14:textId="77777777" w:rsidR="00B93C7D" w:rsidRDefault="00B93C7D" w:rsidP="00B93C7D">
            <w:pPr>
              <w:pStyle w:val="TAC"/>
            </w:pPr>
            <w:r>
              <w:rPr>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6D3EBBC" w14:textId="77777777" w:rsidR="00B93C7D" w:rsidRDefault="00B93C7D" w:rsidP="00B93C7D">
            <w:pPr>
              <w:pStyle w:val="TAC"/>
              <w:rPr>
                <w:lang w:val="en-US" w:eastAsia="zh-CN"/>
              </w:rPr>
            </w:pPr>
            <w:r>
              <w:rPr>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07360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EAFB2B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5689F2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9AD7DB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FBDCA40"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F04C620"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531A168" w14:textId="77777777" w:rsidR="00B93C7D" w:rsidRDefault="00B93C7D" w:rsidP="00B93C7D">
            <w:pPr>
              <w:pStyle w:val="TAC"/>
              <w:rPr>
                <w:lang w:eastAsia="zh-CN"/>
              </w:rPr>
            </w:pPr>
            <w:r>
              <w:rPr>
                <w:kern w:val="2"/>
                <w:szCs w:val="18"/>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C09B5D9" w14:textId="77777777" w:rsidR="00B93C7D" w:rsidRDefault="00B93C7D" w:rsidP="00B93C7D">
            <w:pPr>
              <w:pStyle w:val="TAC"/>
              <w:rPr>
                <w:lang w:eastAsia="zh-CN"/>
              </w:rPr>
            </w:pPr>
            <w:r>
              <w:rPr>
                <w:kern w:val="2"/>
                <w:szCs w:val="18"/>
                <w:lang w:eastAsia="zh-CN"/>
              </w:rPr>
              <w:t>0</w:t>
            </w:r>
          </w:p>
        </w:tc>
      </w:tr>
      <w:tr w:rsidR="00B93C7D" w14:paraId="4A33EBD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15AA4" w14:textId="77777777" w:rsidR="00B93C7D" w:rsidRDefault="00B93C7D" w:rsidP="00B93C7D">
            <w:pPr>
              <w:spacing w:after="0"/>
              <w:rPr>
                <w:rFonts w:ascii="Arial" w:hAnsi="Arial"/>
                <w:sz w:val="18"/>
                <w:lang w:val="en-US" w:eastAsia="zh-CN"/>
              </w:rPr>
            </w:pPr>
          </w:p>
        </w:tc>
        <w:tc>
          <w:tcPr>
            <w:tcW w:w="1466" w:type="dxa"/>
            <w:tcBorders>
              <w:top w:val="single" w:sz="4" w:space="0" w:color="auto"/>
              <w:left w:val="single" w:sz="4" w:space="0" w:color="auto"/>
              <w:bottom w:val="single" w:sz="4" w:space="0" w:color="auto"/>
              <w:right w:val="single" w:sz="4" w:space="0" w:color="auto"/>
            </w:tcBorders>
            <w:vAlign w:val="center"/>
          </w:tcPr>
          <w:p w14:paraId="735F0EA1"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20C13A84" w14:textId="77777777" w:rsidR="00B93C7D" w:rsidRDefault="00B93C7D" w:rsidP="00B93C7D">
            <w:pPr>
              <w:pStyle w:val="TAC"/>
              <w:rPr>
                <w:lang w:val="en-US" w:eastAsia="zh-CN"/>
              </w:rPr>
            </w:pPr>
            <w:r>
              <w:rPr>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FEE8F8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E05030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151632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A56B48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B5775B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54B671C"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F8C8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E7AA4" w14:textId="77777777" w:rsidR="00B93C7D" w:rsidRDefault="00B93C7D" w:rsidP="00B93C7D">
            <w:pPr>
              <w:spacing w:after="0"/>
              <w:rPr>
                <w:rFonts w:ascii="Arial" w:hAnsi="Arial"/>
                <w:sz w:val="18"/>
                <w:lang w:eastAsia="zh-CN"/>
              </w:rPr>
            </w:pPr>
          </w:p>
        </w:tc>
      </w:tr>
      <w:tr w:rsidR="00B93C7D" w14:paraId="7FEF926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4EBD0DA" w14:textId="77777777" w:rsidR="00B93C7D" w:rsidRDefault="00B93C7D" w:rsidP="00B93C7D">
            <w:pPr>
              <w:pStyle w:val="TAC"/>
              <w:rPr>
                <w:lang w:val="en-US" w:eastAsia="zh-CN"/>
              </w:rPr>
            </w:pPr>
            <w:r>
              <w:rPr>
                <w:kern w:val="2"/>
                <w:szCs w:val="18"/>
              </w:rPr>
              <w:t>CA_</w:t>
            </w:r>
            <w:r>
              <w:rPr>
                <w:kern w:val="2"/>
                <w:szCs w:val="18"/>
                <w:lang w:eastAsia="zh-CN"/>
              </w:rPr>
              <w:t>32</w:t>
            </w:r>
            <w:r>
              <w:rPr>
                <w:kern w:val="2"/>
                <w:szCs w:val="18"/>
              </w:rPr>
              <w:t>A-</w:t>
            </w:r>
            <w:r>
              <w:rPr>
                <w:kern w:val="2"/>
                <w:szCs w:val="18"/>
                <w:lang w:eastAsia="zh-CN"/>
              </w:rPr>
              <w:t>43</w:t>
            </w:r>
            <w:r>
              <w:rPr>
                <w:kern w:val="2"/>
                <w:szCs w:val="18"/>
              </w:rPr>
              <w:t>A</w:t>
            </w:r>
          </w:p>
        </w:tc>
        <w:tc>
          <w:tcPr>
            <w:tcW w:w="1466" w:type="dxa"/>
            <w:tcBorders>
              <w:top w:val="single" w:sz="4" w:space="0" w:color="auto"/>
              <w:left w:val="single" w:sz="4" w:space="0" w:color="auto"/>
              <w:bottom w:val="single" w:sz="4" w:space="0" w:color="auto"/>
              <w:right w:val="single" w:sz="4" w:space="0" w:color="auto"/>
            </w:tcBorders>
            <w:vAlign w:val="center"/>
            <w:hideMark/>
          </w:tcPr>
          <w:p w14:paraId="25B8200D" w14:textId="77777777" w:rsidR="00B93C7D" w:rsidRDefault="00B93C7D" w:rsidP="00B93C7D">
            <w:pPr>
              <w:pStyle w:val="TAC"/>
            </w:pPr>
            <w:r>
              <w:rPr>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3B258EF" w14:textId="77777777" w:rsidR="00B93C7D" w:rsidRDefault="00B93C7D" w:rsidP="00B93C7D">
            <w:pPr>
              <w:pStyle w:val="TAC"/>
              <w:rPr>
                <w:lang w:val="en-US" w:eastAsia="zh-CN"/>
              </w:rPr>
            </w:pPr>
            <w:r>
              <w:rPr>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0A83D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A71BA9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80FC54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010759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27BBCD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007F9D7"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D088B5D" w14:textId="77777777" w:rsidR="00B93C7D" w:rsidRDefault="00B93C7D" w:rsidP="00B93C7D">
            <w:pPr>
              <w:pStyle w:val="TAC"/>
              <w:rPr>
                <w:lang w:eastAsia="zh-CN"/>
              </w:rPr>
            </w:pPr>
            <w:r>
              <w:rPr>
                <w:kern w:val="2"/>
                <w:szCs w:val="18"/>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D75BF5" w14:textId="77777777" w:rsidR="00B93C7D" w:rsidRDefault="00B93C7D" w:rsidP="00B93C7D">
            <w:pPr>
              <w:pStyle w:val="TAC"/>
              <w:rPr>
                <w:lang w:eastAsia="zh-CN"/>
              </w:rPr>
            </w:pPr>
            <w:r>
              <w:rPr>
                <w:kern w:val="2"/>
                <w:szCs w:val="18"/>
                <w:lang w:eastAsia="zh-CN"/>
              </w:rPr>
              <w:t>0</w:t>
            </w:r>
          </w:p>
        </w:tc>
      </w:tr>
      <w:tr w:rsidR="00B93C7D" w14:paraId="0E0A730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16A4B" w14:textId="77777777" w:rsidR="00B93C7D" w:rsidRDefault="00B93C7D" w:rsidP="00B93C7D">
            <w:pPr>
              <w:spacing w:after="0"/>
              <w:rPr>
                <w:rFonts w:ascii="Arial" w:hAnsi="Arial"/>
                <w:sz w:val="18"/>
                <w:lang w:val="en-US" w:eastAsia="zh-CN"/>
              </w:rPr>
            </w:pPr>
          </w:p>
        </w:tc>
        <w:tc>
          <w:tcPr>
            <w:tcW w:w="1466" w:type="dxa"/>
            <w:tcBorders>
              <w:top w:val="single" w:sz="4" w:space="0" w:color="auto"/>
              <w:left w:val="single" w:sz="4" w:space="0" w:color="auto"/>
              <w:bottom w:val="single" w:sz="4" w:space="0" w:color="auto"/>
              <w:right w:val="single" w:sz="4" w:space="0" w:color="auto"/>
            </w:tcBorders>
            <w:vAlign w:val="center"/>
          </w:tcPr>
          <w:p w14:paraId="10E77B1E"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6AE666" w14:textId="77777777" w:rsidR="00B93C7D" w:rsidRDefault="00B93C7D" w:rsidP="00B93C7D">
            <w:pPr>
              <w:pStyle w:val="TAC"/>
              <w:rPr>
                <w:lang w:val="en-US" w:eastAsia="zh-CN"/>
              </w:rPr>
            </w:pPr>
            <w:r>
              <w:rPr>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1588E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83117E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E6FA00F"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B5C4BC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ED49DC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DB514B5"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85FE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446BC" w14:textId="77777777" w:rsidR="00B93C7D" w:rsidRDefault="00B93C7D" w:rsidP="00B93C7D">
            <w:pPr>
              <w:spacing w:after="0"/>
              <w:rPr>
                <w:rFonts w:ascii="Arial" w:hAnsi="Arial"/>
                <w:sz w:val="18"/>
                <w:lang w:eastAsia="zh-CN"/>
              </w:rPr>
            </w:pPr>
          </w:p>
        </w:tc>
      </w:tr>
      <w:tr w:rsidR="00B93C7D" w14:paraId="0038633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1EB1654" w14:textId="77777777" w:rsidR="00B93C7D" w:rsidRDefault="00B93C7D" w:rsidP="00B93C7D">
            <w:pPr>
              <w:pStyle w:val="TAC"/>
              <w:rPr>
                <w:lang w:eastAsia="zh-CN"/>
              </w:rPr>
            </w:pPr>
            <w:r>
              <w:rPr>
                <w:lang w:val="en-US" w:eastAsia="zh-CN"/>
              </w:rPr>
              <w:t>CA_34A-39A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72C45EFE"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727D253D" w14:textId="77777777" w:rsidR="00B93C7D" w:rsidRDefault="00B93C7D" w:rsidP="00B93C7D">
            <w:pPr>
              <w:pStyle w:val="TAC"/>
              <w:rPr>
                <w:lang w:eastAsia="zh-CN"/>
              </w:rPr>
            </w:pPr>
            <w:r>
              <w:rPr>
                <w:lang w:val="en-US" w:eastAsia="zh-CN"/>
              </w:rPr>
              <w:t>34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0A95D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F2221C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B75D71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2CA198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E42071D"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617D0DB" w14:textId="77777777" w:rsidR="00B93C7D" w:rsidRDefault="00B93C7D" w:rsidP="00B93C7D">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AB43BEB" w14:textId="77777777" w:rsidR="00B93C7D" w:rsidRDefault="00B93C7D" w:rsidP="00B93C7D">
            <w:pPr>
              <w:pStyle w:val="TAC"/>
              <w:rPr>
                <w:lang w:eastAsia="zh-CN"/>
              </w:rPr>
            </w:pPr>
            <w:r>
              <w:rPr>
                <w:lang w:eastAsia="zh-CN"/>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F6BA8D3" w14:textId="77777777" w:rsidR="00B93C7D" w:rsidRDefault="00B93C7D" w:rsidP="00B93C7D">
            <w:pPr>
              <w:pStyle w:val="TAC"/>
            </w:pPr>
            <w:r>
              <w:rPr>
                <w:lang w:eastAsia="zh-CN"/>
              </w:rPr>
              <w:t>0</w:t>
            </w:r>
          </w:p>
        </w:tc>
      </w:tr>
      <w:tr w:rsidR="00B93C7D" w14:paraId="6819153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2460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4BA8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1F5BD26" w14:textId="77777777" w:rsidR="00B93C7D" w:rsidRDefault="00B93C7D" w:rsidP="00B93C7D">
            <w:pPr>
              <w:pStyle w:val="TAC"/>
              <w:rPr>
                <w:lang w:eastAsia="zh-CN"/>
              </w:rPr>
            </w:pPr>
            <w:r>
              <w:rPr>
                <w:lang w:val="en-US"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66258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8B9C9B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7D2583"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E14E1D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229BBD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61912BC"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07D0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9615D" w14:textId="77777777" w:rsidR="00B93C7D" w:rsidRDefault="00B93C7D" w:rsidP="00B93C7D">
            <w:pPr>
              <w:spacing w:after="0"/>
              <w:rPr>
                <w:rFonts w:ascii="Arial" w:hAnsi="Arial"/>
                <w:sz w:val="18"/>
              </w:rPr>
            </w:pPr>
          </w:p>
        </w:tc>
      </w:tr>
      <w:tr w:rsidR="00B93C7D" w14:paraId="1C9A579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5508095" w14:textId="77777777" w:rsidR="00B93C7D" w:rsidRDefault="00B93C7D" w:rsidP="00B93C7D">
            <w:pPr>
              <w:pStyle w:val="TAC"/>
              <w:rPr>
                <w:lang w:eastAsia="zh-CN"/>
              </w:rPr>
            </w:pPr>
            <w:r>
              <w:rPr>
                <w:lang w:val="en-US" w:eastAsia="zh-CN"/>
              </w:rPr>
              <w:t>CA_34A-41A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1C61892E" w14:textId="77777777" w:rsidR="00B93C7D" w:rsidRDefault="00B93C7D" w:rsidP="00B93C7D">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64D87443" w14:textId="77777777" w:rsidR="00B93C7D" w:rsidRDefault="00B93C7D" w:rsidP="00B93C7D">
            <w:pPr>
              <w:pStyle w:val="TAC"/>
              <w:rPr>
                <w:lang w:val="en-US" w:eastAsia="zh-CN"/>
              </w:rPr>
            </w:pPr>
            <w:r>
              <w:rPr>
                <w:lang w:val="en-US" w:eastAsia="zh-CN"/>
              </w:rPr>
              <w:t>34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F1244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4098DE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D950BF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9F9D089" w14:textId="77777777" w:rsidR="00B93C7D" w:rsidRDefault="00B93C7D" w:rsidP="00B93C7D">
            <w:pPr>
              <w:pStyle w:val="TAC"/>
              <w:rPr>
                <w:lang w:eastAsia="zh-CN"/>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FC1F9A0" w14:textId="77777777" w:rsidR="00B93C7D" w:rsidRDefault="00B93C7D" w:rsidP="00B93C7D">
            <w:pPr>
              <w:pStyle w:val="TAC"/>
              <w:rPr>
                <w:lang w:eastAsia="zh-CN"/>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F925182" w14:textId="77777777" w:rsidR="00B93C7D" w:rsidRDefault="00B93C7D" w:rsidP="00B93C7D">
            <w:pPr>
              <w:pStyle w:val="TAC"/>
              <w:rPr>
                <w:lang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B4DAEA8" w14:textId="77777777" w:rsidR="00B93C7D" w:rsidRDefault="00B93C7D" w:rsidP="00B93C7D">
            <w:pPr>
              <w:pStyle w:val="TAC"/>
              <w:rPr>
                <w:lang w:eastAsia="zh-CN"/>
              </w:rPr>
            </w:pPr>
            <w:r>
              <w:rPr>
                <w:lang w:eastAsia="zh-CN"/>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E325957" w14:textId="77777777" w:rsidR="00B93C7D" w:rsidRDefault="00B93C7D" w:rsidP="00B93C7D">
            <w:pPr>
              <w:pStyle w:val="TAC"/>
            </w:pPr>
            <w:r>
              <w:rPr>
                <w:lang w:eastAsia="zh-CN"/>
              </w:rPr>
              <w:t>0</w:t>
            </w:r>
          </w:p>
        </w:tc>
      </w:tr>
      <w:tr w:rsidR="00B93C7D" w14:paraId="199807D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0095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3FAC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9882412" w14:textId="77777777" w:rsidR="00B93C7D" w:rsidRDefault="00B93C7D" w:rsidP="00B93C7D">
            <w:pPr>
              <w:pStyle w:val="TAC"/>
              <w:rPr>
                <w:lang w:val="en-US" w:eastAsia="zh-CN"/>
              </w:rPr>
            </w:pPr>
            <w:r>
              <w:rPr>
                <w:lang w:val="en-US"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DC8B7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5DF7EF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17AE8A"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398FBCEC" w14:textId="77777777" w:rsidR="00B93C7D" w:rsidRDefault="00B93C7D" w:rsidP="00B93C7D">
            <w:pPr>
              <w:pStyle w:val="TAC"/>
              <w:rPr>
                <w:lang w:eastAsia="zh-CN"/>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A4F8CF0" w14:textId="77777777" w:rsidR="00B93C7D" w:rsidRDefault="00B93C7D" w:rsidP="00B93C7D">
            <w:pPr>
              <w:pStyle w:val="TAC"/>
              <w:rPr>
                <w:lang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8DEBFE9" w14:textId="77777777" w:rsidR="00B93C7D" w:rsidRDefault="00B93C7D" w:rsidP="00B93C7D">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516A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1CED2" w14:textId="77777777" w:rsidR="00B93C7D" w:rsidRDefault="00B93C7D" w:rsidP="00B93C7D">
            <w:pPr>
              <w:spacing w:after="0"/>
              <w:rPr>
                <w:rFonts w:ascii="Arial" w:hAnsi="Arial"/>
                <w:sz w:val="18"/>
              </w:rPr>
            </w:pPr>
          </w:p>
        </w:tc>
      </w:tr>
      <w:tr w:rsidR="00B93C7D" w14:paraId="7E9D9E0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8716365" w14:textId="77777777" w:rsidR="00B93C7D" w:rsidRDefault="00B93C7D" w:rsidP="00B93C7D">
            <w:pPr>
              <w:pStyle w:val="TAC"/>
            </w:pPr>
            <w:r>
              <w:rPr>
                <w:lang w:eastAsia="zh-CN"/>
              </w:rPr>
              <w:t>CA_38A-40A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0FF24E9" w14:textId="77777777" w:rsidR="00B93C7D" w:rsidRDefault="00B93C7D" w:rsidP="00B93C7D">
            <w:pPr>
              <w:pStyle w:val="TAC"/>
              <w:rPr>
                <w:lang w:eastAsia="zh-CN"/>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737C501" w14:textId="77777777" w:rsidR="00B93C7D" w:rsidRDefault="00B93C7D" w:rsidP="00B93C7D">
            <w:pPr>
              <w:pStyle w:val="TAC"/>
            </w:pPr>
            <w:r>
              <w:rPr>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8D805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C8186A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017E14E"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F2B33F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7767C20"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784C459"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B6D5350"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C21FAC1" w14:textId="77777777" w:rsidR="00B93C7D" w:rsidRDefault="00B93C7D" w:rsidP="00B93C7D">
            <w:pPr>
              <w:pStyle w:val="TAC"/>
            </w:pPr>
            <w:r>
              <w:t>0</w:t>
            </w:r>
          </w:p>
        </w:tc>
      </w:tr>
      <w:tr w:rsidR="00B93C7D" w14:paraId="282B5CE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412D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380AC"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73C13BD" w14:textId="77777777" w:rsidR="00B93C7D" w:rsidRDefault="00B93C7D" w:rsidP="00B93C7D">
            <w:pPr>
              <w:pStyle w:val="TAC"/>
            </w:pPr>
            <w:r>
              <w:rPr>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CDF78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69EB76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1EF1327"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BBEC17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010EDA3"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479665A" w14:textId="77777777" w:rsidR="00B93C7D" w:rsidRDefault="00B93C7D" w:rsidP="00B93C7D">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83FE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80CAF" w14:textId="77777777" w:rsidR="00B93C7D" w:rsidRDefault="00B93C7D" w:rsidP="00B93C7D">
            <w:pPr>
              <w:spacing w:after="0"/>
              <w:rPr>
                <w:rFonts w:ascii="Arial" w:hAnsi="Arial"/>
                <w:sz w:val="18"/>
              </w:rPr>
            </w:pPr>
          </w:p>
        </w:tc>
      </w:tr>
      <w:tr w:rsidR="00B93C7D" w14:paraId="2F25A96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8072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61E1B"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BCDD697" w14:textId="77777777" w:rsidR="00B93C7D" w:rsidRDefault="00B93C7D" w:rsidP="00B93C7D">
            <w:pPr>
              <w:pStyle w:val="TAC"/>
              <w:rPr>
                <w:lang w:eastAsia="zh-CN"/>
              </w:rPr>
            </w:pPr>
            <w:r>
              <w:rPr>
                <w:kern w:val="2"/>
                <w:szCs w:val="18"/>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AE1E1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CC5643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BA3A371"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FC22F1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7958E1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F7941E0" w14:textId="77777777" w:rsidR="00B93C7D" w:rsidRDefault="00B93C7D" w:rsidP="00B93C7D">
            <w:pPr>
              <w:pStyle w:val="TAC"/>
              <w:rPr>
                <w:lang w:eastAsia="zh-CN"/>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9E124B0"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D494695" w14:textId="77777777" w:rsidR="00B93C7D" w:rsidRDefault="00B93C7D" w:rsidP="00B93C7D">
            <w:pPr>
              <w:pStyle w:val="TAC"/>
            </w:pPr>
            <w:r>
              <w:t>1</w:t>
            </w:r>
          </w:p>
        </w:tc>
      </w:tr>
      <w:tr w:rsidR="00B93C7D" w14:paraId="301CC94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FD3C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BE4C3"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C13EF84" w14:textId="77777777" w:rsidR="00B93C7D" w:rsidRDefault="00B93C7D" w:rsidP="00B93C7D">
            <w:pPr>
              <w:pStyle w:val="TAC"/>
              <w:rPr>
                <w:lang w:eastAsia="zh-CN"/>
              </w:rPr>
            </w:pPr>
            <w:r>
              <w:rPr>
                <w:szCs w:val="18"/>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D8A3B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90CD08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BA8EEB1"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AD9A46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A844A9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02F9BE5" w14:textId="77777777" w:rsidR="00B93C7D" w:rsidRDefault="00B93C7D" w:rsidP="00B93C7D">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C436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2D4DB" w14:textId="77777777" w:rsidR="00B93C7D" w:rsidRDefault="00B93C7D" w:rsidP="00B93C7D">
            <w:pPr>
              <w:spacing w:after="0"/>
              <w:rPr>
                <w:rFonts w:ascii="Arial" w:hAnsi="Arial"/>
                <w:sz w:val="18"/>
              </w:rPr>
            </w:pPr>
          </w:p>
        </w:tc>
      </w:tr>
      <w:tr w:rsidR="00B93C7D" w14:paraId="133B103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B61611C" w14:textId="77777777" w:rsidR="00B93C7D" w:rsidRDefault="00B93C7D" w:rsidP="00B93C7D">
            <w:pPr>
              <w:pStyle w:val="TAC"/>
            </w:pPr>
            <w:r>
              <w:rPr>
                <w:lang w:eastAsia="zh-CN"/>
              </w:rPr>
              <w:t>CA_38A-40A-40A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1D7463D" w14:textId="77777777" w:rsidR="00B93C7D" w:rsidRDefault="00B93C7D" w:rsidP="00B93C7D">
            <w:pPr>
              <w:pStyle w:val="TAC"/>
              <w:rPr>
                <w:lang w:eastAsia="zh-CN"/>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AAE6E8B" w14:textId="77777777" w:rsidR="00B93C7D" w:rsidRDefault="00B93C7D" w:rsidP="00B93C7D">
            <w:pPr>
              <w:pStyle w:val="TAC"/>
            </w:pPr>
            <w:r>
              <w:rPr>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D3C94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7DD692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17FE7E"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78B153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DBAD3E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35FF95E"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3EE6AAF"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C7F85C2" w14:textId="77777777" w:rsidR="00B93C7D" w:rsidRDefault="00B93C7D" w:rsidP="00B93C7D">
            <w:pPr>
              <w:pStyle w:val="TAC"/>
            </w:pPr>
            <w:r>
              <w:t>0</w:t>
            </w:r>
          </w:p>
        </w:tc>
      </w:tr>
      <w:tr w:rsidR="00B93C7D" w14:paraId="545B905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ABF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67C4B"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28B1C1F" w14:textId="77777777" w:rsidR="00B93C7D" w:rsidRDefault="00B93C7D" w:rsidP="00B93C7D">
            <w:pPr>
              <w:pStyle w:val="TAC"/>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DC280B0" w14:textId="77777777" w:rsidR="00B93C7D" w:rsidRDefault="00B93C7D" w:rsidP="00B93C7D">
            <w:pPr>
              <w:pStyle w:val="TAC"/>
            </w:pPr>
            <w:r>
              <w:rPr>
                <w:lang w:eastAsia="zh-CN"/>
              </w:rPr>
              <w:t xml:space="preserve">See CA_40A-40A </w:t>
            </w:r>
            <w:r>
              <w:t xml:space="preserve">Bandwidth Combination Set </w:t>
            </w:r>
            <w:r>
              <w:rPr>
                <w:lang w:eastAsia="zh-CN"/>
              </w:rPr>
              <w:t>0</w:t>
            </w:r>
            <w:r>
              <w:rPr>
                <w:lang w:eastAsia="ja-JP"/>
              </w:rPr>
              <w:t xml:space="preserve">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FDF5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6F82D" w14:textId="77777777" w:rsidR="00B93C7D" w:rsidRDefault="00B93C7D" w:rsidP="00B93C7D">
            <w:pPr>
              <w:spacing w:after="0"/>
              <w:rPr>
                <w:rFonts w:ascii="Arial" w:hAnsi="Arial"/>
                <w:sz w:val="18"/>
              </w:rPr>
            </w:pPr>
          </w:p>
        </w:tc>
      </w:tr>
      <w:tr w:rsidR="00B93C7D" w14:paraId="09C4C64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D4A1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F8708"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7C065D" w14:textId="77777777" w:rsidR="00B93C7D" w:rsidRDefault="00B93C7D" w:rsidP="00B93C7D">
            <w:pPr>
              <w:pStyle w:val="TAC"/>
              <w:rPr>
                <w:lang w:eastAsia="zh-CN"/>
              </w:rPr>
            </w:pPr>
            <w:r>
              <w:rPr>
                <w:lang w:eastAsia="zh-CN"/>
              </w:rPr>
              <w:t>38</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000CEA11" w14:textId="77777777" w:rsidR="00B93C7D" w:rsidRDefault="00B93C7D" w:rsidP="00B93C7D">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0A7C3E35" w14:textId="77777777" w:rsidR="00B93C7D" w:rsidRDefault="00B93C7D" w:rsidP="00B93C7D">
            <w:pPr>
              <w:pStyle w:val="TAC"/>
              <w:rPr>
                <w:lang w:eastAsia="zh-CN"/>
              </w:rPr>
            </w:pPr>
          </w:p>
        </w:tc>
        <w:tc>
          <w:tcPr>
            <w:tcW w:w="584" w:type="dxa"/>
            <w:gridSpan w:val="4"/>
            <w:tcBorders>
              <w:top w:val="single" w:sz="4" w:space="0" w:color="auto"/>
              <w:left w:val="single" w:sz="4" w:space="0" w:color="auto"/>
              <w:bottom w:val="single" w:sz="4" w:space="0" w:color="auto"/>
              <w:right w:val="single" w:sz="4" w:space="0" w:color="auto"/>
            </w:tcBorders>
            <w:vAlign w:val="center"/>
          </w:tcPr>
          <w:p w14:paraId="5B6B3B4A" w14:textId="77777777" w:rsidR="00B93C7D" w:rsidRDefault="00B93C7D" w:rsidP="00B93C7D">
            <w:pPr>
              <w:pStyle w:val="TAC"/>
              <w:rPr>
                <w:lang w:eastAsia="zh-CN"/>
              </w:rPr>
            </w:pPr>
          </w:p>
        </w:tc>
        <w:tc>
          <w:tcPr>
            <w:tcW w:w="595" w:type="dxa"/>
            <w:gridSpan w:val="8"/>
            <w:tcBorders>
              <w:top w:val="single" w:sz="4" w:space="0" w:color="auto"/>
              <w:left w:val="single" w:sz="4" w:space="0" w:color="auto"/>
              <w:bottom w:val="single" w:sz="4" w:space="0" w:color="auto"/>
              <w:right w:val="single" w:sz="4" w:space="0" w:color="auto"/>
            </w:tcBorders>
            <w:vAlign w:val="center"/>
            <w:hideMark/>
          </w:tcPr>
          <w:p w14:paraId="3BCE6AAE" w14:textId="77777777" w:rsidR="00B93C7D" w:rsidRDefault="00B93C7D" w:rsidP="00B93C7D">
            <w:pPr>
              <w:pStyle w:val="TAC"/>
              <w:rPr>
                <w:lang w:eastAsia="zh-CN"/>
              </w:rPr>
            </w:pPr>
            <w:r>
              <w:rPr>
                <w:lang w:eastAsia="zh-CN"/>
              </w:rPr>
              <w:t>Yes</w:t>
            </w:r>
          </w:p>
        </w:tc>
        <w:tc>
          <w:tcPr>
            <w:tcW w:w="595" w:type="dxa"/>
            <w:gridSpan w:val="5"/>
            <w:tcBorders>
              <w:top w:val="single" w:sz="4" w:space="0" w:color="auto"/>
              <w:left w:val="single" w:sz="4" w:space="0" w:color="auto"/>
              <w:bottom w:val="single" w:sz="4" w:space="0" w:color="auto"/>
              <w:right w:val="single" w:sz="4" w:space="0" w:color="auto"/>
            </w:tcBorders>
            <w:vAlign w:val="center"/>
            <w:hideMark/>
          </w:tcPr>
          <w:p w14:paraId="78DF72F1" w14:textId="77777777" w:rsidR="00B93C7D" w:rsidRDefault="00B93C7D" w:rsidP="00B93C7D">
            <w:pPr>
              <w:pStyle w:val="TAC"/>
              <w:rPr>
                <w:lang w:eastAsia="zh-CN"/>
              </w:rPr>
            </w:pPr>
            <w:r>
              <w:rPr>
                <w:lang w:eastAsia="zh-CN"/>
              </w:rPr>
              <w:t>Yes</w:t>
            </w:r>
          </w:p>
        </w:tc>
        <w:tc>
          <w:tcPr>
            <w:tcW w:w="662" w:type="dxa"/>
            <w:gridSpan w:val="3"/>
            <w:tcBorders>
              <w:top w:val="single" w:sz="4" w:space="0" w:color="auto"/>
              <w:left w:val="single" w:sz="4" w:space="0" w:color="auto"/>
              <w:bottom w:val="single" w:sz="4" w:space="0" w:color="auto"/>
              <w:right w:val="single" w:sz="4" w:space="0" w:color="auto"/>
            </w:tcBorders>
            <w:vAlign w:val="center"/>
            <w:hideMark/>
          </w:tcPr>
          <w:p w14:paraId="2F4990AC" w14:textId="77777777" w:rsidR="00B93C7D" w:rsidRDefault="00B93C7D" w:rsidP="00B93C7D">
            <w:pPr>
              <w:pStyle w:val="TAC"/>
              <w:rPr>
                <w:lang w:eastAsia="zh-CN"/>
              </w:rPr>
            </w:pPr>
            <w:r>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43FD98C"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0899924" w14:textId="77777777" w:rsidR="00B93C7D" w:rsidRDefault="00B93C7D" w:rsidP="00B93C7D">
            <w:pPr>
              <w:pStyle w:val="TAC"/>
            </w:pPr>
            <w:r>
              <w:t>1</w:t>
            </w:r>
          </w:p>
        </w:tc>
      </w:tr>
      <w:tr w:rsidR="00B93C7D" w14:paraId="1FD624A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7879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9274A"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04F24A" w14:textId="77777777" w:rsidR="00B93C7D" w:rsidRDefault="00B93C7D" w:rsidP="00B93C7D">
            <w:pPr>
              <w:pStyle w:val="TAC"/>
              <w:rPr>
                <w:lang w:eastAsia="zh-CN"/>
              </w:rPr>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FCFC166" w14:textId="77777777" w:rsidR="00B93C7D" w:rsidRDefault="00B93C7D" w:rsidP="00B93C7D">
            <w:pPr>
              <w:pStyle w:val="TAC"/>
              <w:rPr>
                <w:lang w:eastAsia="zh-CN"/>
              </w:rPr>
            </w:pPr>
            <w:r>
              <w:rPr>
                <w:rFonts w:eastAsia="Malgun Gothic"/>
                <w:kern w:val="2"/>
                <w:szCs w:val="18"/>
              </w:rPr>
              <w:t>See</w:t>
            </w:r>
            <w:r>
              <w:rPr>
                <w:kern w:val="2"/>
                <w:szCs w:val="18"/>
                <w:lang w:eastAsia="zh-CN"/>
              </w:rPr>
              <w:t xml:space="preserve"> </w:t>
            </w:r>
            <w:r>
              <w:rPr>
                <w:rFonts w:eastAsia="Malgun Gothic"/>
                <w:kern w:val="2"/>
                <w:szCs w:val="18"/>
              </w:rPr>
              <w:t>CA_40</w:t>
            </w:r>
            <w:r>
              <w:rPr>
                <w:kern w:val="2"/>
                <w:szCs w:val="18"/>
                <w:lang w:eastAsia="zh-CN"/>
              </w:rPr>
              <w:t xml:space="preserve">A-40A </w:t>
            </w:r>
            <w:r>
              <w:rPr>
                <w:rFonts w:eastAsia="Malgun Gothic"/>
                <w:kern w:val="2"/>
                <w:szCs w:val="18"/>
              </w:rPr>
              <w:t>Bandwidth</w:t>
            </w:r>
            <w:r>
              <w:rPr>
                <w:kern w:val="2"/>
                <w:szCs w:val="18"/>
                <w:lang w:eastAsia="zh-CN"/>
              </w:rPr>
              <w:t xml:space="preserve"> </w:t>
            </w:r>
            <w:r>
              <w:rPr>
                <w:rFonts w:eastAsia="Malgun Gothic"/>
                <w:kern w:val="2"/>
                <w:szCs w:val="18"/>
              </w:rPr>
              <w:t xml:space="preserve">Combination Set 1 </w:t>
            </w:r>
            <w:r>
              <w:rPr>
                <w:szCs w:val="18"/>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B289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10E15" w14:textId="77777777" w:rsidR="00B93C7D" w:rsidRDefault="00B93C7D" w:rsidP="00B93C7D">
            <w:pPr>
              <w:spacing w:after="0"/>
              <w:rPr>
                <w:rFonts w:ascii="Arial" w:hAnsi="Arial"/>
                <w:sz w:val="18"/>
              </w:rPr>
            </w:pPr>
          </w:p>
        </w:tc>
      </w:tr>
      <w:tr w:rsidR="00B93C7D" w14:paraId="03B6A54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549F402" w14:textId="77777777" w:rsidR="00B93C7D" w:rsidRDefault="00B93C7D" w:rsidP="00B93C7D">
            <w:pPr>
              <w:pStyle w:val="TAC"/>
            </w:pPr>
            <w:r>
              <w:rPr>
                <w:lang w:eastAsia="zh-CN"/>
              </w:rPr>
              <w:t>CA_38A-40C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22F7E6" w14:textId="77777777" w:rsidR="00B93C7D" w:rsidRDefault="00B93C7D" w:rsidP="00B93C7D">
            <w:pPr>
              <w:pStyle w:val="TAC"/>
              <w:rPr>
                <w:lang w:eastAsia="zh-CN"/>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58D001B" w14:textId="77777777" w:rsidR="00B93C7D" w:rsidRDefault="00B93C7D" w:rsidP="00B93C7D">
            <w:pPr>
              <w:pStyle w:val="TAC"/>
            </w:pPr>
            <w:r>
              <w:rPr>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49E59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6F9031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9F90052"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08E17A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62DBDDA"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3D934C8"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CAA0C4"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E865D4F" w14:textId="77777777" w:rsidR="00B93C7D" w:rsidRDefault="00B93C7D" w:rsidP="00B93C7D">
            <w:pPr>
              <w:pStyle w:val="TAC"/>
            </w:pPr>
            <w:r>
              <w:t>0</w:t>
            </w:r>
          </w:p>
        </w:tc>
      </w:tr>
      <w:tr w:rsidR="00B93C7D" w14:paraId="0D40F6F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0295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F4C3E"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0CCCB9B" w14:textId="77777777" w:rsidR="00B93C7D" w:rsidRDefault="00B93C7D" w:rsidP="00B93C7D">
            <w:pPr>
              <w:pStyle w:val="TAC"/>
            </w:pPr>
            <w:r>
              <w:rPr>
                <w:lang w:eastAsia="ja-JP"/>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BABAE10" w14:textId="77777777" w:rsidR="00B93C7D" w:rsidRDefault="00B93C7D" w:rsidP="00B93C7D">
            <w:pPr>
              <w:pStyle w:val="TAC"/>
            </w:pPr>
            <w:r>
              <w:t>See CA_4</w:t>
            </w:r>
            <w:r>
              <w:rPr>
                <w:lang w:eastAsia="zh-CN"/>
              </w:rPr>
              <w:t>0</w:t>
            </w:r>
            <w:r>
              <w:t xml:space="preserve">C Bandwidth Combination Set </w:t>
            </w:r>
            <w:r>
              <w:rPr>
                <w:lang w:eastAsia="zh-CN"/>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14A7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3A3D4" w14:textId="77777777" w:rsidR="00B93C7D" w:rsidRDefault="00B93C7D" w:rsidP="00B93C7D">
            <w:pPr>
              <w:spacing w:after="0"/>
              <w:rPr>
                <w:rFonts w:ascii="Arial" w:hAnsi="Arial"/>
                <w:sz w:val="18"/>
              </w:rPr>
            </w:pPr>
          </w:p>
        </w:tc>
      </w:tr>
      <w:tr w:rsidR="00B93C7D" w14:paraId="1F4DFC6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F8B2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9D85E"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0E6464" w14:textId="77777777" w:rsidR="00B93C7D" w:rsidRDefault="00B93C7D" w:rsidP="00B93C7D">
            <w:pPr>
              <w:pStyle w:val="TAC"/>
            </w:pPr>
            <w:r>
              <w:rPr>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2E2CC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C7920C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DEAE1D0"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6E59D8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1D97AB8"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F45B889"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0C55BDA"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E618C3F" w14:textId="77777777" w:rsidR="00B93C7D" w:rsidRDefault="00B93C7D" w:rsidP="00B93C7D">
            <w:pPr>
              <w:pStyle w:val="TAC"/>
            </w:pPr>
            <w:r>
              <w:t>1</w:t>
            </w:r>
          </w:p>
        </w:tc>
      </w:tr>
      <w:tr w:rsidR="00B93C7D" w14:paraId="06B41B1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685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692B0"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CD64AAB" w14:textId="77777777" w:rsidR="00B93C7D" w:rsidRDefault="00B93C7D" w:rsidP="00B93C7D">
            <w:pPr>
              <w:pStyle w:val="TAC"/>
            </w:pPr>
            <w:r>
              <w:rPr>
                <w:lang w:eastAsia="ja-JP"/>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3FB6F12" w14:textId="77777777" w:rsidR="00B93C7D" w:rsidRDefault="00B93C7D" w:rsidP="00B93C7D">
            <w:pPr>
              <w:pStyle w:val="TAC"/>
            </w:pPr>
            <w:r>
              <w:t>See CA_4</w:t>
            </w:r>
            <w:r>
              <w:rPr>
                <w:lang w:eastAsia="zh-CN"/>
              </w:rPr>
              <w:t>0</w:t>
            </w:r>
            <w:r>
              <w:t>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0BD0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1D924" w14:textId="77777777" w:rsidR="00B93C7D" w:rsidRDefault="00B93C7D" w:rsidP="00B93C7D">
            <w:pPr>
              <w:spacing w:after="0"/>
              <w:rPr>
                <w:rFonts w:ascii="Arial" w:hAnsi="Arial"/>
                <w:sz w:val="18"/>
              </w:rPr>
            </w:pPr>
          </w:p>
        </w:tc>
      </w:tr>
      <w:tr w:rsidR="00B93C7D" w14:paraId="41275C9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680E3B4" w14:textId="77777777" w:rsidR="00B93C7D" w:rsidRDefault="00B93C7D" w:rsidP="00B93C7D">
            <w:pPr>
              <w:pStyle w:val="TAC"/>
              <w:rPr>
                <w:lang w:eastAsia="zh-CN"/>
              </w:rPr>
            </w:pPr>
            <w:r>
              <w:rPr>
                <w:lang w:eastAsia="zh-CN"/>
              </w:rPr>
              <w:t>CA_38A-40D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9AC44C2"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D6B48C" w14:textId="77777777" w:rsidR="00B93C7D" w:rsidRDefault="00B93C7D" w:rsidP="00B93C7D">
            <w:pPr>
              <w:pStyle w:val="TAC"/>
              <w:rPr>
                <w:lang w:eastAsia="zh-CN"/>
              </w:rPr>
            </w:pPr>
            <w:r>
              <w:rPr>
                <w:szCs w:val="18"/>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7D9322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266E7F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0DD3BEE"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250ED75" w14:textId="77777777" w:rsidR="00B93C7D" w:rsidRDefault="00B93C7D" w:rsidP="00B93C7D">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5B26CBB"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90229DD" w14:textId="77777777" w:rsidR="00B93C7D" w:rsidRDefault="00B93C7D" w:rsidP="00B93C7D">
            <w:pPr>
              <w:pStyle w:val="TAC"/>
            </w:pPr>
            <w:r>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30CB44A" w14:textId="77777777" w:rsidR="00B93C7D" w:rsidRDefault="00B93C7D" w:rsidP="00B93C7D">
            <w:pPr>
              <w:pStyle w:val="TAC"/>
              <w:rPr>
                <w:lang w:eastAsia="zh-CN"/>
              </w:rPr>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96D4CC8" w14:textId="77777777" w:rsidR="00B93C7D" w:rsidRDefault="00B93C7D" w:rsidP="00B93C7D">
            <w:pPr>
              <w:pStyle w:val="TAC"/>
            </w:pPr>
            <w:r>
              <w:t>0</w:t>
            </w:r>
          </w:p>
        </w:tc>
      </w:tr>
      <w:tr w:rsidR="00B93C7D" w14:paraId="6025DE1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7CEB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235B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CB3BB9E" w14:textId="77777777" w:rsidR="00B93C7D" w:rsidRDefault="00B93C7D" w:rsidP="00B93C7D">
            <w:pPr>
              <w:pStyle w:val="TAC"/>
              <w:rPr>
                <w:lang w:eastAsia="zh-CN"/>
              </w:rPr>
            </w:pPr>
            <w:r>
              <w:rPr>
                <w:szCs w:val="18"/>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6318C30" w14:textId="77777777" w:rsidR="00B93C7D" w:rsidRDefault="00B93C7D" w:rsidP="00B93C7D">
            <w:pPr>
              <w:pStyle w:val="TAC"/>
            </w:pPr>
            <w:r>
              <w:t>See CA_4</w:t>
            </w:r>
            <w:r>
              <w:rPr>
                <w:lang w:eastAsia="zh-CN"/>
              </w:rPr>
              <w:t>0</w:t>
            </w:r>
            <w:r>
              <w:t xml:space="preserve">D Bandwidth Combination Set </w:t>
            </w:r>
            <w:r>
              <w:rPr>
                <w:lang w:eastAsia="zh-CN"/>
              </w:rPr>
              <w:t>1</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C0DF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F9DCF" w14:textId="77777777" w:rsidR="00B93C7D" w:rsidRDefault="00B93C7D" w:rsidP="00B93C7D">
            <w:pPr>
              <w:spacing w:after="0"/>
              <w:rPr>
                <w:rFonts w:ascii="Arial" w:hAnsi="Arial"/>
                <w:sz w:val="18"/>
              </w:rPr>
            </w:pPr>
          </w:p>
        </w:tc>
      </w:tr>
      <w:tr w:rsidR="00B93C7D" w14:paraId="1155DDE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7C54A82" w14:textId="77777777" w:rsidR="00B93C7D" w:rsidRDefault="00B93C7D" w:rsidP="00B93C7D">
            <w:pPr>
              <w:pStyle w:val="TAC"/>
              <w:rPr>
                <w:lang w:eastAsia="zh-CN"/>
              </w:rPr>
            </w:pPr>
            <w:r>
              <w:rPr>
                <w:lang w:eastAsia="zh-CN"/>
              </w:rPr>
              <w:t>CA_39A-40A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6C81B44"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5CAE8D4" w14:textId="77777777" w:rsidR="00B93C7D" w:rsidRDefault="00B93C7D" w:rsidP="00B93C7D">
            <w:pPr>
              <w:pStyle w:val="TAC"/>
              <w:rPr>
                <w:lang w:eastAsia="zh-CN"/>
              </w:rPr>
            </w:pPr>
            <w:r>
              <w:rPr>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52E0C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A865BB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F78FCAD" w14:textId="77777777" w:rsidR="00B93C7D" w:rsidRDefault="00B93C7D" w:rsidP="00B93C7D">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F827575" w14:textId="77777777" w:rsidR="00B93C7D" w:rsidRDefault="00B93C7D" w:rsidP="00B93C7D">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AE0BFAE"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B263633" w14:textId="77777777" w:rsidR="00B93C7D" w:rsidRDefault="00B93C7D" w:rsidP="00B93C7D">
            <w:pPr>
              <w:pStyle w:val="TAC"/>
            </w:pPr>
            <w:r>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3FA2103" w14:textId="77777777" w:rsidR="00B93C7D" w:rsidRDefault="00B93C7D" w:rsidP="00B93C7D">
            <w:pPr>
              <w:pStyle w:val="TAC"/>
              <w:rPr>
                <w:lang w:eastAsia="zh-CN"/>
              </w:rPr>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DD14BCD" w14:textId="77777777" w:rsidR="00B93C7D" w:rsidRDefault="00B93C7D" w:rsidP="00B93C7D">
            <w:pPr>
              <w:pStyle w:val="TAC"/>
            </w:pPr>
            <w:r>
              <w:t>0</w:t>
            </w:r>
          </w:p>
        </w:tc>
      </w:tr>
      <w:tr w:rsidR="00B93C7D" w14:paraId="3DA5F0C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EA616"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6523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5ABDE1F" w14:textId="77777777" w:rsidR="00B93C7D" w:rsidRDefault="00B93C7D" w:rsidP="00B93C7D">
            <w:pPr>
              <w:pStyle w:val="TAC"/>
              <w:rPr>
                <w:lang w:eastAsia="zh-CN"/>
              </w:rPr>
            </w:pPr>
            <w:r>
              <w:rPr>
                <w:szCs w:val="18"/>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75073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DA23BB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3D9D5FE" w14:textId="77777777" w:rsidR="00B93C7D" w:rsidRDefault="00B93C7D" w:rsidP="00B93C7D">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6F32412" w14:textId="77777777" w:rsidR="00B93C7D" w:rsidRDefault="00B93C7D" w:rsidP="00B93C7D">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8BBCC95"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7A46EB0" w14:textId="77777777" w:rsidR="00B93C7D" w:rsidRDefault="00B93C7D" w:rsidP="00B93C7D">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70165"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D6705" w14:textId="77777777" w:rsidR="00B93C7D" w:rsidRDefault="00B93C7D" w:rsidP="00B93C7D">
            <w:pPr>
              <w:spacing w:after="0"/>
              <w:rPr>
                <w:rFonts w:ascii="Arial" w:hAnsi="Arial"/>
                <w:sz w:val="18"/>
              </w:rPr>
            </w:pPr>
          </w:p>
        </w:tc>
      </w:tr>
      <w:tr w:rsidR="00B93C7D" w14:paraId="17CEA5D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213B4FA" w14:textId="77777777" w:rsidR="00B93C7D" w:rsidRDefault="00B93C7D" w:rsidP="00B93C7D">
            <w:pPr>
              <w:pStyle w:val="TAC"/>
              <w:rPr>
                <w:lang w:eastAsia="zh-CN"/>
              </w:rPr>
            </w:pPr>
            <w:r>
              <w:rPr>
                <w:szCs w:val="18"/>
                <w:lang w:eastAsia="zh-CN"/>
              </w:rPr>
              <w:t>CA_39A-40C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9129FC1"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A878D27" w14:textId="77777777" w:rsidR="00B93C7D" w:rsidRDefault="00B93C7D" w:rsidP="00B93C7D">
            <w:pPr>
              <w:pStyle w:val="TAC"/>
              <w:rPr>
                <w:lang w:eastAsia="zh-CN"/>
              </w:rPr>
            </w:pPr>
            <w:r>
              <w:rPr>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3EC31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BCE625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79F13B8" w14:textId="77777777" w:rsidR="00B93C7D" w:rsidRDefault="00B93C7D" w:rsidP="00B93C7D">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CC46691" w14:textId="77777777" w:rsidR="00B93C7D" w:rsidRDefault="00B93C7D" w:rsidP="00B93C7D">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59F91BC"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5A69098" w14:textId="77777777" w:rsidR="00B93C7D" w:rsidRDefault="00B93C7D" w:rsidP="00B93C7D">
            <w:pPr>
              <w:pStyle w:val="TAC"/>
            </w:pPr>
            <w:r>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205F301" w14:textId="77777777" w:rsidR="00B93C7D" w:rsidRDefault="00B93C7D" w:rsidP="00B93C7D">
            <w:pPr>
              <w:pStyle w:val="TAC"/>
            </w:pPr>
            <w:r>
              <w:rPr>
                <w:szCs w:val="18"/>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9485AC2" w14:textId="77777777" w:rsidR="00B93C7D" w:rsidRDefault="00B93C7D" w:rsidP="00B93C7D">
            <w:pPr>
              <w:pStyle w:val="TAC"/>
            </w:pPr>
            <w:r>
              <w:rPr>
                <w:szCs w:val="18"/>
                <w:lang w:eastAsia="zh-CN"/>
              </w:rPr>
              <w:t>0</w:t>
            </w:r>
          </w:p>
        </w:tc>
      </w:tr>
      <w:tr w:rsidR="00B93C7D" w14:paraId="0AFE8CB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BCE2A"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1048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77EF89" w14:textId="77777777" w:rsidR="00B93C7D" w:rsidRDefault="00B93C7D" w:rsidP="00B93C7D">
            <w:pPr>
              <w:pStyle w:val="TAC"/>
              <w:rPr>
                <w:lang w:eastAsia="zh-CN"/>
              </w:rPr>
            </w:pPr>
            <w:r>
              <w:rPr>
                <w:szCs w:val="18"/>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32D2699" w14:textId="77777777" w:rsidR="00B93C7D" w:rsidRDefault="00B93C7D" w:rsidP="00B93C7D">
            <w:pPr>
              <w:pStyle w:val="TAC"/>
            </w:pPr>
            <w:r>
              <w:rPr>
                <w:szCs w:val="18"/>
                <w:lang w:eastAsia="zh-CN"/>
              </w:rPr>
              <w:t>See CA_40C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E8E8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EADCE" w14:textId="77777777" w:rsidR="00B93C7D" w:rsidRDefault="00B93C7D" w:rsidP="00B93C7D">
            <w:pPr>
              <w:spacing w:after="0"/>
              <w:rPr>
                <w:rFonts w:ascii="Arial" w:hAnsi="Arial"/>
                <w:sz w:val="18"/>
              </w:rPr>
            </w:pPr>
          </w:p>
        </w:tc>
      </w:tr>
      <w:tr w:rsidR="00B93C7D" w14:paraId="62DB645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269B40E" w14:textId="77777777" w:rsidR="00B93C7D" w:rsidRDefault="00B93C7D" w:rsidP="00B93C7D">
            <w:pPr>
              <w:pStyle w:val="TAC"/>
            </w:pPr>
            <w:r>
              <w:rPr>
                <w:lang w:eastAsia="zh-CN"/>
              </w:rPr>
              <w:t>CA_39A-40D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C2D59ED"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2DF8E99" w14:textId="77777777" w:rsidR="00B93C7D" w:rsidRDefault="00B93C7D" w:rsidP="00B93C7D">
            <w:pPr>
              <w:pStyle w:val="TAC"/>
            </w:pPr>
            <w:r>
              <w:rPr>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6E519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43C9E5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49347F2" w14:textId="77777777" w:rsidR="00B93C7D" w:rsidRDefault="00B93C7D" w:rsidP="00B93C7D">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13BEEAD" w14:textId="77777777" w:rsidR="00B93C7D" w:rsidRDefault="00B93C7D" w:rsidP="00B93C7D">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3401B91"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D6E76C5" w14:textId="77777777" w:rsidR="00B93C7D" w:rsidRDefault="00B93C7D" w:rsidP="00B93C7D">
            <w:pPr>
              <w:pStyle w:val="TAC"/>
            </w:pPr>
            <w:r>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1CF5AEE"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AE01D93" w14:textId="77777777" w:rsidR="00B93C7D" w:rsidRDefault="00B93C7D" w:rsidP="00B93C7D">
            <w:pPr>
              <w:pStyle w:val="TAC"/>
            </w:pPr>
            <w:r>
              <w:t>0</w:t>
            </w:r>
          </w:p>
        </w:tc>
      </w:tr>
      <w:tr w:rsidR="00B93C7D" w14:paraId="0EE2A99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4886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21030"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403FECB" w14:textId="77777777" w:rsidR="00B93C7D" w:rsidRDefault="00B93C7D" w:rsidP="00B93C7D">
            <w:pPr>
              <w:pStyle w:val="TAC"/>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852872A" w14:textId="77777777" w:rsidR="00B93C7D" w:rsidRDefault="00B93C7D" w:rsidP="00B93C7D">
            <w:pPr>
              <w:pStyle w:val="TAC"/>
            </w:pPr>
            <w:r>
              <w:rPr>
                <w:szCs w:val="18"/>
                <w:lang w:eastAsia="zh-CN"/>
              </w:rPr>
              <w:t>See CA_40D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832C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17C19" w14:textId="77777777" w:rsidR="00B93C7D" w:rsidRDefault="00B93C7D" w:rsidP="00B93C7D">
            <w:pPr>
              <w:spacing w:after="0"/>
              <w:rPr>
                <w:rFonts w:ascii="Arial" w:hAnsi="Arial"/>
                <w:sz w:val="18"/>
              </w:rPr>
            </w:pPr>
          </w:p>
        </w:tc>
      </w:tr>
      <w:tr w:rsidR="00B93C7D" w14:paraId="7EB14D4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88FFB64" w14:textId="77777777" w:rsidR="00B93C7D" w:rsidRDefault="00B93C7D" w:rsidP="00B93C7D">
            <w:pPr>
              <w:pStyle w:val="TAC"/>
              <w:rPr>
                <w:szCs w:val="18"/>
                <w:lang w:eastAsia="zh-CN"/>
              </w:rPr>
            </w:pPr>
            <w:r>
              <w:rPr>
                <w:szCs w:val="18"/>
                <w:lang w:eastAsia="zh-CN"/>
              </w:rPr>
              <w:t>CA_39A-40E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6ABEB65"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C7240C7" w14:textId="77777777" w:rsidR="00B93C7D" w:rsidRDefault="00B93C7D" w:rsidP="00B93C7D">
            <w:pPr>
              <w:pStyle w:val="TAC"/>
              <w:rPr>
                <w:szCs w:val="18"/>
                <w:lang w:eastAsia="zh-CN"/>
              </w:rPr>
            </w:pPr>
            <w:r>
              <w:rPr>
                <w:szCs w:val="18"/>
                <w:lang w:eastAsia="zh-CN"/>
              </w:rPr>
              <w:t>39</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462C103F" w14:textId="77777777" w:rsidR="00B93C7D" w:rsidRDefault="00B93C7D" w:rsidP="00B93C7D">
            <w:pPr>
              <w:pStyle w:val="TAC"/>
              <w:rPr>
                <w:szCs w:val="18"/>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237827C4" w14:textId="77777777" w:rsidR="00B93C7D" w:rsidRDefault="00B93C7D" w:rsidP="00B93C7D">
            <w:pPr>
              <w:pStyle w:val="TAC"/>
              <w:rPr>
                <w:szCs w:val="18"/>
                <w:lang w:eastAsia="zh-CN"/>
              </w:rPr>
            </w:pPr>
          </w:p>
        </w:tc>
        <w:tc>
          <w:tcPr>
            <w:tcW w:w="584" w:type="dxa"/>
            <w:gridSpan w:val="4"/>
            <w:tcBorders>
              <w:top w:val="single" w:sz="4" w:space="0" w:color="auto"/>
              <w:left w:val="single" w:sz="4" w:space="0" w:color="auto"/>
              <w:bottom w:val="single" w:sz="4" w:space="0" w:color="auto"/>
              <w:right w:val="single" w:sz="4" w:space="0" w:color="auto"/>
            </w:tcBorders>
            <w:vAlign w:val="center"/>
            <w:hideMark/>
          </w:tcPr>
          <w:p w14:paraId="539A4CBD" w14:textId="77777777" w:rsidR="00B93C7D" w:rsidRDefault="00B93C7D" w:rsidP="00B93C7D">
            <w:pPr>
              <w:pStyle w:val="TAC"/>
              <w:rPr>
                <w:szCs w:val="18"/>
                <w:lang w:eastAsia="zh-CN"/>
              </w:rPr>
            </w:pPr>
            <w:r>
              <w:rPr>
                <w:szCs w:val="18"/>
                <w:lang w:eastAsia="zh-CN"/>
              </w:rPr>
              <w:t>Yes</w:t>
            </w:r>
          </w:p>
        </w:tc>
        <w:tc>
          <w:tcPr>
            <w:tcW w:w="595" w:type="dxa"/>
            <w:gridSpan w:val="8"/>
            <w:tcBorders>
              <w:top w:val="single" w:sz="4" w:space="0" w:color="auto"/>
              <w:left w:val="single" w:sz="4" w:space="0" w:color="auto"/>
              <w:bottom w:val="single" w:sz="4" w:space="0" w:color="auto"/>
              <w:right w:val="single" w:sz="4" w:space="0" w:color="auto"/>
            </w:tcBorders>
            <w:vAlign w:val="center"/>
            <w:hideMark/>
          </w:tcPr>
          <w:p w14:paraId="617ED3E3" w14:textId="77777777" w:rsidR="00B93C7D" w:rsidRDefault="00B93C7D" w:rsidP="00B93C7D">
            <w:pPr>
              <w:pStyle w:val="TAC"/>
              <w:rPr>
                <w:szCs w:val="18"/>
                <w:lang w:eastAsia="zh-CN"/>
              </w:rPr>
            </w:pPr>
            <w:r>
              <w:rPr>
                <w:szCs w:val="18"/>
                <w:lang w:eastAsia="zh-CN"/>
              </w:rPr>
              <w:t>Yes</w:t>
            </w:r>
          </w:p>
        </w:tc>
        <w:tc>
          <w:tcPr>
            <w:tcW w:w="595" w:type="dxa"/>
            <w:gridSpan w:val="5"/>
            <w:tcBorders>
              <w:top w:val="single" w:sz="4" w:space="0" w:color="auto"/>
              <w:left w:val="single" w:sz="4" w:space="0" w:color="auto"/>
              <w:bottom w:val="single" w:sz="4" w:space="0" w:color="auto"/>
              <w:right w:val="single" w:sz="4" w:space="0" w:color="auto"/>
            </w:tcBorders>
            <w:vAlign w:val="center"/>
            <w:hideMark/>
          </w:tcPr>
          <w:p w14:paraId="59939483" w14:textId="77777777" w:rsidR="00B93C7D" w:rsidRDefault="00B93C7D" w:rsidP="00B93C7D">
            <w:pPr>
              <w:pStyle w:val="TAC"/>
              <w:rPr>
                <w:szCs w:val="18"/>
                <w:lang w:eastAsia="zh-CN"/>
              </w:rPr>
            </w:pPr>
            <w:r>
              <w:rPr>
                <w:szCs w:val="18"/>
                <w:lang w:eastAsia="zh-CN"/>
              </w:rPr>
              <w:t>Yes</w:t>
            </w:r>
          </w:p>
        </w:tc>
        <w:tc>
          <w:tcPr>
            <w:tcW w:w="662" w:type="dxa"/>
            <w:gridSpan w:val="3"/>
            <w:tcBorders>
              <w:top w:val="single" w:sz="4" w:space="0" w:color="auto"/>
              <w:left w:val="single" w:sz="4" w:space="0" w:color="auto"/>
              <w:bottom w:val="single" w:sz="4" w:space="0" w:color="auto"/>
              <w:right w:val="single" w:sz="4" w:space="0" w:color="auto"/>
            </w:tcBorders>
            <w:vAlign w:val="center"/>
            <w:hideMark/>
          </w:tcPr>
          <w:p w14:paraId="0DB558C2" w14:textId="77777777" w:rsidR="00B93C7D" w:rsidRDefault="00B93C7D" w:rsidP="00B93C7D">
            <w:pPr>
              <w:pStyle w:val="TAC"/>
              <w:rPr>
                <w:szCs w:val="18"/>
                <w:lang w:eastAsia="zh-CN"/>
              </w:rPr>
            </w:pPr>
            <w:r>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11AC4ED"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B015F48" w14:textId="77777777" w:rsidR="00B93C7D" w:rsidRDefault="00B93C7D" w:rsidP="00B93C7D">
            <w:pPr>
              <w:pStyle w:val="TAC"/>
            </w:pPr>
            <w:r>
              <w:t>0</w:t>
            </w:r>
          </w:p>
        </w:tc>
      </w:tr>
      <w:tr w:rsidR="00B93C7D" w14:paraId="6DCDEF1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EBFC2" w14:textId="77777777" w:rsidR="00B93C7D" w:rsidRDefault="00B93C7D" w:rsidP="00B93C7D">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F786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9F9E14D" w14:textId="77777777" w:rsidR="00B93C7D" w:rsidRDefault="00B93C7D" w:rsidP="00B93C7D">
            <w:pPr>
              <w:pStyle w:val="TAC"/>
              <w:rPr>
                <w:szCs w:val="18"/>
                <w:lang w:eastAsia="zh-CN"/>
              </w:rPr>
            </w:pPr>
            <w:r>
              <w:rPr>
                <w:szCs w:val="18"/>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2452C6D" w14:textId="77777777" w:rsidR="00B93C7D" w:rsidRDefault="00B93C7D" w:rsidP="00B93C7D">
            <w:pPr>
              <w:pStyle w:val="TAC"/>
              <w:rPr>
                <w:szCs w:val="18"/>
                <w:lang w:eastAsia="zh-CN"/>
              </w:rPr>
            </w:pPr>
            <w:r>
              <w:rPr>
                <w:szCs w:val="18"/>
                <w:lang w:eastAsia="zh-CN"/>
              </w:rPr>
              <w:t>See the CA_40E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6293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6FD3D" w14:textId="77777777" w:rsidR="00B93C7D" w:rsidRDefault="00B93C7D" w:rsidP="00B93C7D">
            <w:pPr>
              <w:spacing w:after="0"/>
              <w:rPr>
                <w:rFonts w:ascii="Arial" w:hAnsi="Arial"/>
                <w:sz w:val="18"/>
              </w:rPr>
            </w:pPr>
          </w:p>
        </w:tc>
      </w:tr>
      <w:tr w:rsidR="00B93C7D" w14:paraId="281F3A5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05A2EB5" w14:textId="77777777" w:rsidR="00B93C7D" w:rsidRDefault="00B93C7D" w:rsidP="00B93C7D">
            <w:pPr>
              <w:pStyle w:val="TAC"/>
              <w:rPr>
                <w:lang w:eastAsia="zh-CN"/>
              </w:rPr>
            </w:pPr>
            <w:r>
              <w:rPr>
                <w:szCs w:val="18"/>
                <w:lang w:eastAsia="zh-CN"/>
              </w:rPr>
              <w:t>CA_39C-40A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EBE9836"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0E2543E" w14:textId="77777777" w:rsidR="00B93C7D" w:rsidRDefault="00B93C7D" w:rsidP="00B93C7D">
            <w:pPr>
              <w:pStyle w:val="TAC"/>
              <w:rPr>
                <w:lang w:eastAsia="zh-CN"/>
              </w:rPr>
            </w:pPr>
            <w:r>
              <w:rPr>
                <w:szCs w:val="18"/>
                <w:lang w:eastAsia="zh-CN"/>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5C6957C" w14:textId="77777777" w:rsidR="00B93C7D" w:rsidRDefault="00B93C7D" w:rsidP="00B93C7D">
            <w:pPr>
              <w:pStyle w:val="TAC"/>
            </w:pPr>
            <w:r>
              <w:rPr>
                <w:szCs w:val="18"/>
                <w:lang w:eastAsia="zh-CN"/>
              </w:rPr>
              <w:t>See CA_39C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616A0C" w14:textId="77777777" w:rsidR="00B93C7D" w:rsidRDefault="00B93C7D" w:rsidP="00B93C7D">
            <w:pPr>
              <w:pStyle w:val="TAC"/>
              <w:rPr>
                <w:lang w:eastAsia="zh-CN"/>
              </w:rPr>
            </w:pPr>
            <w:r>
              <w:rPr>
                <w:lang w:eastAsia="zh-CN"/>
              </w:rP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A2E2A73" w14:textId="77777777" w:rsidR="00B93C7D" w:rsidRDefault="00B93C7D" w:rsidP="00B93C7D">
            <w:pPr>
              <w:pStyle w:val="TAC"/>
              <w:rPr>
                <w:lang w:eastAsia="zh-CN"/>
              </w:rPr>
            </w:pPr>
            <w:r>
              <w:rPr>
                <w:lang w:eastAsia="zh-CN"/>
              </w:rPr>
              <w:t>0</w:t>
            </w:r>
          </w:p>
        </w:tc>
      </w:tr>
      <w:tr w:rsidR="00B93C7D" w14:paraId="39DBCF6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D2CA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642A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0E8E268" w14:textId="77777777" w:rsidR="00B93C7D" w:rsidRDefault="00B93C7D" w:rsidP="00B93C7D">
            <w:pPr>
              <w:pStyle w:val="TAC"/>
              <w:rPr>
                <w:lang w:eastAsia="zh-CN"/>
              </w:rPr>
            </w:pPr>
            <w:r>
              <w:rPr>
                <w:szCs w:val="18"/>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42776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DEBF55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030B68C" w14:textId="77777777" w:rsidR="00B93C7D" w:rsidRDefault="00B93C7D" w:rsidP="00B93C7D">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7D7D074" w14:textId="77777777" w:rsidR="00B93C7D" w:rsidRDefault="00B93C7D" w:rsidP="00B93C7D">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D64E9CD"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36A48C6" w14:textId="77777777" w:rsidR="00B93C7D" w:rsidRDefault="00B93C7D" w:rsidP="00B93C7D">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68B9B"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66B37" w14:textId="77777777" w:rsidR="00B93C7D" w:rsidRDefault="00B93C7D" w:rsidP="00B93C7D">
            <w:pPr>
              <w:spacing w:after="0"/>
              <w:rPr>
                <w:rFonts w:ascii="Arial" w:hAnsi="Arial"/>
                <w:sz w:val="18"/>
                <w:lang w:eastAsia="zh-CN"/>
              </w:rPr>
            </w:pPr>
          </w:p>
        </w:tc>
      </w:tr>
      <w:tr w:rsidR="00B93C7D" w14:paraId="4AF0ED1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0B0ABFD" w14:textId="77777777" w:rsidR="00B93C7D" w:rsidRDefault="00B93C7D" w:rsidP="00B93C7D">
            <w:pPr>
              <w:pStyle w:val="TAC"/>
            </w:pPr>
            <w:r>
              <w:rPr>
                <w:lang w:eastAsia="zh-CN"/>
              </w:rPr>
              <w:t>CA_39C-40C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4C2CF44"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096530C" w14:textId="77777777" w:rsidR="00B93C7D" w:rsidRDefault="00B93C7D" w:rsidP="00B93C7D">
            <w:pPr>
              <w:pStyle w:val="TAC"/>
            </w:pPr>
            <w:r>
              <w:rPr>
                <w:lang w:eastAsia="zh-CN"/>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1FCCA0D" w14:textId="77777777" w:rsidR="00B93C7D" w:rsidRDefault="00B93C7D" w:rsidP="00B93C7D">
            <w:pPr>
              <w:pStyle w:val="TAC"/>
            </w:pPr>
            <w:r>
              <w:rPr>
                <w:szCs w:val="18"/>
                <w:lang w:eastAsia="zh-CN"/>
              </w:rPr>
              <w:t>See CA_39C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9E034A1" w14:textId="77777777" w:rsidR="00B93C7D" w:rsidRDefault="00B93C7D" w:rsidP="00B93C7D">
            <w:pPr>
              <w:pStyle w:val="TAC"/>
            </w:pPr>
            <w:r>
              <w:rPr>
                <w:lang w:eastAsia="zh-CN"/>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94FF182" w14:textId="77777777" w:rsidR="00B93C7D" w:rsidRDefault="00B93C7D" w:rsidP="00B93C7D">
            <w:pPr>
              <w:pStyle w:val="TAC"/>
            </w:pPr>
            <w:r>
              <w:t>0</w:t>
            </w:r>
          </w:p>
        </w:tc>
      </w:tr>
      <w:tr w:rsidR="00B93C7D" w14:paraId="3468BBC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404D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A6726"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253FBBE" w14:textId="77777777" w:rsidR="00B93C7D" w:rsidRDefault="00B93C7D" w:rsidP="00B93C7D">
            <w:pPr>
              <w:pStyle w:val="TAC"/>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AED60D1" w14:textId="77777777" w:rsidR="00B93C7D" w:rsidRDefault="00B93C7D" w:rsidP="00B93C7D">
            <w:pPr>
              <w:pStyle w:val="TAC"/>
            </w:pPr>
            <w:r>
              <w:rPr>
                <w:szCs w:val="18"/>
                <w:lang w:eastAsia="zh-CN"/>
              </w:rPr>
              <w:t>See CA_40C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825F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6599D" w14:textId="77777777" w:rsidR="00B93C7D" w:rsidRDefault="00B93C7D" w:rsidP="00B93C7D">
            <w:pPr>
              <w:spacing w:after="0"/>
              <w:rPr>
                <w:rFonts w:ascii="Arial" w:hAnsi="Arial"/>
                <w:sz w:val="18"/>
              </w:rPr>
            </w:pPr>
          </w:p>
        </w:tc>
      </w:tr>
      <w:tr w:rsidR="00B93C7D" w14:paraId="707D95B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0F939D5" w14:textId="77777777" w:rsidR="00B93C7D" w:rsidRDefault="00B93C7D" w:rsidP="00B93C7D">
            <w:pPr>
              <w:pStyle w:val="TAC"/>
              <w:rPr>
                <w:lang w:eastAsia="zh-CN"/>
              </w:rPr>
            </w:pPr>
            <w:r>
              <w:rPr>
                <w:szCs w:val="18"/>
                <w:lang w:eastAsia="zh-CN"/>
              </w:rPr>
              <w:t>CA_39C-40D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42C671C"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67C88FF" w14:textId="77777777" w:rsidR="00B93C7D" w:rsidRDefault="00B93C7D" w:rsidP="00B93C7D">
            <w:pPr>
              <w:pStyle w:val="TAC"/>
              <w:rPr>
                <w:lang w:eastAsia="zh-CN"/>
              </w:rPr>
            </w:pPr>
            <w:r>
              <w:rPr>
                <w:szCs w:val="18"/>
                <w:lang w:eastAsia="zh-CN"/>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2A060B9" w14:textId="77777777" w:rsidR="00B93C7D" w:rsidRDefault="00B93C7D" w:rsidP="00B93C7D">
            <w:pPr>
              <w:pStyle w:val="TAC"/>
            </w:pPr>
            <w:r>
              <w:rPr>
                <w:szCs w:val="18"/>
                <w:lang w:eastAsia="zh-CN"/>
              </w:rPr>
              <w:t>See the CA_39C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DAB7AFE" w14:textId="77777777" w:rsidR="00B93C7D" w:rsidRDefault="00B93C7D" w:rsidP="00B93C7D">
            <w:pPr>
              <w:pStyle w:val="TAC"/>
              <w:rPr>
                <w:lang w:eastAsia="zh-CN"/>
              </w:rPr>
            </w:pPr>
            <w:r>
              <w:rPr>
                <w:lang w:eastAsia="zh-CN"/>
              </w:rPr>
              <w:t>95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69A1752" w14:textId="77777777" w:rsidR="00B93C7D" w:rsidRDefault="00B93C7D" w:rsidP="00B93C7D">
            <w:pPr>
              <w:pStyle w:val="TAC"/>
            </w:pPr>
            <w:r>
              <w:t>0</w:t>
            </w:r>
          </w:p>
        </w:tc>
      </w:tr>
      <w:tr w:rsidR="00B93C7D" w14:paraId="35BE3BA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51055"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03CC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617BAEF" w14:textId="77777777" w:rsidR="00B93C7D" w:rsidRDefault="00B93C7D" w:rsidP="00B93C7D">
            <w:pPr>
              <w:pStyle w:val="TAC"/>
              <w:rPr>
                <w:lang w:eastAsia="zh-CN"/>
              </w:rPr>
            </w:pPr>
            <w:r>
              <w:rPr>
                <w:szCs w:val="18"/>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76B6893" w14:textId="77777777" w:rsidR="00B93C7D" w:rsidRDefault="00B93C7D" w:rsidP="00B93C7D">
            <w:pPr>
              <w:pStyle w:val="TAC"/>
            </w:pPr>
            <w:r>
              <w:rPr>
                <w:szCs w:val="18"/>
                <w:lang w:eastAsia="zh-CN"/>
              </w:rPr>
              <w:t>See the CA_40D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78BB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7F426" w14:textId="77777777" w:rsidR="00B93C7D" w:rsidRDefault="00B93C7D" w:rsidP="00B93C7D">
            <w:pPr>
              <w:spacing w:after="0"/>
              <w:rPr>
                <w:rFonts w:ascii="Arial" w:hAnsi="Arial"/>
                <w:sz w:val="18"/>
              </w:rPr>
            </w:pPr>
          </w:p>
        </w:tc>
      </w:tr>
      <w:tr w:rsidR="00B93C7D" w14:paraId="7A82C94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E0289EB" w14:textId="77777777" w:rsidR="00B93C7D" w:rsidRDefault="00B93C7D" w:rsidP="00B93C7D">
            <w:pPr>
              <w:pStyle w:val="TAC"/>
            </w:pPr>
            <w:r>
              <w:rPr>
                <w:lang w:eastAsia="zh-CN"/>
              </w:rPr>
              <w:t>CA_39A-41A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271F4EF" w14:textId="77777777" w:rsidR="00B93C7D" w:rsidRDefault="00B93C7D" w:rsidP="00B93C7D">
            <w:pPr>
              <w:pStyle w:val="TAC"/>
              <w:rPr>
                <w:lang w:eastAsia="zh-CN"/>
              </w:rPr>
            </w:pPr>
            <w:r>
              <w:t>CA_39A-41A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8CE3245" w14:textId="77777777" w:rsidR="00B93C7D" w:rsidRDefault="00B93C7D" w:rsidP="00B93C7D">
            <w:pPr>
              <w:pStyle w:val="TAC"/>
            </w:pPr>
            <w:r>
              <w:rPr>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6B327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07B0DC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BCCD813"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C8A14A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84692D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67C5C4F"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EE15A5"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7C137B3" w14:textId="77777777" w:rsidR="00B93C7D" w:rsidRDefault="00B93C7D" w:rsidP="00B93C7D">
            <w:pPr>
              <w:pStyle w:val="TAC"/>
            </w:pPr>
            <w:r>
              <w:t>0</w:t>
            </w:r>
          </w:p>
        </w:tc>
      </w:tr>
      <w:tr w:rsidR="00B93C7D" w14:paraId="3C55B82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0C7A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7BB6A"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CDAD5F" w14:textId="77777777" w:rsidR="00B93C7D" w:rsidRDefault="00B93C7D" w:rsidP="00B93C7D">
            <w:pPr>
              <w:pStyle w:val="TAC"/>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80E38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4A4F5C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77691D0"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7AC4B851"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67E000DF"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78E582F" w14:textId="77777777" w:rsidR="00B93C7D" w:rsidRDefault="00B93C7D" w:rsidP="00B93C7D">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9CF8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A45D5" w14:textId="77777777" w:rsidR="00B93C7D" w:rsidRDefault="00B93C7D" w:rsidP="00B93C7D">
            <w:pPr>
              <w:spacing w:after="0"/>
              <w:rPr>
                <w:rFonts w:ascii="Arial" w:hAnsi="Arial"/>
                <w:sz w:val="18"/>
              </w:rPr>
            </w:pPr>
          </w:p>
        </w:tc>
      </w:tr>
      <w:tr w:rsidR="00B93C7D" w14:paraId="146C66B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F8747E0" w14:textId="77777777" w:rsidR="00B93C7D" w:rsidRDefault="00B93C7D" w:rsidP="00B93C7D">
            <w:pPr>
              <w:pStyle w:val="TAC"/>
            </w:pPr>
            <w:r>
              <w:t>CA_39A-41C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3DD38B0" w14:textId="77777777" w:rsidR="00B93C7D" w:rsidRDefault="00B93C7D" w:rsidP="00B93C7D">
            <w:pPr>
              <w:pStyle w:val="TAC"/>
              <w:rPr>
                <w:lang w:eastAsia="ja-JP"/>
              </w:rPr>
            </w:pPr>
            <w:r>
              <w:rPr>
                <w:lang w:eastAsia="ja-JP"/>
              </w:rPr>
              <w:t>CA_41C</w:t>
            </w:r>
          </w:p>
          <w:p w14:paraId="18D48963" w14:textId="77777777" w:rsidR="00B93C7D" w:rsidRDefault="00B93C7D" w:rsidP="00B93C7D">
            <w:pPr>
              <w:pStyle w:val="TAC"/>
              <w:rPr>
                <w:lang w:eastAsia="zh-CN"/>
              </w:rPr>
            </w:pPr>
            <w:r>
              <w:rPr>
                <w:lang w:eastAsia="ja-JP"/>
              </w:rPr>
              <w:t>CA_39A-41A</w:t>
            </w:r>
          </w:p>
          <w:p w14:paraId="2CA75F73" w14:textId="77777777" w:rsidR="00B93C7D" w:rsidRDefault="00B93C7D" w:rsidP="00B93C7D">
            <w:pPr>
              <w:pStyle w:val="TAC"/>
              <w:rPr>
                <w:lang w:eastAsia="zh-CN"/>
              </w:rPr>
            </w:pPr>
            <w:r>
              <w:t>CA_39A-41C</w:t>
            </w:r>
          </w:p>
        </w:tc>
        <w:tc>
          <w:tcPr>
            <w:tcW w:w="767" w:type="dxa"/>
            <w:tcBorders>
              <w:top w:val="single" w:sz="4" w:space="0" w:color="auto"/>
              <w:left w:val="single" w:sz="4" w:space="0" w:color="auto"/>
              <w:bottom w:val="single" w:sz="4" w:space="0" w:color="auto"/>
              <w:right w:val="single" w:sz="4" w:space="0" w:color="auto"/>
            </w:tcBorders>
            <w:vAlign w:val="center"/>
            <w:hideMark/>
          </w:tcPr>
          <w:p w14:paraId="2C05995E" w14:textId="77777777" w:rsidR="00B93C7D" w:rsidRDefault="00B93C7D" w:rsidP="00B93C7D">
            <w:pPr>
              <w:pStyle w:val="TAC"/>
              <w:rPr>
                <w:lang w:eastAsia="zh-CN"/>
              </w:rPr>
            </w:pPr>
            <w:r>
              <w:rPr>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D975C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A8829D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4B9C8C9"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658C34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6474E3B"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891216D" w14:textId="77777777" w:rsidR="00B93C7D" w:rsidRDefault="00B93C7D" w:rsidP="00B93C7D">
            <w:pPr>
              <w:pStyle w:val="TAC"/>
              <w:rPr>
                <w:lang w:eastAsia="zh-CN"/>
              </w:rPr>
            </w:pPr>
            <w:r>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2BC0CF8"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34A4CAD" w14:textId="77777777" w:rsidR="00B93C7D" w:rsidRDefault="00B93C7D" w:rsidP="00B93C7D">
            <w:pPr>
              <w:pStyle w:val="TAC"/>
            </w:pPr>
            <w:r>
              <w:t>0</w:t>
            </w:r>
          </w:p>
        </w:tc>
      </w:tr>
      <w:tr w:rsidR="00B93C7D" w14:paraId="2F0DA4B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E04A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44F28"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28D93FD"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731E4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75EAEE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66833C6"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56970FB1"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C41CE3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390264A" w14:textId="77777777" w:rsidR="00B93C7D" w:rsidRDefault="00B93C7D" w:rsidP="00B93C7D">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99B5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9CDED" w14:textId="77777777" w:rsidR="00B93C7D" w:rsidRDefault="00B93C7D" w:rsidP="00B93C7D">
            <w:pPr>
              <w:spacing w:after="0"/>
              <w:rPr>
                <w:rFonts w:ascii="Arial" w:hAnsi="Arial"/>
                <w:sz w:val="18"/>
              </w:rPr>
            </w:pPr>
          </w:p>
        </w:tc>
      </w:tr>
      <w:tr w:rsidR="00B93C7D" w14:paraId="539CEA3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59D8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85C90"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774066F"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27AF9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286D59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BDF1FB"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76F8ED04"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6A9B38E"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75A2739" w14:textId="77777777" w:rsidR="00B93C7D" w:rsidRDefault="00B93C7D" w:rsidP="00B93C7D">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FB15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3255C" w14:textId="77777777" w:rsidR="00B93C7D" w:rsidRDefault="00B93C7D" w:rsidP="00B93C7D">
            <w:pPr>
              <w:spacing w:after="0"/>
              <w:rPr>
                <w:rFonts w:ascii="Arial" w:hAnsi="Arial"/>
                <w:sz w:val="18"/>
              </w:rPr>
            </w:pPr>
          </w:p>
        </w:tc>
      </w:tr>
      <w:tr w:rsidR="00B93C7D" w14:paraId="5BED4F7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5D28891" w14:textId="77777777" w:rsidR="00B93C7D" w:rsidRDefault="00B93C7D" w:rsidP="00B93C7D">
            <w:pPr>
              <w:pStyle w:val="TAC"/>
              <w:rPr>
                <w:lang w:eastAsia="zh-CN"/>
              </w:rPr>
            </w:pPr>
            <w:r>
              <w:t>CA_39A-41</w:t>
            </w:r>
            <w:r>
              <w:rPr>
                <w:lang w:eastAsia="zh-CN"/>
              </w:rPr>
              <w:t>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8CDEB48" w14:textId="77777777" w:rsidR="00B93C7D" w:rsidRDefault="00B93C7D" w:rsidP="00B93C7D">
            <w:pPr>
              <w:pStyle w:val="TAC"/>
              <w:rPr>
                <w:lang w:eastAsia="ja-JP"/>
              </w:rPr>
            </w:pPr>
            <w:r>
              <w:rPr>
                <w:lang w:eastAsia="ja-JP"/>
              </w:rPr>
              <w:t>CA_41C</w:t>
            </w:r>
          </w:p>
          <w:p w14:paraId="4EC8035F" w14:textId="77777777" w:rsidR="00B93C7D" w:rsidRDefault="00B93C7D" w:rsidP="00B93C7D">
            <w:pPr>
              <w:pStyle w:val="TAC"/>
              <w:rPr>
                <w:lang w:eastAsia="zh-CN"/>
              </w:rPr>
            </w:pPr>
            <w:r>
              <w:rPr>
                <w:lang w:eastAsia="ja-JP"/>
              </w:rPr>
              <w:t>CA_39A-41A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A3621A9" w14:textId="77777777" w:rsidR="00B93C7D" w:rsidRDefault="00B93C7D" w:rsidP="00B93C7D">
            <w:pPr>
              <w:pStyle w:val="TAC"/>
              <w:rPr>
                <w:lang w:eastAsia="zh-CN"/>
              </w:rPr>
            </w:pPr>
            <w:r>
              <w:rPr>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B63B8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F17139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578EBA"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10B4D9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9AD43ED"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7137DF0" w14:textId="77777777" w:rsidR="00B93C7D" w:rsidRDefault="00B93C7D" w:rsidP="00B93C7D">
            <w:pPr>
              <w:pStyle w:val="TAC"/>
              <w:rPr>
                <w:lang w:eastAsia="zh-CN"/>
              </w:rPr>
            </w:pPr>
            <w:r>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1D34BC9" w14:textId="77777777" w:rsidR="00B93C7D" w:rsidRDefault="00B93C7D" w:rsidP="00B93C7D">
            <w:pPr>
              <w:pStyle w:val="TAC"/>
            </w:pPr>
            <w:r>
              <w:rPr>
                <w:lang w:eastAsia="zh-CN"/>
              </w:rPr>
              <w:t>8</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20F3191" w14:textId="77777777" w:rsidR="00B93C7D" w:rsidRDefault="00B93C7D" w:rsidP="00B93C7D">
            <w:pPr>
              <w:pStyle w:val="TAC"/>
            </w:pPr>
            <w:r>
              <w:t>0</w:t>
            </w:r>
          </w:p>
        </w:tc>
      </w:tr>
      <w:tr w:rsidR="00B93C7D" w14:paraId="09AAC9A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E15CB"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6E1DD"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AF3C251"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72478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F2F2FC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047E8EB"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61BF1EC4"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C0C232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8ADE1F0" w14:textId="77777777" w:rsidR="00B93C7D" w:rsidRDefault="00B93C7D" w:rsidP="00B93C7D">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1B2B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2F4EC" w14:textId="77777777" w:rsidR="00B93C7D" w:rsidRDefault="00B93C7D" w:rsidP="00B93C7D">
            <w:pPr>
              <w:spacing w:after="0"/>
              <w:rPr>
                <w:rFonts w:ascii="Arial" w:hAnsi="Arial"/>
                <w:sz w:val="18"/>
              </w:rPr>
            </w:pPr>
          </w:p>
        </w:tc>
      </w:tr>
      <w:tr w:rsidR="00B93C7D" w14:paraId="6CDB026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766FB"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69E6C"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F87D29"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E6654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FC78D3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5822517"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2CD5CB95"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0EFE00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D716E24" w14:textId="77777777" w:rsidR="00B93C7D" w:rsidRDefault="00B93C7D" w:rsidP="00B93C7D">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B248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4695E" w14:textId="77777777" w:rsidR="00B93C7D" w:rsidRDefault="00B93C7D" w:rsidP="00B93C7D">
            <w:pPr>
              <w:spacing w:after="0"/>
              <w:rPr>
                <w:rFonts w:ascii="Arial" w:hAnsi="Arial"/>
                <w:sz w:val="18"/>
              </w:rPr>
            </w:pPr>
          </w:p>
        </w:tc>
      </w:tr>
      <w:tr w:rsidR="00B93C7D" w14:paraId="76142A0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81FA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33BC8"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5795A00"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7E6C8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C15FED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2DE2D63"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407FFA1E"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8AB31D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AA47A0C" w14:textId="77777777" w:rsidR="00B93C7D" w:rsidRDefault="00B93C7D" w:rsidP="00B93C7D">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AEFE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17C8F" w14:textId="77777777" w:rsidR="00B93C7D" w:rsidRDefault="00B93C7D" w:rsidP="00B93C7D">
            <w:pPr>
              <w:spacing w:after="0"/>
              <w:rPr>
                <w:rFonts w:ascii="Arial" w:hAnsi="Arial"/>
                <w:sz w:val="18"/>
              </w:rPr>
            </w:pPr>
          </w:p>
        </w:tc>
      </w:tr>
      <w:tr w:rsidR="00B93C7D" w14:paraId="0A73CA1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E9E3D14" w14:textId="77777777" w:rsidR="00B93C7D" w:rsidRDefault="00B93C7D" w:rsidP="00B93C7D">
            <w:pPr>
              <w:pStyle w:val="TAC"/>
            </w:pPr>
            <w:r>
              <w:rPr>
                <w:lang w:eastAsia="zh-CN"/>
              </w:rPr>
              <w:t>CA_39C-41A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79A2FD0" w14:textId="77777777" w:rsidR="00B93C7D" w:rsidRDefault="00B93C7D" w:rsidP="00B93C7D">
            <w:pPr>
              <w:pStyle w:val="TAC"/>
              <w:rPr>
                <w:lang w:eastAsia="ja-JP"/>
              </w:rPr>
            </w:pPr>
            <w:r>
              <w:rPr>
                <w:lang w:eastAsia="ja-JP"/>
              </w:rPr>
              <w:t>CA_39C</w:t>
            </w:r>
          </w:p>
          <w:p w14:paraId="112908AB" w14:textId="77777777" w:rsidR="00B93C7D" w:rsidRDefault="00B93C7D" w:rsidP="00B93C7D">
            <w:pPr>
              <w:pStyle w:val="TAC"/>
              <w:rPr>
                <w:lang w:eastAsia="zh-CN"/>
              </w:rPr>
            </w:pPr>
            <w:r>
              <w:rPr>
                <w:lang w:eastAsia="ja-JP"/>
              </w:rPr>
              <w:t>CA_39A-41A</w:t>
            </w:r>
          </w:p>
          <w:p w14:paraId="6E3E543F" w14:textId="77777777" w:rsidR="00B93C7D" w:rsidRDefault="00B93C7D" w:rsidP="00B93C7D">
            <w:pPr>
              <w:pStyle w:val="TAC"/>
              <w:rPr>
                <w:lang w:eastAsia="zh-CN"/>
              </w:rPr>
            </w:pPr>
            <w:r>
              <w:rPr>
                <w:lang w:eastAsia="zh-CN"/>
              </w:rPr>
              <w:t>CA_39C-41A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832E3B4" w14:textId="77777777" w:rsidR="00B93C7D" w:rsidRDefault="00B93C7D" w:rsidP="00B93C7D">
            <w:pPr>
              <w:pStyle w:val="TAC"/>
              <w:rPr>
                <w:lang w:eastAsia="zh-CN"/>
              </w:rPr>
            </w:pPr>
            <w:r>
              <w:rPr>
                <w:lang w:eastAsia="zh-CN"/>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356631C" w14:textId="77777777" w:rsidR="00B93C7D" w:rsidRDefault="00B93C7D" w:rsidP="00B93C7D">
            <w:pPr>
              <w:pStyle w:val="TAC"/>
              <w:rPr>
                <w:lang w:eastAsia="zh-CN"/>
              </w:rPr>
            </w:pPr>
            <w:r>
              <w:t xml:space="preserve">See CA_39C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424E02C" w14:textId="77777777" w:rsidR="00B93C7D" w:rsidRDefault="00B93C7D" w:rsidP="00B93C7D">
            <w:pPr>
              <w:pStyle w:val="TAC"/>
            </w:pPr>
            <w:r>
              <w:rPr>
                <w:lang w:eastAsia="zh-CN"/>
              </w:rP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5B8B7E6" w14:textId="77777777" w:rsidR="00B93C7D" w:rsidRDefault="00B93C7D" w:rsidP="00B93C7D">
            <w:pPr>
              <w:pStyle w:val="TAC"/>
            </w:pPr>
            <w:r>
              <w:rPr>
                <w:lang w:eastAsia="zh-CN"/>
              </w:rPr>
              <w:t>0</w:t>
            </w:r>
          </w:p>
        </w:tc>
      </w:tr>
      <w:tr w:rsidR="00B93C7D" w14:paraId="14FED3C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BF46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AC691"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F206B49"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C0BBB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1EE406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29C953"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3A1D2C13"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C30B437"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37E5741" w14:textId="77777777" w:rsidR="00B93C7D" w:rsidRDefault="00B93C7D" w:rsidP="00B93C7D">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6381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1F41C" w14:textId="77777777" w:rsidR="00B93C7D" w:rsidRDefault="00B93C7D" w:rsidP="00B93C7D">
            <w:pPr>
              <w:spacing w:after="0"/>
              <w:rPr>
                <w:rFonts w:ascii="Arial" w:hAnsi="Arial"/>
                <w:sz w:val="18"/>
              </w:rPr>
            </w:pPr>
          </w:p>
        </w:tc>
      </w:tr>
      <w:tr w:rsidR="00B93C7D" w14:paraId="34E90CE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F0E5714" w14:textId="77777777" w:rsidR="00B93C7D" w:rsidRDefault="00B93C7D" w:rsidP="00B93C7D">
            <w:pPr>
              <w:pStyle w:val="TAC"/>
            </w:pPr>
            <w:r>
              <w:t>CA_39</w:t>
            </w:r>
            <w:r>
              <w:rPr>
                <w:lang w:eastAsia="zh-CN"/>
              </w:rPr>
              <w:t>C</w:t>
            </w:r>
            <w:r>
              <w:t>-41C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42F4414" w14:textId="77777777" w:rsidR="00B93C7D" w:rsidRDefault="00B93C7D" w:rsidP="00B93C7D">
            <w:pPr>
              <w:pStyle w:val="TAC"/>
              <w:rPr>
                <w:lang w:eastAsia="zh-CN"/>
              </w:rPr>
            </w:pPr>
            <w:r>
              <w:rPr>
                <w:lang w:eastAsia="zh-CN"/>
              </w:rPr>
              <w:t>CA_39C</w:t>
            </w:r>
          </w:p>
          <w:p w14:paraId="14537462" w14:textId="77777777" w:rsidR="00B93C7D" w:rsidRDefault="00B93C7D" w:rsidP="00B93C7D">
            <w:pPr>
              <w:pStyle w:val="TAC"/>
              <w:rPr>
                <w:lang w:eastAsia="ja-JP"/>
              </w:rPr>
            </w:pPr>
            <w:r>
              <w:rPr>
                <w:lang w:eastAsia="ja-JP"/>
              </w:rPr>
              <w:t>CA_41C</w:t>
            </w:r>
          </w:p>
          <w:p w14:paraId="60A48128" w14:textId="77777777" w:rsidR="00B93C7D" w:rsidRDefault="00B93C7D" w:rsidP="00B93C7D">
            <w:pPr>
              <w:pStyle w:val="TAC"/>
              <w:rPr>
                <w:lang w:eastAsia="zh-CN"/>
              </w:rPr>
            </w:pPr>
            <w:r>
              <w:rPr>
                <w:lang w:eastAsia="ja-JP"/>
              </w:rPr>
              <w:t>CA_39A-41A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1FBC628" w14:textId="77777777" w:rsidR="00B93C7D" w:rsidRDefault="00B93C7D" w:rsidP="00B93C7D">
            <w:pPr>
              <w:pStyle w:val="TAC"/>
              <w:rPr>
                <w:lang w:eastAsia="zh-CN"/>
              </w:rPr>
            </w:pPr>
            <w:r>
              <w:rPr>
                <w:lang w:eastAsia="zh-CN"/>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2EDB237" w14:textId="77777777" w:rsidR="00B93C7D" w:rsidRDefault="00B93C7D" w:rsidP="00B93C7D">
            <w:pPr>
              <w:pStyle w:val="TAC"/>
              <w:rPr>
                <w:lang w:eastAsia="zh-CN"/>
              </w:rPr>
            </w:pPr>
            <w:r>
              <w:t xml:space="preserve">See CA_39C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3DABEFA" w14:textId="77777777" w:rsidR="00B93C7D" w:rsidRDefault="00B93C7D" w:rsidP="00B93C7D">
            <w:pPr>
              <w:pStyle w:val="TAC"/>
              <w:rPr>
                <w:lang w:eastAsia="zh-CN"/>
              </w:rPr>
            </w:pPr>
            <w:r>
              <w:rPr>
                <w:lang w:eastAsia="zh-CN"/>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9DD2BDF" w14:textId="77777777" w:rsidR="00B93C7D" w:rsidRDefault="00B93C7D" w:rsidP="00B93C7D">
            <w:pPr>
              <w:pStyle w:val="TAC"/>
            </w:pPr>
            <w:r>
              <w:t>0</w:t>
            </w:r>
          </w:p>
        </w:tc>
      </w:tr>
      <w:tr w:rsidR="00B93C7D" w14:paraId="2F1DC6E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12D1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AF0FF"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30C1803"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021FD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68BE1B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F5EA07D"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1C3FBD0B"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4441C8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408009F" w14:textId="77777777" w:rsidR="00B93C7D" w:rsidRDefault="00B93C7D" w:rsidP="00B93C7D">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CC4D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7D687" w14:textId="77777777" w:rsidR="00B93C7D" w:rsidRDefault="00B93C7D" w:rsidP="00B93C7D">
            <w:pPr>
              <w:spacing w:after="0"/>
              <w:rPr>
                <w:rFonts w:ascii="Arial" w:hAnsi="Arial"/>
                <w:sz w:val="18"/>
              </w:rPr>
            </w:pPr>
          </w:p>
        </w:tc>
      </w:tr>
      <w:tr w:rsidR="00B93C7D" w14:paraId="55EE001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40E7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BCBD1"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16C992"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3FCC2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A88573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B8627C1"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24AFE3FE"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ACA48B0"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D53515F" w14:textId="77777777" w:rsidR="00B93C7D" w:rsidRDefault="00B93C7D" w:rsidP="00B93C7D">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55D4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8A710" w14:textId="77777777" w:rsidR="00B93C7D" w:rsidRDefault="00B93C7D" w:rsidP="00B93C7D">
            <w:pPr>
              <w:spacing w:after="0"/>
              <w:rPr>
                <w:rFonts w:ascii="Arial" w:hAnsi="Arial"/>
                <w:sz w:val="18"/>
              </w:rPr>
            </w:pPr>
          </w:p>
        </w:tc>
      </w:tr>
      <w:tr w:rsidR="00B93C7D" w14:paraId="4679C685"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85F55B" w14:textId="77777777" w:rsidR="00B93C7D" w:rsidRDefault="00B93C7D" w:rsidP="00B93C7D">
            <w:pPr>
              <w:pStyle w:val="TAC"/>
              <w:rPr>
                <w:szCs w:val="18"/>
              </w:rPr>
            </w:pPr>
            <w:r>
              <w:t>CA_39</w:t>
            </w:r>
            <w:r>
              <w:rPr>
                <w:lang w:eastAsia="zh-CN"/>
              </w:rPr>
              <w:t>C</w:t>
            </w:r>
            <w:r>
              <w:t>-41D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2261B9" w14:textId="77777777" w:rsidR="00B93C7D" w:rsidRDefault="00B93C7D" w:rsidP="00B93C7D">
            <w:pPr>
              <w:pStyle w:val="TAC"/>
              <w:rPr>
                <w:szCs w:val="18"/>
                <w:lang w:eastAsia="zh-CN"/>
              </w:rPr>
            </w:pPr>
            <w:r>
              <w:rPr>
                <w:szCs w:val="18"/>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E0BE2DA" w14:textId="77777777" w:rsidR="00B93C7D" w:rsidRDefault="00B93C7D" w:rsidP="00B93C7D">
            <w:pPr>
              <w:pStyle w:val="TAC"/>
              <w:rPr>
                <w:lang w:eastAsia="zh-CN"/>
              </w:rPr>
            </w:pPr>
            <w:r>
              <w:rPr>
                <w:lang w:eastAsia="zh-CN"/>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90AADB9" w14:textId="77777777" w:rsidR="00B93C7D" w:rsidRDefault="00B93C7D" w:rsidP="00B93C7D">
            <w:pPr>
              <w:pStyle w:val="TAC"/>
              <w:rPr>
                <w:lang w:eastAsia="zh-CN"/>
              </w:rPr>
            </w:pPr>
            <w:r>
              <w:t xml:space="preserve">See CA_39C Bandwidth Combination Set </w:t>
            </w:r>
            <w:r>
              <w:rPr>
                <w:lang w:eastAsia="ja-JP"/>
              </w:rPr>
              <w:t xml:space="preserve">0 </w:t>
            </w:r>
            <w:r>
              <w:t>in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B75497" w14:textId="77777777" w:rsidR="00B93C7D" w:rsidRDefault="00B93C7D" w:rsidP="00B93C7D">
            <w:pPr>
              <w:pStyle w:val="TAC"/>
              <w:rPr>
                <w:szCs w:val="18"/>
                <w:lang w:eastAsia="zh-CN"/>
              </w:rPr>
            </w:pPr>
            <w:r>
              <w:rPr>
                <w:szCs w:val="18"/>
                <w:lang w:eastAsia="zh-CN"/>
              </w:rPr>
              <w:t>95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352283" w14:textId="77777777" w:rsidR="00B93C7D" w:rsidRDefault="00B93C7D" w:rsidP="00B93C7D">
            <w:pPr>
              <w:pStyle w:val="TAC"/>
              <w:rPr>
                <w:szCs w:val="18"/>
              </w:rPr>
            </w:pPr>
            <w:r>
              <w:rPr>
                <w:szCs w:val="18"/>
              </w:rPr>
              <w:t>0</w:t>
            </w:r>
          </w:p>
        </w:tc>
      </w:tr>
      <w:tr w:rsidR="00B93C7D" w14:paraId="369C35B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1A85E" w14:textId="77777777" w:rsidR="00B93C7D" w:rsidRDefault="00B93C7D" w:rsidP="00B93C7D">
            <w:pPr>
              <w:spacing w:after="0"/>
              <w:rPr>
                <w:rFonts w:ascii="Arial" w:hAnsi="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50600" w14:textId="77777777" w:rsidR="00B93C7D" w:rsidRDefault="00B93C7D" w:rsidP="00B93C7D">
            <w:pPr>
              <w:spacing w:after="0"/>
              <w:rPr>
                <w:rFonts w:ascii="Arial" w:hAnsi="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6A3FE65" w14:textId="77777777" w:rsidR="00B93C7D" w:rsidRDefault="00B93C7D" w:rsidP="00B93C7D">
            <w:pPr>
              <w:pStyle w:val="TAC"/>
              <w:rPr>
                <w:lang w:eastAsia="zh-CN"/>
              </w:rPr>
            </w:pPr>
            <w:r>
              <w:rPr>
                <w:lang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C636513" w14:textId="77777777" w:rsidR="00B93C7D" w:rsidRDefault="00B93C7D" w:rsidP="00B93C7D">
            <w:pPr>
              <w:pStyle w:val="TAC"/>
              <w:rPr>
                <w:lang w:eastAsia="zh-CN"/>
              </w:rPr>
            </w:pPr>
            <w:r>
              <w:t xml:space="preserve">See CA_41D Bandwidth Combination Set </w:t>
            </w:r>
            <w:r>
              <w:rPr>
                <w:lang w:eastAsia="ja-JP"/>
              </w:rPr>
              <w:t xml:space="preserve">0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95175" w14:textId="77777777" w:rsidR="00B93C7D" w:rsidRDefault="00B93C7D" w:rsidP="00B93C7D">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6E140" w14:textId="77777777" w:rsidR="00B93C7D" w:rsidRDefault="00B93C7D" w:rsidP="00B93C7D">
            <w:pPr>
              <w:spacing w:after="0"/>
              <w:rPr>
                <w:rFonts w:ascii="Arial" w:hAnsi="Arial"/>
                <w:sz w:val="18"/>
                <w:szCs w:val="18"/>
              </w:rPr>
            </w:pPr>
          </w:p>
        </w:tc>
      </w:tr>
      <w:tr w:rsidR="00B93C7D" w14:paraId="4884463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1C62CD7" w14:textId="77777777" w:rsidR="00B93C7D" w:rsidRDefault="00B93C7D" w:rsidP="00B93C7D">
            <w:pPr>
              <w:pStyle w:val="TAC"/>
              <w:rPr>
                <w:lang w:val="en-US"/>
              </w:rPr>
            </w:pPr>
            <w:r>
              <w:rPr>
                <w:lang w:val="en-US"/>
              </w:rPr>
              <w:t>CA_39A-42A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AB2E8C8"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C990EBB" w14:textId="77777777" w:rsidR="00B93C7D" w:rsidRDefault="00B93C7D" w:rsidP="00B93C7D">
            <w:pPr>
              <w:pStyle w:val="TAC"/>
              <w:rPr>
                <w:lang w:val="en-US" w:eastAsia="zh-CN"/>
              </w:rPr>
            </w:pPr>
            <w:r>
              <w:rPr>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D7001D"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12C2CC2"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6BDC83F" w14:textId="77777777" w:rsidR="00B93C7D" w:rsidRDefault="00B93C7D" w:rsidP="00B93C7D">
            <w:pPr>
              <w:pStyle w:val="TAC"/>
              <w:rPr>
                <w:lang w:eastAsia="ja-JP"/>
              </w:rPr>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9B7F473" w14:textId="77777777" w:rsidR="00B93C7D" w:rsidRDefault="00B93C7D" w:rsidP="00B93C7D">
            <w:pPr>
              <w:pStyle w:val="TAC"/>
              <w:rPr>
                <w:lang w:eastAsia="ja-JP"/>
              </w:rPr>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129B845" w14:textId="77777777" w:rsidR="00B93C7D" w:rsidRDefault="00B93C7D" w:rsidP="00B93C7D">
            <w:pPr>
              <w:pStyle w:val="TAC"/>
              <w:rPr>
                <w:lang w:eastAsia="ja-JP"/>
              </w:rPr>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88EF667" w14:textId="77777777" w:rsidR="00B93C7D" w:rsidRDefault="00B93C7D" w:rsidP="00B93C7D">
            <w:pPr>
              <w:pStyle w:val="TAC"/>
              <w:rPr>
                <w:lang w:eastAsia="ja-JP"/>
              </w:rPr>
            </w:pPr>
            <w:r>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F8F7DE5" w14:textId="77777777" w:rsidR="00B93C7D" w:rsidRDefault="00B93C7D" w:rsidP="00B93C7D">
            <w:pPr>
              <w:pStyle w:val="TAC"/>
              <w:rPr>
                <w:lang w:eastAsia="zh-CN"/>
              </w:rPr>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EDDA809" w14:textId="77777777" w:rsidR="00B93C7D" w:rsidRDefault="00B93C7D" w:rsidP="00B93C7D">
            <w:pPr>
              <w:pStyle w:val="TAC"/>
              <w:rPr>
                <w:lang w:eastAsia="zh-CN"/>
              </w:rPr>
            </w:pPr>
            <w:r>
              <w:rPr>
                <w:lang w:eastAsia="zh-CN"/>
              </w:rPr>
              <w:t>0</w:t>
            </w:r>
          </w:p>
        </w:tc>
      </w:tr>
      <w:tr w:rsidR="00B93C7D" w14:paraId="04A479C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5DFC8"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6B98C"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D690B0B" w14:textId="77777777" w:rsidR="00B93C7D" w:rsidRDefault="00B93C7D" w:rsidP="00B93C7D">
            <w:pPr>
              <w:pStyle w:val="TAC"/>
              <w:rPr>
                <w:lang w:val="en-US" w:eastAsia="zh-CN"/>
              </w:rPr>
            </w:pPr>
            <w:r>
              <w:rPr>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D9A75E"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5F6C373"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6B4E7D3" w14:textId="77777777" w:rsidR="00B93C7D" w:rsidRDefault="00B93C7D" w:rsidP="00B93C7D">
            <w:pPr>
              <w:pStyle w:val="TAC"/>
              <w:rPr>
                <w:lang w:eastAsia="ja-JP"/>
              </w:rPr>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52E435A" w14:textId="77777777" w:rsidR="00B93C7D" w:rsidRDefault="00B93C7D" w:rsidP="00B93C7D">
            <w:pPr>
              <w:pStyle w:val="TAC"/>
              <w:rPr>
                <w:lang w:eastAsia="ja-JP"/>
              </w:rPr>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ADA81ED" w14:textId="77777777" w:rsidR="00B93C7D" w:rsidRDefault="00B93C7D" w:rsidP="00B93C7D">
            <w:pPr>
              <w:pStyle w:val="TAC"/>
              <w:rPr>
                <w:lang w:eastAsia="ja-JP"/>
              </w:rPr>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BB73DB6" w14:textId="77777777" w:rsidR="00B93C7D" w:rsidRDefault="00B93C7D" w:rsidP="00B93C7D">
            <w:pPr>
              <w:pStyle w:val="TAC"/>
              <w:rPr>
                <w:lang w:eastAsia="ja-JP"/>
              </w:rPr>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7361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25144" w14:textId="77777777" w:rsidR="00B93C7D" w:rsidRDefault="00B93C7D" w:rsidP="00B93C7D">
            <w:pPr>
              <w:spacing w:after="0"/>
              <w:rPr>
                <w:rFonts w:ascii="Arial" w:hAnsi="Arial"/>
                <w:sz w:val="18"/>
                <w:lang w:eastAsia="zh-CN"/>
              </w:rPr>
            </w:pPr>
          </w:p>
        </w:tc>
      </w:tr>
      <w:tr w:rsidR="00B93C7D" w14:paraId="3A015CE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4E11D4A" w14:textId="77777777" w:rsidR="00B93C7D" w:rsidRDefault="00B93C7D" w:rsidP="00B93C7D">
            <w:pPr>
              <w:pStyle w:val="TAC"/>
              <w:rPr>
                <w:lang w:val="en-US"/>
              </w:rPr>
            </w:pPr>
            <w:r>
              <w:rPr>
                <w:szCs w:val="18"/>
                <w:lang w:eastAsia="zh-CN"/>
              </w:rPr>
              <w:t>CA_39A-42C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B2D70BB"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94A8F66" w14:textId="77777777" w:rsidR="00B93C7D" w:rsidRDefault="00B93C7D" w:rsidP="00B93C7D">
            <w:pPr>
              <w:pStyle w:val="TAC"/>
              <w:rPr>
                <w:szCs w:val="18"/>
                <w:lang w:eastAsia="zh-CN"/>
              </w:rPr>
            </w:pPr>
            <w:r>
              <w:rPr>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6C1140"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DE8BE1"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CA92975" w14:textId="77777777" w:rsidR="00B93C7D" w:rsidRDefault="00B93C7D" w:rsidP="00B93C7D">
            <w:pPr>
              <w:pStyle w:val="TAC"/>
              <w:rPr>
                <w:szCs w:val="18"/>
                <w:lang w:eastAsia="zh-CN"/>
              </w:rPr>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0A82493" w14:textId="77777777" w:rsidR="00B93C7D" w:rsidRDefault="00B93C7D" w:rsidP="00B93C7D">
            <w:pPr>
              <w:pStyle w:val="TAC"/>
              <w:rPr>
                <w:szCs w:val="18"/>
                <w:lang w:eastAsia="zh-CN"/>
              </w:rPr>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D9008A5" w14:textId="77777777" w:rsidR="00B93C7D" w:rsidRDefault="00B93C7D" w:rsidP="00B93C7D">
            <w:pPr>
              <w:pStyle w:val="TAC"/>
              <w:rPr>
                <w:szCs w:val="18"/>
                <w:lang w:eastAsia="zh-CN"/>
              </w:rPr>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9A89BB2" w14:textId="77777777" w:rsidR="00B93C7D" w:rsidRDefault="00B93C7D" w:rsidP="00B93C7D">
            <w:pPr>
              <w:pStyle w:val="TAC"/>
              <w:rPr>
                <w:szCs w:val="18"/>
                <w:lang w:eastAsia="zh-CN"/>
              </w:rPr>
            </w:pPr>
            <w:r>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46A023C" w14:textId="77777777" w:rsidR="00B93C7D" w:rsidRDefault="00B93C7D" w:rsidP="00B93C7D">
            <w:pPr>
              <w:pStyle w:val="TAC"/>
              <w:rPr>
                <w:lang w:eastAsia="zh-CN"/>
              </w:rPr>
            </w:pPr>
            <w:r>
              <w:rPr>
                <w:szCs w:val="18"/>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1E49A55" w14:textId="77777777" w:rsidR="00B93C7D" w:rsidRDefault="00B93C7D" w:rsidP="00B93C7D">
            <w:pPr>
              <w:pStyle w:val="TAC"/>
              <w:rPr>
                <w:lang w:eastAsia="zh-CN"/>
              </w:rPr>
            </w:pPr>
            <w:r>
              <w:rPr>
                <w:szCs w:val="18"/>
                <w:lang w:eastAsia="zh-CN"/>
              </w:rPr>
              <w:t>0</w:t>
            </w:r>
          </w:p>
        </w:tc>
      </w:tr>
      <w:tr w:rsidR="00B93C7D" w14:paraId="2357AAA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5382C"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8DA4F"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4BBD8DF" w14:textId="77777777" w:rsidR="00B93C7D" w:rsidRDefault="00B93C7D" w:rsidP="00B93C7D">
            <w:pPr>
              <w:pStyle w:val="TAC"/>
              <w:rPr>
                <w:szCs w:val="18"/>
                <w:lang w:eastAsia="zh-CN"/>
              </w:rPr>
            </w:pPr>
            <w:r>
              <w:rPr>
                <w:szCs w:val="18"/>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57BCA7C" w14:textId="77777777" w:rsidR="00B93C7D" w:rsidRDefault="00B93C7D" w:rsidP="00B93C7D">
            <w:pPr>
              <w:pStyle w:val="TAC"/>
              <w:rPr>
                <w:szCs w:val="18"/>
                <w:lang w:eastAsia="zh-CN"/>
              </w:rPr>
            </w:pPr>
            <w:r>
              <w:rPr>
                <w:szCs w:val="18"/>
                <w:lang w:eastAsia="zh-CN"/>
              </w:rPr>
              <w:t>See CA_42C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3F16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0EE02" w14:textId="77777777" w:rsidR="00B93C7D" w:rsidRDefault="00B93C7D" w:rsidP="00B93C7D">
            <w:pPr>
              <w:spacing w:after="0"/>
              <w:rPr>
                <w:rFonts w:ascii="Arial" w:hAnsi="Arial"/>
                <w:sz w:val="18"/>
                <w:lang w:eastAsia="zh-CN"/>
              </w:rPr>
            </w:pPr>
          </w:p>
        </w:tc>
      </w:tr>
      <w:tr w:rsidR="00B93C7D" w14:paraId="1DDDE55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53AA01B" w14:textId="77777777" w:rsidR="00B93C7D" w:rsidRDefault="00B93C7D" w:rsidP="00B93C7D">
            <w:pPr>
              <w:pStyle w:val="TAC"/>
            </w:pPr>
            <w:r>
              <w:rPr>
                <w:szCs w:val="18"/>
                <w:lang w:eastAsia="zh-CN"/>
              </w:rPr>
              <w:t>CA_39A-42D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51D2B09"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B08E298" w14:textId="77777777" w:rsidR="00B93C7D" w:rsidRDefault="00B93C7D" w:rsidP="00B93C7D">
            <w:pPr>
              <w:pStyle w:val="TAC"/>
            </w:pPr>
            <w:r>
              <w:rPr>
                <w:szCs w:val="18"/>
                <w:lang w:eastAsia="zh-CN"/>
              </w:rPr>
              <w:t>39</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0EE9B165" w14:textId="77777777" w:rsidR="00B93C7D" w:rsidRDefault="00B93C7D" w:rsidP="00B93C7D">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364730CE" w14:textId="77777777" w:rsidR="00B93C7D" w:rsidRDefault="00B93C7D" w:rsidP="00B93C7D">
            <w:pPr>
              <w:pStyle w:val="TAC"/>
            </w:pPr>
          </w:p>
        </w:tc>
        <w:tc>
          <w:tcPr>
            <w:tcW w:w="584" w:type="dxa"/>
            <w:gridSpan w:val="4"/>
            <w:tcBorders>
              <w:top w:val="single" w:sz="4" w:space="0" w:color="auto"/>
              <w:left w:val="single" w:sz="4" w:space="0" w:color="auto"/>
              <w:bottom w:val="single" w:sz="4" w:space="0" w:color="auto"/>
              <w:right w:val="single" w:sz="4" w:space="0" w:color="auto"/>
            </w:tcBorders>
            <w:vAlign w:val="center"/>
            <w:hideMark/>
          </w:tcPr>
          <w:p w14:paraId="642822C1" w14:textId="77777777" w:rsidR="00B93C7D" w:rsidRDefault="00B93C7D" w:rsidP="00B93C7D">
            <w:pPr>
              <w:pStyle w:val="TAC"/>
            </w:pPr>
            <w:r>
              <w:rPr>
                <w:szCs w:val="18"/>
                <w:lang w:eastAsia="zh-CN"/>
              </w:rPr>
              <w:t>Yes</w:t>
            </w:r>
          </w:p>
        </w:tc>
        <w:tc>
          <w:tcPr>
            <w:tcW w:w="595" w:type="dxa"/>
            <w:gridSpan w:val="8"/>
            <w:tcBorders>
              <w:top w:val="single" w:sz="4" w:space="0" w:color="auto"/>
              <w:left w:val="single" w:sz="4" w:space="0" w:color="auto"/>
              <w:bottom w:val="single" w:sz="4" w:space="0" w:color="auto"/>
              <w:right w:val="single" w:sz="4" w:space="0" w:color="auto"/>
            </w:tcBorders>
            <w:vAlign w:val="center"/>
            <w:hideMark/>
          </w:tcPr>
          <w:p w14:paraId="72CA30BC" w14:textId="77777777" w:rsidR="00B93C7D" w:rsidRDefault="00B93C7D" w:rsidP="00B93C7D">
            <w:pPr>
              <w:pStyle w:val="TAC"/>
            </w:pPr>
            <w:r>
              <w:rPr>
                <w:szCs w:val="18"/>
                <w:lang w:eastAsia="zh-CN"/>
              </w:rPr>
              <w:t>Yes</w:t>
            </w:r>
          </w:p>
        </w:tc>
        <w:tc>
          <w:tcPr>
            <w:tcW w:w="595" w:type="dxa"/>
            <w:gridSpan w:val="5"/>
            <w:tcBorders>
              <w:top w:val="single" w:sz="4" w:space="0" w:color="auto"/>
              <w:left w:val="single" w:sz="4" w:space="0" w:color="auto"/>
              <w:bottom w:val="single" w:sz="4" w:space="0" w:color="auto"/>
              <w:right w:val="single" w:sz="4" w:space="0" w:color="auto"/>
            </w:tcBorders>
            <w:vAlign w:val="center"/>
            <w:hideMark/>
          </w:tcPr>
          <w:p w14:paraId="51BC8858" w14:textId="77777777" w:rsidR="00B93C7D" w:rsidRDefault="00B93C7D" w:rsidP="00B93C7D">
            <w:pPr>
              <w:pStyle w:val="TAC"/>
            </w:pPr>
            <w:r>
              <w:rPr>
                <w:szCs w:val="18"/>
                <w:lang w:eastAsia="zh-CN"/>
              </w:rPr>
              <w:t>Yes</w:t>
            </w:r>
          </w:p>
        </w:tc>
        <w:tc>
          <w:tcPr>
            <w:tcW w:w="662" w:type="dxa"/>
            <w:gridSpan w:val="3"/>
            <w:tcBorders>
              <w:top w:val="single" w:sz="4" w:space="0" w:color="auto"/>
              <w:left w:val="single" w:sz="4" w:space="0" w:color="auto"/>
              <w:bottom w:val="single" w:sz="4" w:space="0" w:color="auto"/>
              <w:right w:val="single" w:sz="4" w:space="0" w:color="auto"/>
            </w:tcBorders>
            <w:vAlign w:val="center"/>
            <w:hideMark/>
          </w:tcPr>
          <w:p w14:paraId="48C76F1C" w14:textId="77777777" w:rsidR="00B93C7D" w:rsidRDefault="00B93C7D" w:rsidP="00B93C7D">
            <w:pPr>
              <w:pStyle w:val="TAC"/>
            </w:pPr>
            <w:r>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5FE6887"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FCD757" w14:textId="77777777" w:rsidR="00B93C7D" w:rsidRDefault="00B93C7D" w:rsidP="00B93C7D">
            <w:pPr>
              <w:pStyle w:val="TAC"/>
            </w:pPr>
            <w:r>
              <w:t>0</w:t>
            </w:r>
          </w:p>
        </w:tc>
      </w:tr>
      <w:tr w:rsidR="00B93C7D" w14:paraId="137441B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4386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4ED02"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9654FE7" w14:textId="77777777" w:rsidR="00B93C7D" w:rsidRDefault="00B93C7D" w:rsidP="00B93C7D">
            <w:pPr>
              <w:pStyle w:val="TAC"/>
            </w:pPr>
            <w: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EB7133A" w14:textId="77777777" w:rsidR="00B93C7D" w:rsidRDefault="00B93C7D" w:rsidP="00B93C7D">
            <w:pPr>
              <w:pStyle w:val="TAC"/>
            </w:pPr>
            <w:r>
              <w:rPr>
                <w:szCs w:val="18"/>
                <w:lang w:eastAsia="zh-CN"/>
              </w:rPr>
              <w:t>See CA_42D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98EC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67786" w14:textId="77777777" w:rsidR="00B93C7D" w:rsidRDefault="00B93C7D" w:rsidP="00B93C7D">
            <w:pPr>
              <w:spacing w:after="0"/>
              <w:rPr>
                <w:rFonts w:ascii="Arial" w:hAnsi="Arial"/>
                <w:sz w:val="18"/>
              </w:rPr>
            </w:pPr>
          </w:p>
        </w:tc>
      </w:tr>
      <w:tr w:rsidR="00B93C7D" w14:paraId="4B8964A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E0A1B37" w14:textId="77777777" w:rsidR="00B93C7D" w:rsidRDefault="00B93C7D" w:rsidP="00B93C7D">
            <w:pPr>
              <w:pStyle w:val="TAC"/>
              <w:rPr>
                <w:lang w:val="en-US"/>
              </w:rPr>
            </w:pPr>
            <w:r>
              <w:rPr>
                <w:szCs w:val="18"/>
                <w:lang w:eastAsia="zh-CN"/>
              </w:rPr>
              <w:t>CA_39A-42E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4C2F1FD"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5CA24B2" w14:textId="77777777" w:rsidR="00B93C7D" w:rsidRDefault="00B93C7D" w:rsidP="00B93C7D">
            <w:pPr>
              <w:pStyle w:val="TAC"/>
              <w:rPr>
                <w:lang w:val="en-US" w:eastAsia="zh-CN"/>
              </w:rPr>
            </w:pPr>
            <w:r>
              <w:rPr>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6EE7378"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4D07BEB"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D2E981F" w14:textId="77777777" w:rsidR="00B93C7D" w:rsidRDefault="00B93C7D" w:rsidP="00B93C7D">
            <w:pPr>
              <w:pStyle w:val="TAC"/>
              <w:rPr>
                <w:lang w:eastAsia="ja-JP"/>
              </w:rPr>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F8ECE7B" w14:textId="77777777" w:rsidR="00B93C7D" w:rsidRDefault="00B93C7D" w:rsidP="00B93C7D">
            <w:pPr>
              <w:pStyle w:val="TAC"/>
              <w:rPr>
                <w:lang w:eastAsia="ja-JP"/>
              </w:rPr>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49409C4" w14:textId="77777777" w:rsidR="00B93C7D" w:rsidRDefault="00B93C7D" w:rsidP="00B93C7D">
            <w:pPr>
              <w:pStyle w:val="TAC"/>
              <w:rPr>
                <w:lang w:eastAsia="ja-JP"/>
              </w:rPr>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E47902C" w14:textId="77777777" w:rsidR="00B93C7D" w:rsidRDefault="00B93C7D" w:rsidP="00B93C7D">
            <w:pPr>
              <w:pStyle w:val="TAC"/>
              <w:rPr>
                <w:lang w:eastAsia="ja-JP"/>
              </w:rPr>
            </w:pPr>
            <w:r>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A72DE72"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3CC9BFF" w14:textId="77777777" w:rsidR="00B93C7D" w:rsidRDefault="00B93C7D" w:rsidP="00B93C7D">
            <w:pPr>
              <w:pStyle w:val="TAC"/>
              <w:rPr>
                <w:lang w:eastAsia="zh-CN"/>
              </w:rPr>
            </w:pPr>
            <w:r>
              <w:rPr>
                <w:lang w:eastAsia="zh-CN"/>
              </w:rPr>
              <w:t>0</w:t>
            </w:r>
          </w:p>
        </w:tc>
      </w:tr>
      <w:tr w:rsidR="00B93C7D" w14:paraId="5CB6A69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6F411"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E201E"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F93071F" w14:textId="77777777" w:rsidR="00B93C7D" w:rsidRDefault="00B93C7D" w:rsidP="00B93C7D">
            <w:pPr>
              <w:pStyle w:val="TAC"/>
              <w:rPr>
                <w:lang w:val="en-US" w:eastAsia="zh-CN"/>
              </w:rPr>
            </w:pPr>
            <w:r>
              <w:rPr>
                <w:szCs w:val="18"/>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6852380" w14:textId="77777777" w:rsidR="00B93C7D" w:rsidRDefault="00B93C7D" w:rsidP="00B93C7D">
            <w:pPr>
              <w:pStyle w:val="TAC"/>
              <w:rPr>
                <w:lang w:eastAsia="ja-JP"/>
              </w:rPr>
            </w:pPr>
            <w:r>
              <w:rPr>
                <w:szCs w:val="18"/>
                <w:lang w:eastAsia="zh-CN"/>
              </w:rPr>
              <w:t>See the CA_42E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FCD6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8A60A" w14:textId="77777777" w:rsidR="00B93C7D" w:rsidRDefault="00B93C7D" w:rsidP="00B93C7D">
            <w:pPr>
              <w:spacing w:after="0"/>
              <w:rPr>
                <w:rFonts w:ascii="Arial" w:hAnsi="Arial"/>
                <w:sz w:val="18"/>
                <w:lang w:eastAsia="zh-CN"/>
              </w:rPr>
            </w:pPr>
          </w:p>
        </w:tc>
      </w:tr>
      <w:tr w:rsidR="00B93C7D" w14:paraId="6B5E3D4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621202E" w14:textId="77777777" w:rsidR="00B93C7D" w:rsidRDefault="00B93C7D" w:rsidP="00B93C7D">
            <w:pPr>
              <w:pStyle w:val="TAC"/>
              <w:rPr>
                <w:lang w:val="en-US"/>
              </w:rPr>
            </w:pPr>
            <w:r>
              <w:rPr>
                <w:szCs w:val="18"/>
                <w:lang w:eastAsia="zh-CN"/>
              </w:rPr>
              <w:t>CA_39C-42A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FDC6931"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5BC4687" w14:textId="77777777" w:rsidR="00B93C7D" w:rsidRDefault="00B93C7D" w:rsidP="00B93C7D">
            <w:pPr>
              <w:pStyle w:val="TAC"/>
              <w:rPr>
                <w:lang w:val="en-US" w:eastAsia="zh-CN"/>
              </w:rPr>
            </w:pPr>
            <w:r>
              <w:rPr>
                <w:szCs w:val="18"/>
                <w:lang w:eastAsia="zh-CN"/>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2EA9F0F" w14:textId="77777777" w:rsidR="00B93C7D" w:rsidRDefault="00B93C7D" w:rsidP="00B93C7D">
            <w:pPr>
              <w:pStyle w:val="TAC"/>
              <w:rPr>
                <w:lang w:eastAsia="ja-JP"/>
              </w:rPr>
            </w:pPr>
            <w:r>
              <w:rPr>
                <w:szCs w:val="18"/>
                <w:lang w:eastAsia="zh-CN"/>
              </w:rPr>
              <w:t>See CA_39C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DE4B925" w14:textId="77777777" w:rsidR="00B93C7D" w:rsidRDefault="00B93C7D" w:rsidP="00B93C7D">
            <w:pPr>
              <w:pStyle w:val="TAC"/>
              <w:rPr>
                <w:lang w:eastAsia="zh-CN"/>
              </w:rPr>
            </w:pPr>
            <w:r>
              <w:rPr>
                <w:szCs w:val="18"/>
                <w:lang w:eastAsia="zh-CN"/>
              </w:rP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A9FB136" w14:textId="77777777" w:rsidR="00B93C7D" w:rsidRDefault="00B93C7D" w:rsidP="00B93C7D">
            <w:pPr>
              <w:pStyle w:val="TAC"/>
              <w:rPr>
                <w:lang w:eastAsia="zh-CN"/>
              </w:rPr>
            </w:pPr>
            <w:r>
              <w:rPr>
                <w:szCs w:val="18"/>
                <w:lang w:eastAsia="zh-CN"/>
              </w:rPr>
              <w:t>0</w:t>
            </w:r>
          </w:p>
        </w:tc>
      </w:tr>
      <w:tr w:rsidR="00B93C7D" w14:paraId="3E20941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0E23F"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459A3"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17F9862" w14:textId="77777777" w:rsidR="00B93C7D" w:rsidRDefault="00B93C7D" w:rsidP="00B93C7D">
            <w:pPr>
              <w:pStyle w:val="TAC"/>
              <w:rPr>
                <w:lang w:val="en-US" w:eastAsia="zh-CN"/>
              </w:rPr>
            </w:pPr>
            <w:r>
              <w:rPr>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05BD19"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234253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584DDF0" w14:textId="77777777" w:rsidR="00B93C7D" w:rsidRDefault="00B93C7D" w:rsidP="00B93C7D">
            <w:pPr>
              <w:pStyle w:val="TAC"/>
              <w:rPr>
                <w:lang w:eastAsia="ja-JP"/>
              </w:rPr>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5431F0D" w14:textId="77777777" w:rsidR="00B93C7D" w:rsidRDefault="00B93C7D" w:rsidP="00B93C7D">
            <w:pPr>
              <w:pStyle w:val="TAC"/>
              <w:rPr>
                <w:lang w:eastAsia="ja-JP"/>
              </w:rPr>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B0AE78D" w14:textId="77777777" w:rsidR="00B93C7D" w:rsidRDefault="00B93C7D" w:rsidP="00B93C7D">
            <w:pPr>
              <w:pStyle w:val="TAC"/>
              <w:rPr>
                <w:lang w:eastAsia="ja-JP"/>
              </w:rPr>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C61DE0A" w14:textId="77777777" w:rsidR="00B93C7D" w:rsidRDefault="00B93C7D" w:rsidP="00B93C7D">
            <w:pPr>
              <w:pStyle w:val="TAC"/>
              <w:rPr>
                <w:lang w:eastAsia="ja-JP"/>
              </w:rPr>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03352"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DBD36" w14:textId="77777777" w:rsidR="00B93C7D" w:rsidRDefault="00B93C7D" w:rsidP="00B93C7D">
            <w:pPr>
              <w:spacing w:after="0"/>
              <w:rPr>
                <w:rFonts w:ascii="Arial" w:hAnsi="Arial"/>
                <w:sz w:val="18"/>
                <w:lang w:eastAsia="zh-CN"/>
              </w:rPr>
            </w:pPr>
          </w:p>
        </w:tc>
      </w:tr>
      <w:tr w:rsidR="00B93C7D" w14:paraId="0216B7D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2DDF72C" w14:textId="77777777" w:rsidR="00B93C7D" w:rsidRDefault="00B93C7D" w:rsidP="00B93C7D">
            <w:pPr>
              <w:pStyle w:val="TAC"/>
            </w:pPr>
            <w:r>
              <w:rPr>
                <w:szCs w:val="18"/>
                <w:lang w:eastAsia="zh-CN"/>
              </w:rPr>
              <w:t>CA_39C-42C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8600B09"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79406A7" w14:textId="77777777" w:rsidR="00B93C7D" w:rsidRDefault="00B93C7D" w:rsidP="00B93C7D">
            <w:pPr>
              <w:pStyle w:val="TAC"/>
            </w:pPr>
            <w:r>
              <w:rPr>
                <w:szCs w:val="18"/>
                <w:lang w:eastAsia="zh-CN"/>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4D00FDB" w14:textId="77777777" w:rsidR="00B93C7D" w:rsidRDefault="00B93C7D" w:rsidP="00B93C7D">
            <w:pPr>
              <w:pStyle w:val="TAC"/>
            </w:pPr>
            <w:r>
              <w:rPr>
                <w:szCs w:val="18"/>
                <w:lang w:eastAsia="zh-CN"/>
              </w:rPr>
              <w:t>See CA_39C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CFD2091" w14:textId="77777777" w:rsidR="00B93C7D" w:rsidRDefault="00B93C7D" w:rsidP="00B93C7D">
            <w:pPr>
              <w:pStyle w:val="TAC"/>
            </w:pPr>
            <w: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5D75CFB" w14:textId="77777777" w:rsidR="00B93C7D" w:rsidRDefault="00B93C7D" w:rsidP="00B93C7D">
            <w:pPr>
              <w:pStyle w:val="TAC"/>
            </w:pPr>
            <w:r>
              <w:t>0</w:t>
            </w:r>
          </w:p>
        </w:tc>
      </w:tr>
      <w:tr w:rsidR="00B93C7D" w14:paraId="1E7CD97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8795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3F991"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C39FCED" w14:textId="77777777" w:rsidR="00B93C7D" w:rsidRDefault="00B93C7D" w:rsidP="00B93C7D">
            <w:pPr>
              <w:pStyle w:val="TAC"/>
            </w:pPr>
            <w:r>
              <w:rPr>
                <w:szCs w:val="18"/>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7A8F45B" w14:textId="77777777" w:rsidR="00B93C7D" w:rsidRDefault="00B93C7D" w:rsidP="00B93C7D">
            <w:pPr>
              <w:pStyle w:val="TAC"/>
            </w:pPr>
            <w:r>
              <w:rPr>
                <w:szCs w:val="18"/>
                <w:lang w:eastAsia="zh-CN"/>
              </w:rPr>
              <w:t>See CA_42C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2FBE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5E91D" w14:textId="77777777" w:rsidR="00B93C7D" w:rsidRDefault="00B93C7D" w:rsidP="00B93C7D">
            <w:pPr>
              <w:spacing w:after="0"/>
              <w:rPr>
                <w:rFonts w:ascii="Arial" w:hAnsi="Arial"/>
                <w:sz w:val="18"/>
              </w:rPr>
            </w:pPr>
          </w:p>
        </w:tc>
      </w:tr>
      <w:tr w:rsidR="00B93C7D" w14:paraId="265B623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6AFCBED" w14:textId="77777777" w:rsidR="00B93C7D" w:rsidRDefault="00B93C7D" w:rsidP="00B93C7D">
            <w:pPr>
              <w:pStyle w:val="TAC"/>
              <w:rPr>
                <w:lang w:val="en-US"/>
              </w:rPr>
            </w:pPr>
            <w:r>
              <w:rPr>
                <w:szCs w:val="18"/>
                <w:lang w:eastAsia="zh-CN"/>
              </w:rPr>
              <w:t>CA_39C-42D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12F1C31"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7593627" w14:textId="77777777" w:rsidR="00B93C7D" w:rsidRDefault="00B93C7D" w:rsidP="00B93C7D">
            <w:pPr>
              <w:pStyle w:val="TAC"/>
              <w:rPr>
                <w:lang w:val="en-US" w:eastAsia="zh-CN"/>
              </w:rPr>
            </w:pPr>
            <w:r>
              <w:rPr>
                <w:szCs w:val="18"/>
                <w:lang w:eastAsia="zh-CN"/>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47F5268" w14:textId="77777777" w:rsidR="00B93C7D" w:rsidRDefault="00B93C7D" w:rsidP="00B93C7D">
            <w:pPr>
              <w:pStyle w:val="TAC"/>
              <w:rPr>
                <w:lang w:eastAsia="ja-JP"/>
              </w:rPr>
            </w:pPr>
            <w:r>
              <w:rPr>
                <w:szCs w:val="18"/>
                <w:lang w:eastAsia="zh-CN"/>
              </w:rPr>
              <w:t>See the CA_39C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3892A42" w14:textId="77777777" w:rsidR="00B93C7D" w:rsidRDefault="00B93C7D" w:rsidP="00B93C7D">
            <w:pPr>
              <w:pStyle w:val="TAC"/>
              <w:rPr>
                <w:lang w:eastAsia="zh-CN"/>
              </w:rPr>
            </w:pPr>
            <w:r>
              <w:rPr>
                <w:lang w:eastAsia="zh-CN"/>
              </w:rPr>
              <w:t>95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02714F1" w14:textId="77777777" w:rsidR="00B93C7D" w:rsidRDefault="00B93C7D" w:rsidP="00B93C7D">
            <w:pPr>
              <w:pStyle w:val="TAC"/>
              <w:rPr>
                <w:lang w:eastAsia="zh-CN"/>
              </w:rPr>
            </w:pPr>
            <w:r>
              <w:rPr>
                <w:lang w:eastAsia="zh-CN"/>
              </w:rPr>
              <w:t>0</w:t>
            </w:r>
          </w:p>
        </w:tc>
      </w:tr>
      <w:tr w:rsidR="00B93C7D" w14:paraId="398C8EE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33A16"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825A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A78377B" w14:textId="77777777" w:rsidR="00B93C7D" w:rsidRDefault="00B93C7D" w:rsidP="00B93C7D">
            <w:pPr>
              <w:pStyle w:val="TAC"/>
              <w:rPr>
                <w:lang w:val="en-US" w:eastAsia="zh-CN"/>
              </w:rPr>
            </w:pPr>
            <w:r>
              <w:rPr>
                <w:szCs w:val="18"/>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0F520AF" w14:textId="77777777" w:rsidR="00B93C7D" w:rsidRDefault="00B93C7D" w:rsidP="00B93C7D">
            <w:pPr>
              <w:pStyle w:val="TAC"/>
              <w:rPr>
                <w:lang w:eastAsia="ja-JP"/>
              </w:rPr>
            </w:pPr>
            <w:r>
              <w:rPr>
                <w:szCs w:val="18"/>
                <w:lang w:eastAsia="zh-CN"/>
              </w:rPr>
              <w:t>See the CA_42D Bandwidth combination set 1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3997D"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427ED" w14:textId="77777777" w:rsidR="00B93C7D" w:rsidRDefault="00B93C7D" w:rsidP="00B93C7D">
            <w:pPr>
              <w:spacing w:after="0"/>
              <w:rPr>
                <w:rFonts w:ascii="Arial" w:hAnsi="Arial"/>
                <w:sz w:val="18"/>
                <w:lang w:eastAsia="zh-CN"/>
              </w:rPr>
            </w:pPr>
          </w:p>
        </w:tc>
      </w:tr>
      <w:tr w:rsidR="00B93C7D" w14:paraId="373BBB2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0542683" w14:textId="77777777" w:rsidR="00B93C7D" w:rsidRDefault="00B93C7D" w:rsidP="00B93C7D">
            <w:pPr>
              <w:pStyle w:val="TAC"/>
              <w:rPr>
                <w:lang w:val="en-US"/>
              </w:rPr>
            </w:pPr>
            <w:r>
              <w:rPr>
                <w:lang w:val="en-US"/>
              </w:rPr>
              <w:t>CA_</w:t>
            </w:r>
            <w:r>
              <w:rPr>
                <w:lang w:val="en-US" w:eastAsia="zh-CN"/>
              </w:rPr>
              <w:t>39A</w:t>
            </w:r>
            <w:r>
              <w:rPr>
                <w:lang w:val="en-US"/>
              </w:rPr>
              <w:t>-</w:t>
            </w:r>
            <w:r>
              <w:rPr>
                <w:lang w:val="en-US" w:eastAsia="zh-CN"/>
              </w:rPr>
              <w:t>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7565891"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6907882" w14:textId="77777777" w:rsidR="00B93C7D" w:rsidRDefault="00B93C7D" w:rsidP="00B93C7D">
            <w:pPr>
              <w:pStyle w:val="TAC"/>
              <w:rPr>
                <w:lang w:eastAsia="ja-JP"/>
              </w:rPr>
            </w:pPr>
            <w:r>
              <w:rPr>
                <w:lang w:val="en-US"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6BF828"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C1BE3B4"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4FB740A"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9F8304"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B72130E"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25201C9"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F1B660A" w14:textId="77777777" w:rsidR="00B93C7D" w:rsidRDefault="00B93C7D" w:rsidP="00B93C7D">
            <w:pPr>
              <w:pStyle w:val="TAC"/>
              <w:rPr>
                <w:lang w:eastAsia="zh-CN"/>
              </w:rPr>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9268EA8" w14:textId="77777777" w:rsidR="00B93C7D" w:rsidRDefault="00B93C7D" w:rsidP="00B93C7D">
            <w:pPr>
              <w:pStyle w:val="TAC"/>
              <w:rPr>
                <w:lang w:eastAsia="zh-CN"/>
              </w:rPr>
            </w:pPr>
            <w:r>
              <w:rPr>
                <w:lang w:eastAsia="zh-CN"/>
              </w:rPr>
              <w:t>0</w:t>
            </w:r>
          </w:p>
        </w:tc>
      </w:tr>
      <w:tr w:rsidR="00B93C7D" w14:paraId="65F11E3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73471"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376C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12115DF" w14:textId="77777777" w:rsidR="00B93C7D" w:rsidRDefault="00B93C7D" w:rsidP="00B93C7D">
            <w:pPr>
              <w:pStyle w:val="TAC"/>
              <w:rPr>
                <w:lang w:eastAsia="ja-JP"/>
              </w:rPr>
            </w:pPr>
            <w:r>
              <w:rPr>
                <w:lang w:val="en-US"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D50FAD5"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B389BB"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0B7A84B" w14:textId="77777777" w:rsidR="00B93C7D" w:rsidRDefault="00B93C7D" w:rsidP="00B93C7D">
            <w:pPr>
              <w:pStyle w:val="TAC"/>
              <w:rPr>
                <w:lang w:eastAsia="ja-JP"/>
              </w:rPr>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50C02B86" w14:textId="77777777" w:rsidR="00B93C7D" w:rsidRDefault="00B93C7D" w:rsidP="00B93C7D">
            <w:pPr>
              <w:pStyle w:val="TAC"/>
              <w:rPr>
                <w:lang w:eastAsia="ja-JP"/>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7528B45" w14:textId="77777777" w:rsidR="00B93C7D" w:rsidRDefault="00B93C7D" w:rsidP="00B93C7D">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4B5BCDE"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B7295"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7811E" w14:textId="77777777" w:rsidR="00B93C7D" w:rsidRDefault="00B93C7D" w:rsidP="00B93C7D">
            <w:pPr>
              <w:spacing w:after="0"/>
              <w:rPr>
                <w:rFonts w:ascii="Arial" w:hAnsi="Arial"/>
                <w:sz w:val="18"/>
                <w:lang w:eastAsia="zh-CN"/>
              </w:rPr>
            </w:pPr>
          </w:p>
        </w:tc>
      </w:tr>
      <w:tr w:rsidR="00B93C7D" w14:paraId="6467F13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E20CDF0" w14:textId="77777777" w:rsidR="00B93C7D" w:rsidRDefault="00B93C7D" w:rsidP="00B93C7D">
            <w:pPr>
              <w:pStyle w:val="TAC"/>
              <w:rPr>
                <w:lang w:val="en-US"/>
              </w:rPr>
            </w:pPr>
            <w:r>
              <w:rPr>
                <w:lang w:val="en-US"/>
              </w:rPr>
              <w:t>CA_</w:t>
            </w:r>
            <w:r>
              <w:rPr>
                <w:lang w:val="en-US" w:eastAsia="zh-CN"/>
              </w:rPr>
              <w:t>39A</w:t>
            </w:r>
            <w:r>
              <w:rPr>
                <w:lang w:val="en-US"/>
              </w:rPr>
              <w:t>-</w:t>
            </w:r>
            <w:r>
              <w:rPr>
                <w:lang w:val="en-US" w:eastAsia="zh-CN"/>
              </w:rPr>
              <w:t>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B896599"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10B90B2" w14:textId="77777777" w:rsidR="00B93C7D" w:rsidRDefault="00B93C7D" w:rsidP="00B93C7D">
            <w:pPr>
              <w:pStyle w:val="TAC"/>
              <w:rPr>
                <w:lang w:eastAsia="ja-JP"/>
              </w:rPr>
            </w:pPr>
            <w:r>
              <w:rPr>
                <w:lang w:val="en-US"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3BAEF15"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572BA1F"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D5AE14D"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281F6A1"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EDF460C"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68EFFBF"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F5FD81" w14:textId="77777777" w:rsidR="00B93C7D" w:rsidRDefault="00B93C7D" w:rsidP="00B93C7D">
            <w:pPr>
              <w:pStyle w:val="TAC"/>
              <w:rPr>
                <w:lang w:eastAsia="zh-C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60B23C4" w14:textId="77777777" w:rsidR="00B93C7D" w:rsidRDefault="00B93C7D" w:rsidP="00B93C7D">
            <w:pPr>
              <w:pStyle w:val="TAC"/>
              <w:rPr>
                <w:lang w:eastAsia="zh-CN"/>
              </w:rPr>
            </w:pPr>
            <w:r>
              <w:rPr>
                <w:lang w:eastAsia="zh-CN"/>
              </w:rPr>
              <w:t>0</w:t>
            </w:r>
          </w:p>
        </w:tc>
      </w:tr>
      <w:tr w:rsidR="00B93C7D" w14:paraId="1789405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EA59A"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3C2C4"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1938711" w14:textId="77777777" w:rsidR="00B93C7D" w:rsidRDefault="00B93C7D" w:rsidP="00B93C7D">
            <w:pPr>
              <w:pStyle w:val="TAC"/>
              <w:rPr>
                <w:lang w:eastAsia="ja-JP"/>
              </w:rPr>
            </w:pPr>
            <w:r>
              <w:rPr>
                <w:lang w:val="en-US"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3B14195" w14:textId="77777777" w:rsidR="00B93C7D" w:rsidRDefault="00B93C7D" w:rsidP="00B93C7D">
            <w:pPr>
              <w:pStyle w:val="TAC"/>
              <w:rPr>
                <w:lang w:eastAsia="ja-JP"/>
              </w:rPr>
            </w:pPr>
            <w:r>
              <w:rPr>
                <w:lang w:eastAsia="ja-JP"/>
              </w:rPr>
              <w:t>See CA_4</w:t>
            </w:r>
            <w:r>
              <w:rPr>
                <w:lang w:eastAsia="zh-CN"/>
              </w:rPr>
              <w:t>6</w:t>
            </w:r>
            <w:r>
              <w:rPr>
                <w:lang w:eastAsia="ja-JP"/>
              </w:rPr>
              <w:t xml:space="preserve">C Bandwidth Combination Set </w:t>
            </w:r>
            <w:r>
              <w:rPr>
                <w:lang w:eastAsia="zh-CN"/>
              </w:rPr>
              <w:t>0</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DE9FE"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66839" w14:textId="77777777" w:rsidR="00B93C7D" w:rsidRDefault="00B93C7D" w:rsidP="00B93C7D">
            <w:pPr>
              <w:spacing w:after="0"/>
              <w:rPr>
                <w:rFonts w:ascii="Arial" w:hAnsi="Arial"/>
                <w:sz w:val="18"/>
                <w:lang w:eastAsia="zh-CN"/>
              </w:rPr>
            </w:pPr>
          </w:p>
        </w:tc>
      </w:tr>
      <w:tr w:rsidR="00B93C7D" w14:paraId="16B7E24F"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775A665" w14:textId="77777777" w:rsidR="00B93C7D" w:rsidRDefault="00B93C7D" w:rsidP="00B93C7D">
            <w:pPr>
              <w:pStyle w:val="TAC"/>
              <w:rPr>
                <w:szCs w:val="18"/>
                <w:lang w:eastAsia="ja-JP"/>
              </w:rPr>
            </w:pPr>
            <w:r>
              <w:rPr>
                <w:lang w:eastAsia="ja-JP"/>
              </w:rPr>
              <w:t>CA_39</w:t>
            </w:r>
            <w:r>
              <w:rPr>
                <w:lang w:eastAsia="zh-CN"/>
              </w:rPr>
              <w:t>A</w:t>
            </w:r>
            <w:r>
              <w:rPr>
                <w:lang w:eastAsia="ja-JP"/>
              </w:rPr>
              <w:t>-46D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7D15EE" w14:textId="77777777" w:rsidR="00B93C7D" w:rsidRDefault="00B93C7D" w:rsidP="00B93C7D">
            <w:pPr>
              <w:pStyle w:val="TAC"/>
              <w:rPr>
                <w:szCs w:val="18"/>
                <w:lang w:eastAsia="zh-CN"/>
              </w:rPr>
            </w:pPr>
            <w:r>
              <w:rPr>
                <w:szCs w:val="18"/>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4BF2FDE" w14:textId="77777777" w:rsidR="00B93C7D" w:rsidRDefault="00B93C7D" w:rsidP="00B93C7D">
            <w:pPr>
              <w:pStyle w:val="TAC"/>
              <w:rPr>
                <w:lang w:eastAsia="zh-CN"/>
              </w:rPr>
            </w:pPr>
            <w:r>
              <w:rPr>
                <w:lang w:eastAsia="zh-CN"/>
              </w:rPr>
              <w:t>39</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559C1A69" w14:textId="77777777" w:rsidR="00B93C7D" w:rsidRDefault="00B93C7D" w:rsidP="00B93C7D">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60AE01EA" w14:textId="77777777" w:rsidR="00B93C7D" w:rsidRDefault="00B93C7D" w:rsidP="00B93C7D">
            <w:pPr>
              <w:pStyle w:val="TAC"/>
              <w:rPr>
                <w:lang w:eastAsia="zh-CN"/>
              </w:rPr>
            </w:pPr>
          </w:p>
        </w:tc>
        <w:tc>
          <w:tcPr>
            <w:tcW w:w="563" w:type="dxa"/>
            <w:gridSpan w:val="2"/>
            <w:tcBorders>
              <w:top w:val="single" w:sz="4" w:space="0" w:color="auto"/>
              <w:left w:val="single" w:sz="4" w:space="0" w:color="auto"/>
              <w:bottom w:val="single" w:sz="4" w:space="0" w:color="auto"/>
              <w:right w:val="single" w:sz="4" w:space="0" w:color="auto"/>
            </w:tcBorders>
            <w:vAlign w:val="center"/>
            <w:hideMark/>
          </w:tcPr>
          <w:p w14:paraId="0E8C4AB3" w14:textId="77777777" w:rsidR="00B93C7D" w:rsidRDefault="00B93C7D" w:rsidP="00B93C7D">
            <w:pPr>
              <w:pStyle w:val="TAC"/>
              <w:rPr>
                <w:lang w:eastAsia="zh-CN"/>
              </w:rPr>
            </w:pPr>
            <w:r>
              <w:rPr>
                <w:lang w:eastAsia="zh-CN"/>
              </w:rPr>
              <w:t>Yes</w:t>
            </w:r>
          </w:p>
        </w:tc>
        <w:tc>
          <w:tcPr>
            <w:tcW w:w="576" w:type="dxa"/>
            <w:gridSpan w:val="7"/>
            <w:tcBorders>
              <w:top w:val="single" w:sz="4" w:space="0" w:color="auto"/>
              <w:left w:val="single" w:sz="4" w:space="0" w:color="auto"/>
              <w:bottom w:val="single" w:sz="4" w:space="0" w:color="auto"/>
              <w:right w:val="single" w:sz="4" w:space="0" w:color="auto"/>
            </w:tcBorders>
            <w:vAlign w:val="center"/>
            <w:hideMark/>
          </w:tcPr>
          <w:p w14:paraId="371A5C97" w14:textId="77777777" w:rsidR="00B93C7D" w:rsidRDefault="00B93C7D" w:rsidP="00B93C7D">
            <w:pPr>
              <w:pStyle w:val="TAC"/>
              <w:rPr>
                <w:lang w:eastAsia="zh-CN"/>
              </w:rPr>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95EE31A" w14:textId="77777777" w:rsidR="00B93C7D" w:rsidRDefault="00B93C7D" w:rsidP="00B93C7D">
            <w:pPr>
              <w:pStyle w:val="TAC"/>
              <w:rPr>
                <w:lang w:eastAsia="zh-CN"/>
              </w:rPr>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83B128C" w14:textId="77777777" w:rsidR="00B93C7D" w:rsidRDefault="00B93C7D" w:rsidP="00B93C7D">
            <w:pPr>
              <w:pStyle w:val="TAC"/>
              <w:rPr>
                <w:lang w:eastAsia="zh-CN"/>
              </w:rPr>
            </w:pPr>
            <w:r>
              <w:rPr>
                <w:lang w:eastAsia="zh-CN"/>
              </w:rP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433DE2" w14:textId="77777777" w:rsidR="00B93C7D" w:rsidRDefault="00B93C7D" w:rsidP="00B93C7D">
            <w:pPr>
              <w:pStyle w:val="TAC"/>
              <w:rPr>
                <w:szCs w:val="18"/>
                <w:lang w:eastAsia="zh-CN"/>
              </w:rPr>
            </w:pPr>
            <w:r>
              <w:rPr>
                <w:szCs w:val="18"/>
                <w:lang w:eastAsia="zh-CN"/>
              </w:rPr>
              <w:t>80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7A9C359" w14:textId="77777777" w:rsidR="00B93C7D" w:rsidRDefault="00B93C7D" w:rsidP="00B93C7D">
            <w:pPr>
              <w:pStyle w:val="TAC"/>
              <w:rPr>
                <w:szCs w:val="18"/>
                <w:lang w:eastAsia="ja-JP"/>
              </w:rPr>
            </w:pPr>
            <w:r>
              <w:rPr>
                <w:szCs w:val="18"/>
                <w:lang w:eastAsia="ja-JP"/>
              </w:rPr>
              <w:t>0</w:t>
            </w:r>
          </w:p>
        </w:tc>
      </w:tr>
      <w:tr w:rsidR="00B93C7D" w14:paraId="611F01E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1B449" w14:textId="77777777" w:rsidR="00B93C7D" w:rsidRDefault="00B93C7D" w:rsidP="00B93C7D">
            <w:pPr>
              <w:spacing w:after="0"/>
              <w:rPr>
                <w:rFonts w:ascii="Arial" w:hAnsi="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E2837" w14:textId="77777777" w:rsidR="00B93C7D" w:rsidRDefault="00B93C7D" w:rsidP="00B93C7D">
            <w:pPr>
              <w:spacing w:after="0"/>
              <w:rPr>
                <w:rFonts w:ascii="Arial" w:hAnsi="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FF99BB3"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5D6F414" w14:textId="77777777" w:rsidR="00B93C7D" w:rsidRDefault="00B93C7D" w:rsidP="00B93C7D">
            <w:pPr>
              <w:pStyle w:val="TAC"/>
              <w:rPr>
                <w:lang w:eastAsia="zh-CN"/>
              </w:rPr>
            </w:pPr>
            <w:r>
              <w:rPr>
                <w:lang w:val="en-US"/>
              </w:rPr>
              <w:t>See the CA_</w:t>
            </w:r>
            <w:r>
              <w:rPr>
                <w:lang w:val="en-US" w:eastAsia="zh-CN"/>
              </w:rPr>
              <w:t>46D</w:t>
            </w:r>
            <w:r>
              <w:rPr>
                <w:lang w:val="en-US"/>
              </w:rPr>
              <w:t xml:space="preserve"> Bandwidth combination set </w:t>
            </w:r>
            <w:r>
              <w:rPr>
                <w:lang w:val="en-US" w:eastAsia="zh-CN"/>
              </w:rPr>
              <w:t>0</w:t>
            </w:r>
            <w:r>
              <w:rPr>
                <w:lang w:val="en-US"/>
              </w:rPr>
              <w:t xml:space="preserve"> </w:t>
            </w:r>
            <w:r>
              <w:rPr>
                <w:lang w:eastAsia="ja-JP"/>
              </w:rPr>
              <w:t xml:space="preserve">in </w:t>
            </w:r>
            <w:r>
              <w:rPr>
                <w:lang w:val="en-US" w:eastAsia="ja-JP"/>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E52C4" w14:textId="77777777" w:rsidR="00B93C7D" w:rsidRDefault="00B93C7D" w:rsidP="00B93C7D">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A2F8D" w14:textId="77777777" w:rsidR="00B93C7D" w:rsidRDefault="00B93C7D" w:rsidP="00B93C7D">
            <w:pPr>
              <w:spacing w:after="0"/>
              <w:rPr>
                <w:rFonts w:ascii="Arial" w:hAnsi="Arial"/>
                <w:sz w:val="18"/>
                <w:szCs w:val="18"/>
                <w:lang w:eastAsia="ja-JP"/>
              </w:rPr>
            </w:pPr>
          </w:p>
        </w:tc>
      </w:tr>
      <w:tr w:rsidR="00B93C7D" w14:paraId="58BBB266"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99A26F" w14:textId="77777777" w:rsidR="00B93C7D" w:rsidRDefault="00B93C7D" w:rsidP="00B93C7D">
            <w:pPr>
              <w:pStyle w:val="TAC"/>
              <w:rPr>
                <w:szCs w:val="18"/>
                <w:lang w:eastAsia="ja-JP"/>
              </w:rPr>
            </w:pPr>
            <w:r>
              <w:rPr>
                <w:lang w:eastAsia="ja-JP"/>
              </w:rPr>
              <w:t>CA_39</w:t>
            </w:r>
            <w:r>
              <w:rPr>
                <w:lang w:eastAsia="zh-CN"/>
              </w:rPr>
              <w:t>A</w:t>
            </w:r>
            <w:r>
              <w:rPr>
                <w:lang w:eastAsia="ja-JP"/>
              </w:rPr>
              <w:t>-46E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F96527" w14:textId="77777777" w:rsidR="00B93C7D" w:rsidRDefault="00B93C7D" w:rsidP="00B93C7D">
            <w:pPr>
              <w:pStyle w:val="TAC"/>
              <w:rPr>
                <w:szCs w:val="18"/>
                <w:lang w:eastAsia="zh-CN"/>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FAA4124" w14:textId="77777777" w:rsidR="00B93C7D" w:rsidRDefault="00B93C7D" w:rsidP="00B93C7D">
            <w:pPr>
              <w:pStyle w:val="TAC"/>
              <w:rPr>
                <w:lang w:eastAsia="zh-CN"/>
              </w:rPr>
            </w:pPr>
            <w:r>
              <w:rPr>
                <w:lang w:eastAsia="ja-JP"/>
              </w:rPr>
              <w:t>39</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0191CFDC" w14:textId="77777777" w:rsidR="00B93C7D" w:rsidRDefault="00B93C7D" w:rsidP="00B93C7D">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51DFCCDD" w14:textId="77777777" w:rsidR="00B93C7D" w:rsidRDefault="00B93C7D" w:rsidP="00B93C7D">
            <w:pPr>
              <w:pStyle w:val="TAC"/>
              <w:rPr>
                <w:lang w:eastAsia="zh-CN"/>
              </w:rPr>
            </w:pPr>
          </w:p>
        </w:tc>
        <w:tc>
          <w:tcPr>
            <w:tcW w:w="563" w:type="dxa"/>
            <w:gridSpan w:val="2"/>
            <w:tcBorders>
              <w:top w:val="single" w:sz="4" w:space="0" w:color="auto"/>
              <w:left w:val="single" w:sz="4" w:space="0" w:color="auto"/>
              <w:bottom w:val="single" w:sz="4" w:space="0" w:color="auto"/>
              <w:right w:val="single" w:sz="4" w:space="0" w:color="auto"/>
            </w:tcBorders>
            <w:vAlign w:val="center"/>
            <w:hideMark/>
          </w:tcPr>
          <w:p w14:paraId="11C31EFE" w14:textId="77777777" w:rsidR="00B93C7D" w:rsidRDefault="00B93C7D" w:rsidP="00B93C7D">
            <w:pPr>
              <w:pStyle w:val="TAC"/>
              <w:rPr>
                <w:lang w:eastAsia="zh-CN"/>
              </w:rPr>
            </w:pPr>
            <w:r>
              <w:rPr>
                <w:lang w:eastAsia="ja-JP"/>
              </w:rPr>
              <w:t>Yes</w:t>
            </w:r>
          </w:p>
        </w:tc>
        <w:tc>
          <w:tcPr>
            <w:tcW w:w="576" w:type="dxa"/>
            <w:gridSpan w:val="7"/>
            <w:tcBorders>
              <w:top w:val="single" w:sz="4" w:space="0" w:color="auto"/>
              <w:left w:val="single" w:sz="4" w:space="0" w:color="auto"/>
              <w:bottom w:val="single" w:sz="4" w:space="0" w:color="auto"/>
              <w:right w:val="single" w:sz="4" w:space="0" w:color="auto"/>
            </w:tcBorders>
            <w:vAlign w:val="center"/>
            <w:hideMark/>
          </w:tcPr>
          <w:p w14:paraId="0588BA03" w14:textId="77777777" w:rsidR="00B93C7D" w:rsidRDefault="00B93C7D" w:rsidP="00B93C7D">
            <w:pPr>
              <w:pStyle w:val="TAC"/>
              <w:rPr>
                <w:lang w:eastAsia="zh-CN"/>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954C05B" w14:textId="77777777" w:rsidR="00B93C7D" w:rsidRDefault="00B93C7D" w:rsidP="00B93C7D">
            <w:pPr>
              <w:pStyle w:val="TAC"/>
              <w:rPr>
                <w:lang w:eastAsia="zh-CN"/>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36456E5" w14:textId="77777777" w:rsidR="00B93C7D" w:rsidRDefault="00B93C7D" w:rsidP="00B93C7D">
            <w:pPr>
              <w:pStyle w:val="TAC"/>
              <w:rPr>
                <w:lang w:eastAsia="zh-CN"/>
              </w:rPr>
            </w:pPr>
            <w:r>
              <w:rPr>
                <w:lang w:eastAsia="ja-JP"/>
              </w:rP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668859" w14:textId="77777777" w:rsidR="00B93C7D" w:rsidRDefault="00B93C7D" w:rsidP="00B93C7D">
            <w:pPr>
              <w:pStyle w:val="TAC"/>
              <w:rPr>
                <w:szCs w:val="18"/>
                <w:lang w:eastAsia="zh-CN"/>
              </w:rPr>
            </w:pPr>
            <w:r>
              <w:rPr>
                <w:lang w:eastAsia="zh-CN"/>
              </w:rPr>
              <w:t>100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89B398" w14:textId="77777777" w:rsidR="00B93C7D" w:rsidRDefault="00B93C7D" w:rsidP="00B93C7D">
            <w:pPr>
              <w:pStyle w:val="TAC"/>
              <w:rPr>
                <w:szCs w:val="18"/>
                <w:lang w:eastAsia="ja-JP"/>
              </w:rPr>
            </w:pPr>
            <w:r>
              <w:rPr>
                <w:lang w:eastAsia="zh-CN"/>
              </w:rPr>
              <w:t>0</w:t>
            </w:r>
          </w:p>
        </w:tc>
      </w:tr>
      <w:tr w:rsidR="00B93C7D" w14:paraId="6F24CF0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7C746" w14:textId="77777777" w:rsidR="00B93C7D" w:rsidRDefault="00B93C7D" w:rsidP="00B93C7D">
            <w:pPr>
              <w:spacing w:after="0"/>
              <w:rPr>
                <w:rFonts w:ascii="Arial" w:hAnsi="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4A890" w14:textId="77777777" w:rsidR="00B93C7D" w:rsidRDefault="00B93C7D" w:rsidP="00B93C7D">
            <w:pPr>
              <w:spacing w:after="0"/>
              <w:rPr>
                <w:rFonts w:ascii="Arial" w:hAnsi="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CA377E0" w14:textId="77777777" w:rsidR="00B93C7D" w:rsidRDefault="00B93C7D" w:rsidP="00B93C7D">
            <w:pPr>
              <w:pStyle w:val="TAC"/>
              <w:rPr>
                <w:lang w:eastAsia="zh-CN"/>
              </w:rPr>
            </w:pPr>
            <w:r>
              <w:rPr>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63AA4DE" w14:textId="77777777" w:rsidR="00B93C7D" w:rsidRDefault="00B93C7D" w:rsidP="00B93C7D">
            <w:pPr>
              <w:pStyle w:val="TAC"/>
              <w:rPr>
                <w:lang w:eastAsia="zh-CN"/>
              </w:rPr>
            </w:pPr>
            <w:r>
              <w:t xml:space="preserve">See CA_46E Bandwidth Combination Set </w:t>
            </w:r>
            <w:r>
              <w:rPr>
                <w:lang w:eastAsia="ja-JP"/>
              </w:rPr>
              <w:t xml:space="preserve">0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39FFA" w14:textId="77777777" w:rsidR="00B93C7D" w:rsidRDefault="00B93C7D" w:rsidP="00B93C7D">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D3706" w14:textId="77777777" w:rsidR="00B93C7D" w:rsidRDefault="00B93C7D" w:rsidP="00B93C7D">
            <w:pPr>
              <w:spacing w:after="0"/>
              <w:rPr>
                <w:rFonts w:ascii="Arial" w:hAnsi="Arial"/>
                <w:sz w:val="18"/>
                <w:szCs w:val="18"/>
                <w:lang w:eastAsia="ja-JP"/>
              </w:rPr>
            </w:pPr>
          </w:p>
        </w:tc>
      </w:tr>
      <w:tr w:rsidR="00B93C7D" w14:paraId="2BB404DF"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26FE1B" w14:textId="77777777" w:rsidR="00B93C7D" w:rsidRDefault="00B93C7D" w:rsidP="00B93C7D">
            <w:pPr>
              <w:pStyle w:val="TAC"/>
              <w:rPr>
                <w:szCs w:val="18"/>
                <w:lang w:eastAsia="ja-JP"/>
              </w:rPr>
            </w:pPr>
            <w:r>
              <w:rPr>
                <w:lang w:eastAsia="zh-CN"/>
              </w:rPr>
              <w:t>CA_39C-46A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EF456C" w14:textId="77777777" w:rsidR="00B93C7D" w:rsidRDefault="00B93C7D" w:rsidP="00B93C7D">
            <w:pPr>
              <w:pStyle w:val="TAC"/>
              <w:rPr>
                <w:szCs w:val="18"/>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2472490" w14:textId="77777777" w:rsidR="00B93C7D" w:rsidRDefault="00B93C7D" w:rsidP="00B93C7D">
            <w:pPr>
              <w:pStyle w:val="TAC"/>
              <w:rPr>
                <w:lang w:eastAsia="zh-CN"/>
              </w:rPr>
            </w:pPr>
            <w:r>
              <w:rPr>
                <w:lang w:eastAsia="zh-CN"/>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E528A78" w14:textId="77777777" w:rsidR="00B93C7D" w:rsidRDefault="00B93C7D" w:rsidP="00B93C7D">
            <w:pPr>
              <w:pStyle w:val="TAC"/>
              <w:rPr>
                <w:lang w:val="en-US"/>
              </w:rPr>
            </w:pPr>
            <w:r>
              <w:rPr>
                <w:lang w:eastAsia="ja-JP"/>
              </w:rPr>
              <w:t>See CA_39C Bandwidth Combination Set 0 in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96F57D" w14:textId="77777777" w:rsidR="00B93C7D" w:rsidRDefault="00B93C7D" w:rsidP="00B93C7D">
            <w:pPr>
              <w:pStyle w:val="TAC"/>
              <w:rPr>
                <w:szCs w:val="18"/>
                <w:lang w:eastAsia="zh-CN"/>
              </w:rPr>
            </w:pPr>
            <w:r>
              <w:rPr>
                <w:lang w:eastAsia="zh-CN"/>
              </w:rPr>
              <w:t>55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54725B" w14:textId="77777777" w:rsidR="00B93C7D" w:rsidRDefault="00B93C7D" w:rsidP="00B93C7D">
            <w:pPr>
              <w:pStyle w:val="TAC"/>
              <w:rPr>
                <w:szCs w:val="18"/>
                <w:lang w:eastAsia="ja-JP"/>
              </w:rPr>
            </w:pPr>
            <w:r>
              <w:rPr>
                <w:lang w:eastAsia="zh-CN"/>
              </w:rPr>
              <w:t>0</w:t>
            </w:r>
          </w:p>
        </w:tc>
      </w:tr>
      <w:tr w:rsidR="00B93C7D" w14:paraId="5413AB5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BA392" w14:textId="77777777" w:rsidR="00B93C7D" w:rsidRDefault="00B93C7D" w:rsidP="00B93C7D">
            <w:pPr>
              <w:spacing w:after="0"/>
              <w:rPr>
                <w:rFonts w:ascii="Arial" w:hAnsi="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EF999" w14:textId="77777777" w:rsidR="00B93C7D" w:rsidRDefault="00B93C7D" w:rsidP="00B93C7D">
            <w:pPr>
              <w:spacing w:after="0"/>
              <w:rPr>
                <w:rFonts w:ascii="Arial" w:hAnsi="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A2A2916" w14:textId="77777777" w:rsidR="00B93C7D" w:rsidRDefault="00B93C7D" w:rsidP="00B93C7D">
            <w:pPr>
              <w:pStyle w:val="TAC"/>
              <w:rPr>
                <w:lang w:eastAsia="zh-CN"/>
              </w:rPr>
            </w:pPr>
            <w:r>
              <w:rPr>
                <w:lang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6E772E45" w14:textId="77777777" w:rsidR="00B93C7D" w:rsidRDefault="00B93C7D" w:rsidP="00B93C7D">
            <w:pPr>
              <w:pStyle w:val="TAC"/>
              <w:rPr>
                <w:lang w:val="en-US"/>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6D3701E1" w14:textId="77777777" w:rsidR="00B93C7D" w:rsidRDefault="00B93C7D" w:rsidP="00B93C7D">
            <w:pPr>
              <w:pStyle w:val="TAC"/>
              <w:rPr>
                <w:lang w:val="en-US"/>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24FF578" w14:textId="77777777" w:rsidR="00B93C7D" w:rsidRDefault="00B93C7D" w:rsidP="00B93C7D">
            <w:pPr>
              <w:pStyle w:val="TAC"/>
              <w:rPr>
                <w:lang w:val="en-US"/>
              </w:rPr>
            </w:pPr>
          </w:p>
        </w:tc>
        <w:tc>
          <w:tcPr>
            <w:tcW w:w="576" w:type="dxa"/>
            <w:gridSpan w:val="7"/>
            <w:tcBorders>
              <w:top w:val="single" w:sz="4" w:space="0" w:color="auto"/>
              <w:left w:val="single" w:sz="4" w:space="0" w:color="auto"/>
              <w:bottom w:val="single" w:sz="4" w:space="0" w:color="auto"/>
              <w:right w:val="single" w:sz="4" w:space="0" w:color="auto"/>
            </w:tcBorders>
            <w:vAlign w:val="center"/>
          </w:tcPr>
          <w:p w14:paraId="0088E99E" w14:textId="77777777" w:rsidR="00B93C7D" w:rsidRDefault="00B93C7D" w:rsidP="00B93C7D">
            <w:pPr>
              <w:pStyle w:val="TAC"/>
              <w:rPr>
                <w:lang w:val="en-US"/>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F7710F7"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5D2A0E9" w14:textId="77777777" w:rsidR="00B93C7D" w:rsidRDefault="00B93C7D" w:rsidP="00B93C7D">
            <w:pPr>
              <w:pStyle w:val="TAC"/>
              <w:rPr>
                <w:lang w:val="en-US"/>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3CD11" w14:textId="77777777" w:rsidR="00B93C7D" w:rsidRDefault="00B93C7D" w:rsidP="00B93C7D">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EF32C" w14:textId="77777777" w:rsidR="00B93C7D" w:rsidRDefault="00B93C7D" w:rsidP="00B93C7D">
            <w:pPr>
              <w:spacing w:after="0"/>
              <w:rPr>
                <w:rFonts w:ascii="Arial" w:hAnsi="Arial"/>
                <w:sz w:val="18"/>
                <w:szCs w:val="18"/>
                <w:lang w:eastAsia="ja-JP"/>
              </w:rPr>
            </w:pPr>
          </w:p>
        </w:tc>
      </w:tr>
      <w:tr w:rsidR="00B93C7D" w14:paraId="4311DDA2"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1A0DF9B" w14:textId="77777777" w:rsidR="00B93C7D" w:rsidRDefault="00B93C7D" w:rsidP="00B93C7D">
            <w:pPr>
              <w:pStyle w:val="TAC"/>
              <w:rPr>
                <w:szCs w:val="18"/>
              </w:rPr>
            </w:pPr>
            <w:r>
              <w:t>CA_39</w:t>
            </w:r>
            <w:r>
              <w:rPr>
                <w:lang w:eastAsia="zh-CN"/>
              </w:rPr>
              <w:t>C</w:t>
            </w:r>
            <w:r>
              <w:t>-46C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AEFD38" w14:textId="77777777" w:rsidR="00B93C7D" w:rsidRDefault="00B93C7D" w:rsidP="00B93C7D">
            <w:pPr>
              <w:pStyle w:val="TAC"/>
              <w:rPr>
                <w:szCs w:val="18"/>
                <w:lang w:eastAsia="zh-CN"/>
              </w:rPr>
            </w:pPr>
            <w:r>
              <w:rPr>
                <w:szCs w:val="18"/>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B354B39" w14:textId="77777777" w:rsidR="00B93C7D" w:rsidRDefault="00B93C7D" w:rsidP="00B93C7D">
            <w:pPr>
              <w:pStyle w:val="TAC"/>
              <w:rPr>
                <w:lang w:eastAsia="zh-CN"/>
              </w:rPr>
            </w:pPr>
            <w:r>
              <w:rPr>
                <w:lang w:eastAsia="zh-CN"/>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693A98A" w14:textId="77777777" w:rsidR="00B93C7D" w:rsidRDefault="00B93C7D" w:rsidP="00B93C7D">
            <w:pPr>
              <w:pStyle w:val="TAC"/>
              <w:rPr>
                <w:lang w:eastAsia="zh-CN"/>
              </w:rPr>
            </w:pPr>
            <w:r>
              <w:rPr>
                <w:lang w:eastAsia="ja-JP"/>
              </w:rPr>
              <w:t>See CA_39C Bandwidth Combination Set 0 in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DBF92F" w14:textId="77777777" w:rsidR="00B93C7D" w:rsidRDefault="00B93C7D" w:rsidP="00B93C7D">
            <w:pPr>
              <w:pStyle w:val="TAC"/>
              <w:rPr>
                <w:szCs w:val="18"/>
                <w:lang w:eastAsia="zh-CN"/>
              </w:rPr>
            </w:pPr>
            <w:r>
              <w:rPr>
                <w:szCs w:val="18"/>
                <w:lang w:eastAsia="zh-CN"/>
              </w:rPr>
              <w:t>75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F3690D" w14:textId="77777777" w:rsidR="00B93C7D" w:rsidRDefault="00B93C7D" w:rsidP="00B93C7D">
            <w:pPr>
              <w:pStyle w:val="TAC"/>
              <w:rPr>
                <w:szCs w:val="18"/>
              </w:rPr>
            </w:pPr>
            <w:r>
              <w:rPr>
                <w:szCs w:val="18"/>
              </w:rPr>
              <w:t>0</w:t>
            </w:r>
          </w:p>
        </w:tc>
      </w:tr>
      <w:tr w:rsidR="00B93C7D" w14:paraId="3DAAC0A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05563" w14:textId="77777777" w:rsidR="00B93C7D" w:rsidRDefault="00B93C7D" w:rsidP="00B93C7D">
            <w:pPr>
              <w:spacing w:after="0"/>
              <w:rPr>
                <w:rFonts w:ascii="Arial" w:hAnsi="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88005" w14:textId="77777777" w:rsidR="00B93C7D" w:rsidRDefault="00B93C7D" w:rsidP="00B93C7D">
            <w:pPr>
              <w:spacing w:after="0"/>
              <w:rPr>
                <w:rFonts w:ascii="Arial" w:hAnsi="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6A41D7B"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10BAD1C" w14:textId="77777777" w:rsidR="00B93C7D" w:rsidRDefault="00B93C7D" w:rsidP="00B93C7D">
            <w:pPr>
              <w:pStyle w:val="TAC"/>
              <w:rPr>
                <w:lang w:eastAsia="zh-CN"/>
              </w:rPr>
            </w:pPr>
            <w:r>
              <w:rPr>
                <w:lang w:val="en-US"/>
              </w:rPr>
              <w:t>See the CA_</w:t>
            </w:r>
            <w:r>
              <w:rPr>
                <w:lang w:val="en-US" w:eastAsia="zh-CN"/>
              </w:rPr>
              <w:t>46C</w:t>
            </w:r>
            <w:r>
              <w:rPr>
                <w:lang w:val="en-US"/>
              </w:rPr>
              <w:t xml:space="preserve"> Bandwidth combination set </w:t>
            </w:r>
            <w:r>
              <w:rPr>
                <w:lang w:val="en-US" w:eastAsia="zh-CN"/>
              </w:rPr>
              <w:t>0</w:t>
            </w:r>
            <w:r>
              <w:rPr>
                <w:lang w:val="en-US"/>
              </w:rPr>
              <w:t xml:space="preserve"> </w:t>
            </w:r>
            <w:r>
              <w:rPr>
                <w:lang w:eastAsia="ja-JP"/>
              </w:rPr>
              <w:t xml:space="preserve">in </w:t>
            </w:r>
            <w:r>
              <w:rPr>
                <w:lang w:val="en-US" w:eastAsia="ja-JP"/>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CD235" w14:textId="77777777" w:rsidR="00B93C7D" w:rsidRDefault="00B93C7D" w:rsidP="00B93C7D">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8F639" w14:textId="77777777" w:rsidR="00B93C7D" w:rsidRDefault="00B93C7D" w:rsidP="00B93C7D">
            <w:pPr>
              <w:spacing w:after="0"/>
              <w:rPr>
                <w:rFonts w:ascii="Arial" w:hAnsi="Arial"/>
                <w:sz w:val="18"/>
                <w:szCs w:val="18"/>
              </w:rPr>
            </w:pPr>
          </w:p>
        </w:tc>
      </w:tr>
      <w:tr w:rsidR="00B93C7D" w14:paraId="7BBFC40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AAE69C3" w14:textId="77777777" w:rsidR="00B93C7D" w:rsidRDefault="00B93C7D" w:rsidP="00B93C7D">
            <w:pPr>
              <w:pStyle w:val="TAC"/>
              <w:rPr>
                <w:lang w:val="en-US"/>
              </w:rPr>
            </w:pPr>
            <w:r>
              <w:rPr>
                <w:lang w:eastAsia="ja-JP"/>
              </w:rPr>
              <w:t>CA_39</w:t>
            </w:r>
            <w:r>
              <w:rPr>
                <w:lang w:eastAsia="zh-CN"/>
              </w:rPr>
              <w:t>C</w:t>
            </w:r>
            <w:r>
              <w:rPr>
                <w:lang w:eastAsia="ja-JP"/>
              </w:rPr>
              <w:t>-46D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01C5187"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9709345" w14:textId="77777777" w:rsidR="00B93C7D" w:rsidRDefault="00B93C7D" w:rsidP="00B93C7D">
            <w:pPr>
              <w:pStyle w:val="TAC"/>
              <w:rPr>
                <w:lang w:eastAsia="ja-JP"/>
              </w:rPr>
            </w:pPr>
            <w:r>
              <w:rPr>
                <w:lang w:eastAsia="ja-JP"/>
              </w:rPr>
              <w:t>39</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ECE6ED8" w14:textId="77777777" w:rsidR="00B93C7D" w:rsidRDefault="00B93C7D" w:rsidP="00B93C7D">
            <w:pPr>
              <w:pStyle w:val="TAC"/>
            </w:pPr>
            <w:r>
              <w:t xml:space="preserve">See CA_39C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07F37D4" w14:textId="77777777" w:rsidR="00B93C7D" w:rsidRDefault="00B93C7D" w:rsidP="00B93C7D">
            <w:pPr>
              <w:pStyle w:val="TAC"/>
              <w:rPr>
                <w:lang w:eastAsia="zh-CN"/>
              </w:rPr>
            </w:pPr>
            <w:r>
              <w:rPr>
                <w:rFonts w:eastAsia="Malgun Gothic"/>
              </w:rPr>
              <w:t>95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B8D6DF2" w14:textId="77777777" w:rsidR="00B93C7D" w:rsidRDefault="00B93C7D" w:rsidP="00B93C7D">
            <w:pPr>
              <w:pStyle w:val="TAC"/>
              <w:rPr>
                <w:lang w:eastAsia="zh-CN"/>
              </w:rPr>
            </w:pPr>
            <w:r>
              <w:rPr>
                <w:lang w:eastAsia="zh-CN"/>
              </w:rPr>
              <w:t>0</w:t>
            </w:r>
          </w:p>
        </w:tc>
      </w:tr>
      <w:tr w:rsidR="00B93C7D" w14:paraId="1012F66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FA4E6"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5BE21"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C8BE920" w14:textId="77777777" w:rsidR="00B93C7D" w:rsidRDefault="00B93C7D" w:rsidP="00B93C7D">
            <w:pPr>
              <w:pStyle w:val="TAC"/>
              <w:rPr>
                <w:lang w:eastAsia="ja-JP"/>
              </w:rPr>
            </w:pPr>
            <w:r>
              <w:rPr>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E7B7B78" w14:textId="77777777" w:rsidR="00B93C7D" w:rsidRDefault="00B93C7D" w:rsidP="00B93C7D">
            <w:pPr>
              <w:pStyle w:val="TAC"/>
            </w:pPr>
            <w:r>
              <w:t xml:space="preserve">See CA_46D Bandwidth Combination Set </w:t>
            </w:r>
            <w:r>
              <w:rPr>
                <w:lang w:eastAsia="ja-JP"/>
              </w:rPr>
              <w:t xml:space="preserve">0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C746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A43AB" w14:textId="77777777" w:rsidR="00B93C7D" w:rsidRDefault="00B93C7D" w:rsidP="00B93C7D">
            <w:pPr>
              <w:spacing w:after="0"/>
              <w:rPr>
                <w:rFonts w:ascii="Arial" w:hAnsi="Arial"/>
                <w:sz w:val="18"/>
                <w:lang w:eastAsia="zh-CN"/>
              </w:rPr>
            </w:pPr>
          </w:p>
        </w:tc>
      </w:tr>
      <w:tr w:rsidR="00B93C7D" w14:paraId="0AD379C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2849561" w14:textId="77777777" w:rsidR="00B93C7D" w:rsidRDefault="00B93C7D" w:rsidP="00B93C7D">
            <w:pPr>
              <w:pStyle w:val="TAC"/>
              <w:rPr>
                <w:lang w:val="en-US"/>
              </w:rPr>
            </w:pPr>
            <w:r>
              <w:rPr>
                <w:lang w:val="en-US"/>
              </w:rPr>
              <w:t>CA_40A-41A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36385A6"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C0B2239" w14:textId="77777777" w:rsidR="00B93C7D" w:rsidRDefault="00B93C7D" w:rsidP="00B93C7D">
            <w:pPr>
              <w:pStyle w:val="TAC"/>
              <w:rPr>
                <w:lang w:val="en-US" w:eastAsia="zh-CN"/>
              </w:rPr>
            </w:pPr>
            <w:r>
              <w:rPr>
                <w:lang w:eastAsia="ja-JP"/>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2CB45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80FE41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4AF43A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2C3B8C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993C8C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58BA157"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8B94F10" w14:textId="77777777" w:rsidR="00B93C7D" w:rsidRDefault="00B93C7D" w:rsidP="00B93C7D">
            <w:pPr>
              <w:pStyle w:val="TAC"/>
              <w:rPr>
                <w:lang w:eastAsia="zh-CN"/>
              </w:rPr>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81AE518" w14:textId="77777777" w:rsidR="00B93C7D" w:rsidRDefault="00B93C7D" w:rsidP="00B93C7D">
            <w:pPr>
              <w:pStyle w:val="TAC"/>
              <w:rPr>
                <w:lang w:eastAsia="zh-CN"/>
              </w:rPr>
            </w:pPr>
            <w:r>
              <w:rPr>
                <w:lang w:eastAsia="zh-CN"/>
              </w:rPr>
              <w:t>0</w:t>
            </w:r>
          </w:p>
        </w:tc>
      </w:tr>
      <w:tr w:rsidR="00B93C7D" w14:paraId="4A45AF5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27EC8"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6BC2A"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69D5453" w14:textId="77777777" w:rsidR="00B93C7D" w:rsidRDefault="00B93C7D" w:rsidP="00B93C7D">
            <w:pPr>
              <w:pStyle w:val="TAC"/>
              <w:rPr>
                <w:lang w:val="en-US" w:eastAsia="zh-CN"/>
              </w:rPr>
            </w:pPr>
            <w:r>
              <w:rPr>
                <w:lang w:eastAsia="ja-JP"/>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B8CF6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8F9F87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8BEAB3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5BBA56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AC5A914"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BF4285F"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DC8F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44AC7" w14:textId="77777777" w:rsidR="00B93C7D" w:rsidRDefault="00B93C7D" w:rsidP="00B93C7D">
            <w:pPr>
              <w:spacing w:after="0"/>
              <w:rPr>
                <w:rFonts w:ascii="Arial" w:hAnsi="Arial"/>
                <w:sz w:val="18"/>
                <w:lang w:eastAsia="zh-CN"/>
              </w:rPr>
            </w:pPr>
          </w:p>
        </w:tc>
      </w:tr>
      <w:tr w:rsidR="00B93C7D" w14:paraId="42D3761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E63E6E1" w14:textId="77777777" w:rsidR="00B93C7D" w:rsidRDefault="00B93C7D" w:rsidP="00B93C7D">
            <w:pPr>
              <w:pStyle w:val="TAC"/>
              <w:rPr>
                <w:lang w:val="en-US"/>
              </w:rPr>
            </w:pPr>
            <w:r>
              <w:rPr>
                <w:lang w:eastAsia="ja-JP"/>
              </w:rPr>
              <w:t>CA_40A-42A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99D3CE1" w14:textId="77777777" w:rsidR="00B93C7D" w:rsidRDefault="00B93C7D" w:rsidP="00B93C7D">
            <w:pPr>
              <w:pStyle w:val="TAC"/>
              <w:rPr>
                <w:lang w:eastAsia="ja-JP"/>
              </w:rPr>
            </w:pPr>
            <w:r>
              <w:rPr>
                <w:lang w:eastAsia="ja-JP"/>
              </w:rPr>
              <w:t>CA_40A-42A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0353005" w14:textId="77777777" w:rsidR="00B93C7D" w:rsidRDefault="00B93C7D" w:rsidP="00B93C7D">
            <w:pPr>
              <w:pStyle w:val="TAC"/>
              <w:rPr>
                <w:lang w:eastAsia="ja-JP"/>
              </w:rPr>
            </w:pPr>
            <w:r>
              <w:rPr>
                <w:lang w:eastAsia="ja-JP"/>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801711"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01CCB5"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16F3F3" w14:textId="77777777" w:rsidR="00B93C7D" w:rsidRDefault="00B93C7D" w:rsidP="00B93C7D">
            <w:pPr>
              <w:pStyle w:val="TAC"/>
              <w:rPr>
                <w:lang w:eastAsia="ja-JP"/>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F9993F6"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1CE0063"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6F19C66"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09C501" w14:textId="77777777" w:rsidR="00B93C7D" w:rsidRDefault="00B93C7D" w:rsidP="00B93C7D">
            <w:pPr>
              <w:pStyle w:val="TAC"/>
              <w:rPr>
                <w:lang w:eastAsia="zh-CN"/>
              </w:rPr>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7D789F0" w14:textId="77777777" w:rsidR="00B93C7D" w:rsidRDefault="00B93C7D" w:rsidP="00B93C7D">
            <w:pPr>
              <w:pStyle w:val="TAC"/>
              <w:rPr>
                <w:lang w:eastAsia="zh-CN"/>
              </w:rPr>
            </w:pPr>
            <w:r>
              <w:rPr>
                <w:lang w:eastAsia="zh-CN"/>
              </w:rPr>
              <w:t>0</w:t>
            </w:r>
          </w:p>
        </w:tc>
      </w:tr>
      <w:tr w:rsidR="00B93C7D" w14:paraId="7345C67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6D34F"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54DF3"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04C2B5B" w14:textId="77777777" w:rsidR="00B93C7D" w:rsidRDefault="00B93C7D" w:rsidP="00B93C7D">
            <w:pPr>
              <w:pStyle w:val="TAC"/>
              <w:rPr>
                <w:lang w:eastAsia="ja-JP"/>
              </w:rPr>
            </w:pPr>
            <w:r>
              <w:rPr>
                <w:lang w:eastAsia="ja-JP"/>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283839"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301A76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1807D00" w14:textId="77777777" w:rsidR="00B93C7D" w:rsidRDefault="00B93C7D" w:rsidP="00B93C7D">
            <w:pPr>
              <w:pStyle w:val="TAC"/>
              <w:rPr>
                <w:lang w:eastAsia="ja-JP"/>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9484DA1"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5D6F127"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1EE52F0" w14:textId="77777777" w:rsidR="00B93C7D" w:rsidRDefault="00B93C7D" w:rsidP="00B93C7D">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09F1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3663C" w14:textId="77777777" w:rsidR="00B93C7D" w:rsidRDefault="00B93C7D" w:rsidP="00B93C7D">
            <w:pPr>
              <w:spacing w:after="0"/>
              <w:rPr>
                <w:rFonts w:ascii="Arial" w:hAnsi="Arial"/>
                <w:sz w:val="18"/>
                <w:lang w:eastAsia="zh-CN"/>
              </w:rPr>
            </w:pPr>
          </w:p>
        </w:tc>
      </w:tr>
      <w:tr w:rsidR="00B93C7D" w14:paraId="15C4653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6DBA5AF" w14:textId="77777777" w:rsidR="00B93C7D" w:rsidRDefault="00B93C7D" w:rsidP="00B93C7D">
            <w:pPr>
              <w:pStyle w:val="TAC"/>
              <w:rPr>
                <w:lang w:eastAsia="ja-JP"/>
              </w:rPr>
            </w:pPr>
            <w:r>
              <w:rPr>
                <w:lang w:eastAsia="zh-CN"/>
              </w:rPr>
              <w:t>CA_40A-42C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3701E7D"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F4E7B2D" w14:textId="77777777" w:rsidR="00B93C7D" w:rsidRDefault="00B93C7D" w:rsidP="00B93C7D">
            <w:pPr>
              <w:pStyle w:val="TAC"/>
              <w:rPr>
                <w:lang w:eastAsia="zh-CN"/>
              </w:rPr>
            </w:pPr>
            <w:r>
              <w:rPr>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D8380D"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1EB283C"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57353A5" w14:textId="77777777" w:rsidR="00B93C7D" w:rsidRDefault="00B93C7D" w:rsidP="00B93C7D">
            <w:pPr>
              <w:pStyle w:val="TAC"/>
              <w:rPr>
                <w:lang w:eastAsia="ja-JP"/>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45CD694"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8A0CC7F"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BD21116" w14:textId="77777777" w:rsidR="00B93C7D" w:rsidRDefault="00B93C7D" w:rsidP="00B93C7D">
            <w:pPr>
              <w:pStyle w:val="TAC"/>
              <w:rPr>
                <w:lang w:eastAsia="zh-CN"/>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4E63084" w14:textId="77777777" w:rsidR="00B93C7D" w:rsidRDefault="00B93C7D" w:rsidP="00B93C7D">
            <w:pPr>
              <w:pStyle w:val="TAC"/>
              <w:rPr>
                <w:lang w:eastAsia="ja-JP"/>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E00247" w14:textId="77777777" w:rsidR="00B93C7D" w:rsidRDefault="00B93C7D" w:rsidP="00B93C7D">
            <w:pPr>
              <w:pStyle w:val="TAC"/>
              <w:rPr>
                <w:lang w:eastAsia="ja-JP"/>
              </w:rPr>
            </w:pPr>
            <w:r>
              <w:rPr>
                <w:lang w:eastAsia="zh-CN"/>
              </w:rPr>
              <w:t>0</w:t>
            </w:r>
          </w:p>
        </w:tc>
      </w:tr>
      <w:tr w:rsidR="00B93C7D" w14:paraId="33832D19" w14:textId="77777777" w:rsidTr="00DC6BE4">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AC4F8"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33276"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483C6F0" w14:textId="77777777" w:rsidR="00B93C7D" w:rsidRDefault="00B93C7D" w:rsidP="00B93C7D">
            <w:pPr>
              <w:pStyle w:val="TAC"/>
              <w:rPr>
                <w:lang w:eastAsia="zh-CN"/>
              </w:rPr>
            </w:pPr>
            <w:r>
              <w:rPr>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E73B883" w14:textId="77777777" w:rsidR="00B93C7D" w:rsidRDefault="00B93C7D" w:rsidP="00B93C7D">
            <w:pPr>
              <w:pStyle w:val="TAC"/>
              <w:rPr>
                <w:lang w:eastAsia="zh-CN"/>
              </w:rPr>
            </w:pPr>
            <w:r>
              <w:rPr>
                <w:lang w:val="en-US" w:eastAsia="ja-JP"/>
              </w:rPr>
              <w:t>See CA_4</w:t>
            </w:r>
            <w:r>
              <w:rPr>
                <w:lang w:val="en-US" w:eastAsia="zh-CN"/>
              </w:rPr>
              <w:t>2</w:t>
            </w:r>
            <w:r>
              <w:rPr>
                <w:lang w:val="en-US" w:eastAsia="ja-JP"/>
              </w:rPr>
              <w:t xml:space="preserve">C </w:t>
            </w:r>
            <w:r>
              <w:rPr>
                <w:lang w:eastAsia="ja-JP"/>
              </w:rPr>
              <w:t xml:space="preserve">Bandwidth Combination Set </w:t>
            </w:r>
            <w:r>
              <w:rPr>
                <w:lang w:eastAsia="zh-CN"/>
              </w:rPr>
              <w:t>0</w:t>
            </w:r>
            <w:r>
              <w:rPr>
                <w:lang w:eastAsia="ja-JP"/>
              </w:rPr>
              <w:t xml:space="preserve">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A2C78"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8B7E2" w14:textId="77777777" w:rsidR="00B93C7D" w:rsidRDefault="00B93C7D" w:rsidP="00B93C7D">
            <w:pPr>
              <w:spacing w:after="0"/>
              <w:rPr>
                <w:rFonts w:ascii="Arial" w:hAnsi="Arial"/>
                <w:sz w:val="18"/>
                <w:lang w:eastAsia="ja-JP"/>
              </w:rPr>
            </w:pPr>
          </w:p>
        </w:tc>
      </w:tr>
      <w:tr w:rsidR="00B93C7D" w14:paraId="43250A2C" w14:textId="77777777" w:rsidTr="00DC6BE4">
        <w:trPr>
          <w:trHeight w:val="507"/>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A65E34F" w14:textId="77777777" w:rsidR="00B93C7D" w:rsidRDefault="00B93C7D" w:rsidP="00B93C7D">
            <w:pPr>
              <w:pStyle w:val="TAC"/>
              <w:rPr>
                <w:lang w:eastAsia="ja-JP"/>
              </w:rPr>
            </w:pPr>
            <w:r>
              <w:rPr>
                <w:lang w:eastAsia="zh-CN"/>
              </w:rPr>
              <w:t>CA_40C-42C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1CE35A0"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EEC127E" w14:textId="77777777" w:rsidR="00B93C7D" w:rsidRDefault="00B93C7D" w:rsidP="00B93C7D">
            <w:pPr>
              <w:pStyle w:val="TAC"/>
              <w:rPr>
                <w:lang w:eastAsia="zh-CN"/>
              </w:rPr>
            </w:pPr>
            <w:r>
              <w:rPr>
                <w:lang w:eastAsia="ja-JP"/>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18E3DAB" w14:textId="77777777" w:rsidR="00B93C7D" w:rsidRDefault="00B93C7D" w:rsidP="00B93C7D">
            <w:pPr>
              <w:pStyle w:val="TAC"/>
              <w:rPr>
                <w:lang w:val="en-US" w:eastAsia="ja-JP"/>
              </w:rPr>
            </w:pPr>
            <w:r>
              <w:rPr>
                <w:lang w:eastAsia="ja-JP"/>
              </w:rPr>
              <w:t>See CA_40C Bandwidth combination set 1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8E0B76B" w14:textId="77777777" w:rsidR="00B93C7D" w:rsidRDefault="00B93C7D" w:rsidP="00B93C7D">
            <w:pPr>
              <w:pStyle w:val="TAC"/>
              <w:rPr>
                <w:lang w:eastAsia="zh-CN"/>
              </w:rPr>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FE945BB" w14:textId="77777777" w:rsidR="00B93C7D" w:rsidRDefault="00B93C7D" w:rsidP="00B93C7D">
            <w:pPr>
              <w:pStyle w:val="TAC"/>
              <w:rPr>
                <w:lang w:eastAsia="zh-CN"/>
              </w:rPr>
            </w:pPr>
            <w:r>
              <w:rPr>
                <w:lang w:eastAsia="zh-CN"/>
              </w:rPr>
              <w:t>0</w:t>
            </w:r>
          </w:p>
        </w:tc>
      </w:tr>
      <w:tr w:rsidR="00B93C7D" w14:paraId="41070495" w14:textId="77777777" w:rsidTr="00DC6BE4">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421C2"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FFF45"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40D435" w14:textId="77777777" w:rsidR="00B93C7D" w:rsidRDefault="00B93C7D" w:rsidP="00B93C7D">
            <w:pPr>
              <w:pStyle w:val="TAC"/>
              <w:rPr>
                <w:lang w:eastAsia="zh-CN"/>
              </w:rPr>
            </w:pPr>
            <w:r>
              <w:rPr>
                <w:lang w:eastAsia="ja-JP"/>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119BC70" w14:textId="77777777" w:rsidR="00B93C7D" w:rsidRDefault="00B93C7D" w:rsidP="00B93C7D">
            <w:pPr>
              <w:pStyle w:val="TAC"/>
              <w:rPr>
                <w:lang w:val="en-US" w:eastAsia="ja-JP"/>
              </w:rPr>
            </w:pPr>
            <w:r>
              <w:rPr>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EDD9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7DFF2" w14:textId="77777777" w:rsidR="00B93C7D" w:rsidRDefault="00B93C7D" w:rsidP="00B93C7D">
            <w:pPr>
              <w:spacing w:after="0"/>
              <w:rPr>
                <w:rFonts w:ascii="Arial" w:hAnsi="Arial"/>
                <w:sz w:val="18"/>
                <w:lang w:eastAsia="zh-CN"/>
              </w:rPr>
            </w:pPr>
          </w:p>
        </w:tc>
      </w:tr>
      <w:tr w:rsidR="00B93C7D" w14:paraId="1D980C5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5478E69" w14:textId="77777777" w:rsidR="00B93C7D" w:rsidRDefault="00B93C7D" w:rsidP="00B93C7D">
            <w:pPr>
              <w:pStyle w:val="TAC"/>
              <w:rPr>
                <w:lang w:val="en-US"/>
              </w:rPr>
            </w:pPr>
            <w:r>
              <w:t>CA_</w:t>
            </w:r>
            <w:r>
              <w:rPr>
                <w:lang w:eastAsia="zh-CN"/>
              </w:rPr>
              <w:t>40A-43A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52F3A85"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FE4DB21" w14:textId="77777777" w:rsidR="00B93C7D" w:rsidRDefault="00B93C7D" w:rsidP="00B93C7D">
            <w:pPr>
              <w:pStyle w:val="TAC"/>
              <w:rPr>
                <w:lang w:val="en-US" w:eastAsia="zh-CN"/>
              </w:rPr>
            </w:pPr>
            <w:r>
              <w:rPr>
                <w:lang w:val="en-US"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B7608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FEBED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9ECD10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D1B712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0D0B1D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142983B"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2D7128F" w14:textId="77777777" w:rsidR="00B93C7D" w:rsidRDefault="00B93C7D" w:rsidP="00B93C7D">
            <w:pPr>
              <w:pStyle w:val="TAC"/>
              <w:rPr>
                <w:lang w:eastAsia="zh-CN"/>
              </w:rPr>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FEFCCFE" w14:textId="77777777" w:rsidR="00B93C7D" w:rsidRDefault="00B93C7D" w:rsidP="00B93C7D">
            <w:pPr>
              <w:pStyle w:val="TAC"/>
              <w:rPr>
                <w:lang w:eastAsia="zh-CN"/>
              </w:rPr>
            </w:pPr>
            <w:r>
              <w:rPr>
                <w:lang w:eastAsia="zh-CN"/>
              </w:rPr>
              <w:t>0</w:t>
            </w:r>
          </w:p>
        </w:tc>
      </w:tr>
      <w:tr w:rsidR="00B93C7D" w14:paraId="4E0153B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DED78"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C179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69102FF" w14:textId="77777777" w:rsidR="00B93C7D" w:rsidRDefault="00B93C7D" w:rsidP="00B93C7D">
            <w:pPr>
              <w:pStyle w:val="TAC"/>
              <w:rPr>
                <w:lang w:val="en-US" w:eastAsia="zh-CN"/>
              </w:rPr>
            </w:pPr>
            <w:r>
              <w:rPr>
                <w:lang w:val="en-US" w:eastAsia="zh-CN"/>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42CCB0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5749B1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56E7DE6"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AE0B167"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90295E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33CD44B"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92F3D"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629DF" w14:textId="77777777" w:rsidR="00B93C7D" w:rsidRDefault="00B93C7D" w:rsidP="00B93C7D">
            <w:pPr>
              <w:spacing w:after="0"/>
              <w:rPr>
                <w:rFonts w:ascii="Arial" w:hAnsi="Arial"/>
                <w:sz w:val="18"/>
                <w:lang w:eastAsia="zh-CN"/>
              </w:rPr>
            </w:pPr>
          </w:p>
        </w:tc>
      </w:tr>
      <w:tr w:rsidR="00B93C7D" w14:paraId="5A541FB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F639BA" w14:textId="77777777" w:rsidR="00B93C7D" w:rsidRDefault="00B93C7D" w:rsidP="00B93C7D">
            <w:pPr>
              <w:pStyle w:val="TAC"/>
              <w:rPr>
                <w:lang w:eastAsia="zh-CN"/>
              </w:rPr>
            </w:pPr>
            <w:r>
              <w:rPr>
                <w:lang w:val="en-US"/>
              </w:rPr>
              <w:t>CA_</w:t>
            </w:r>
            <w:r>
              <w:rPr>
                <w:lang w:val="en-US" w:eastAsia="zh-CN"/>
              </w:rPr>
              <w:t>40A</w:t>
            </w:r>
            <w:r>
              <w:rPr>
                <w:lang w:val="en-US"/>
              </w:rPr>
              <w:t>-</w:t>
            </w:r>
            <w:r>
              <w:rPr>
                <w:lang w:val="en-US" w:eastAsia="zh-CN"/>
              </w:rPr>
              <w:t>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81153A9"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BC351FD" w14:textId="77777777" w:rsidR="00B93C7D" w:rsidRDefault="00B93C7D" w:rsidP="00B93C7D">
            <w:pPr>
              <w:pStyle w:val="TAC"/>
              <w:rPr>
                <w:lang w:eastAsia="zh-CN"/>
              </w:rPr>
            </w:pPr>
            <w:r>
              <w:rPr>
                <w:lang w:val="en-US"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2D175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E5934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4F5AB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056FA9D"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3D9295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D147D79"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61E56A3" w14:textId="77777777" w:rsidR="00B93C7D" w:rsidRDefault="00B93C7D" w:rsidP="00B93C7D">
            <w:pPr>
              <w:pStyle w:val="TAC"/>
              <w:rPr>
                <w:lang w:eastAsia="zh-CN"/>
              </w:rPr>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4EE7039" w14:textId="77777777" w:rsidR="00B93C7D" w:rsidRDefault="00B93C7D" w:rsidP="00B93C7D">
            <w:pPr>
              <w:pStyle w:val="TAC"/>
              <w:rPr>
                <w:lang w:eastAsia="zh-CN"/>
              </w:rPr>
            </w:pPr>
            <w:r>
              <w:rPr>
                <w:lang w:eastAsia="zh-CN"/>
              </w:rPr>
              <w:t>0</w:t>
            </w:r>
          </w:p>
        </w:tc>
      </w:tr>
      <w:tr w:rsidR="00B93C7D" w14:paraId="5040458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15D42"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3AC8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ADB08C" w14:textId="77777777" w:rsidR="00B93C7D" w:rsidRDefault="00B93C7D" w:rsidP="00B93C7D">
            <w:pPr>
              <w:pStyle w:val="TAC"/>
              <w:rPr>
                <w:lang w:eastAsia="zh-CN"/>
              </w:rPr>
            </w:pPr>
            <w:r>
              <w:rPr>
                <w:lang w:val="en-US"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65AC2F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F6BBA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E8AA0EF"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174CB66F"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74FF9058"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B517FE0"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36A3F"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FE3BB" w14:textId="77777777" w:rsidR="00B93C7D" w:rsidRDefault="00B93C7D" w:rsidP="00B93C7D">
            <w:pPr>
              <w:spacing w:after="0"/>
              <w:rPr>
                <w:rFonts w:ascii="Arial" w:hAnsi="Arial"/>
                <w:sz w:val="18"/>
                <w:lang w:eastAsia="zh-CN"/>
              </w:rPr>
            </w:pPr>
          </w:p>
        </w:tc>
      </w:tr>
      <w:tr w:rsidR="00B93C7D" w14:paraId="3D4C205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8995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FB97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1DB8ED6" w14:textId="77777777" w:rsidR="00B93C7D" w:rsidRDefault="00B93C7D" w:rsidP="00B93C7D">
            <w:pPr>
              <w:pStyle w:val="TAC"/>
              <w:rPr>
                <w:lang w:val="en-US" w:eastAsia="zh-CN"/>
              </w:rPr>
            </w:pPr>
            <w:r>
              <w:rPr>
                <w:lang w:eastAsia="ja-JP"/>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03517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D5995D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0D5D510"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65B81A1"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F88EDE2"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31ABC43"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3B522EB" w14:textId="77777777" w:rsidR="00B93C7D" w:rsidRDefault="00B93C7D" w:rsidP="00B93C7D">
            <w:pPr>
              <w:pStyle w:val="TAC"/>
              <w:rPr>
                <w:lang w:eastAsia="zh-CN"/>
              </w:rPr>
            </w:pPr>
            <w:r>
              <w:rPr>
                <w:rFonts w:eastAsia="Malgun Gothic"/>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7095D45" w14:textId="77777777" w:rsidR="00B93C7D" w:rsidRDefault="00B93C7D" w:rsidP="00B93C7D">
            <w:pPr>
              <w:pStyle w:val="TAC"/>
              <w:rPr>
                <w:lang w:eastAsia="zh-CN"/>
              </w:rPr>
            </w:pPr>
            <w:r>
              <w:rPr>
                <w:rFonts w:eastAsia="Malgun Gothic"/>
              </w:rPr>
              <w:t>1</w:t>
            </w:r>
          </w:p>
        </w:tc>
      </w:tr>
      <w:tr w:rsidR="00B93C7D" w14:paraId="2C5F768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1A89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E3DF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A0B1526" w14:textId="77777777" w:rsidR="00B93C7D" w:rsidRDefault="00B93C7D" w:rsidP="00B93C7D">
            <w:pPr>
              <w:pStyle w:val="TAC"/>
              <w:rPr>
                <w:lang w:val="en-US" w:eastAsia="zh-CN"/>
              </w:rPr>
            </w:pPr>
            <w:r>
              <w:rPr>
                <w:lang w:eastAsia="ja-JP"/>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37416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0D4C3C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D67FF37"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9B6AAD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FC59782"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A522B0B"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A368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A208C" w14:textId="77777777" w:rsidR="00B93C7D" w:rsidRDefault="00B93C7D" w:rsidP="00B93C7D">
            <w:pPr>
              <w:spacing w:after="0"/>
              <w:rPr>
                <w:rFonts w:ascii="Arial" w:hAnsi="Arial"/>
                <w:sz w:val="18"/>
                <w:lang w:eastAsia="zh-CN"/>
              </w:rPr>
            </w:pPr>
          </w:p>
        </w:tc>
      </w:tr>
      <w:tr w:rsidR="00B93C7D" w14:paraId="4E5E5C8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551C598" w14:textId="77777777" w:rsidR="00B93C7D" w:rsidRDefault="00B93C7D" w:rsidP="00B93C7D">
            <w:pPr>
              <w:pStyle w:val="TAC"/>
              <w:rPr>
                <w:lang w:eastAsia="ja-JP"/>
              </w:rPr>
            </w:pPr>
            <w:r>
              <w:rPr>
                <w:lang w:eastAsia="zh-CN"/>
              </w:rPr>
              <w:t>CA_40A-46C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D1641CC"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9E6DFF7" w14:textId="77777777" w:rsidR="00B93C7D" w:rsidRDefault="00B93C7D" w:rsidP="00B93C7D">
            <w:pPr>
              <w:pStyle w:val="TAC"/>
              <w:rPr>
                <w:lang w:eastAsia="zh-CN"/>
              </w:rPr>
            </w:pPr>
            <w:r>
              <w:rPr>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2ACAB1"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9AEB87A"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EE7E16E"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0C03340"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87ABC25"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790C37D" w14:textId="77777777" w:rsidR="00B93C7D" w:rsidRDefault="00B93C7D" w:rsidP="00B93C7D">
            <w:pPr>
              <w:pStyle w:val="TAC"/>
              <w:rPr>
                <w:lang w:eastAsia="zh-CN"/>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7A874DE" w14:textId="77777777" w:rsidR="00B93C7D" w:rsidRDefault="00B93C7D" w:rsidP="00B93C7D">
            <w:pPr>
              <w:pStyle w:val="TAC"/>
              <w:rPr>
                <w:lang w:eastAsia="ja-JP"/>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498360D" w14:textId="77777777" w:rsidR="00B93C7D" w:rsidRDefault="00B93C7D" w:rsidP="00B93C7D">
            <w:pPr>
              <w:pStyle w:val="TAC"/>
              <w:rPr>
                <w:lang w:eastAsia="ja-JP"/>
              </w:rPr>
            </w:pPr>
            <w:r>
              <w:rPr>
                <w:lang w:eastAsia="zh-CN"/>
              </w:rPr>
              <w:t>0</w:t>
            </w:r>
          </w:p>
        </w:tc>
      </w:tr>
      <w:tr w:rsidR="00B93C7D" w14:paraId="6E1E0A98" w14:textId="77777777" w:rsidTr="00DC6BE4">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1602C"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32E62"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D373A7F"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ACBEC42" w14:textId="77777777" w:rsidR="00B93C7D" w:rsidRDefault="00B93C7D" w:rsidP="00B93C7D">
            <w:pPr>
              <w:pStyle w:val="TAC"/>
              <w:rPr>
                <w:lang w:eastAsia="zh-CN"/>
              </w:rPr>
            </w:pPr>
            <w:r>
              <w:rPr>
                <w:lang w:val="en-US" w:eastAsia="ja-JP"/>
              </w:rPr>
              <w:t>See CA_4</w:t>
            </w:r>
            <w:r>
              <w:rPr>
                <w:lang w:val="en-US" w:eastAsia="zh-CN"/>
              </w:rPr>
              <w:t>6</w:t>
            </w:r>
            <w:r>
              <w:rPr>
                <w:lang w:val="en-US" w:eastAsia="ja-JP"/>
              </w:rPr>
              <w:t xml:space="preserve">C </w:t>
            </w:r>
            <w:r>
              <w:rPr>
                <w:lang w:eastAsia="ja-JP"/>
              </w:rPr>
              <w:t xml:space="preserve">Bandwidth Combination Set </w:t>
            </w:r>
            <w:r>
              <w:rPr>
                <w:lang w:eastAsia="zh-CN"/>
              </w:rPr>
              <w:t>0</w:t>
            </w:r>
            <w:r>
              <w:rPr>
                <w:lang w:eastAsia="ja-JP"/>
              </w:rPr>
              <w:t xml:space="preserve">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37CD0"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8136D" w14:textId="77777777" w:rsidR="00B93C7D" w:rsidRDefault="00B93C7D" w:rsidP="00B93C7D">
            <w:pPr>
              <w:spacing w:after="0"/>
              <w:rPr>
                <w:rFonts w:ascii="Arial" w:hAnsi="Arial"/>
                <w:sz w:val="18"/>
                <w:lang w:eastAsia="ja-JP"/>
              </w:rPr>
            </w:pPr>
          </w:p>
        </w:tc>
      </w:tr>
      <w:tr w:rsidR="00B93C7D" w14:paraId="4FEA2F7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96CCC"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F8016"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381ABC0" w14:textId="77777777" w:rsidR="00B93C7D" w:rsidRDefault="00B93C7D" w:rsidP="00B93C7D">
            <w:pPr>
              <w:pStyle w:val="TAC"/>
              <w:rPr>
                <w:lang w:eastAsia="zh-CN"/>
              </w:rPr>
            </w:pPr>
            <w:r>
              <w:rPr>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A6C3D6"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8B3AF79"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05FA0C7"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FA7DABD"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57F8CCE"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9499652" w14:textId="77777777" w:rsidR="00B93C7D" w:rsidRDefault="00B93C7D" w:rsidP="00B93C7D">
            <w:pPr>
              <w:pStyle w:val="TAC"/>
              <w:rPr>
                <w:lang w:eastAsia="zh-CN"/>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718BFAD" w14:textId="77777777" w:rsidR="00B93C7D" w:rsidRDefault="00B93C7D" w:rsidP="00B93C7D">
            <w:pPr>
              <w:pStyle w:val="TAC"/>
              <w:rPr>
                <w:lang w:eastAsia="ja-JP"/>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B7E1B4E" w14:textId="77777777" w:rsidR="00B93C7D" w:rsidRDefault="00B93C7D" w:rsidP="00B93C7D">
            <w:pPr>
              <w:pStyle w:val="TAC"/>
              <w:rPr>
                <w:lang w:eastAsia="ja-JP"/>
              </w:rPr>
            </w:pPr>
            <w:r>
              <w:rPr>
                <w:lang w:eastAsia="zh-CN"/>
              </w:rPr>
              <w:t>1</w:t>
            </w:r>
          </w:p>
        </w:tc>
      </w:tr>
      <w:tr w:rsidR="00B93C7D" w14:paraId="341322EE" w14:textId="77777777" w:rsidTr="00DC6BE4">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ACD0D"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9651C"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A78A089"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0B39EE8" w14:textId="77777777" w:rsidR="00B93C7D" w:rsidRDefault="00B93C7D" w:rsidP="00B93C7D">
            <w:pPr>
              <w:pStyle w:val="TAC"/>
              <w:rPr>
                <w:lang w:eastAsia="zh-CN"/>
              </w:rPr>
            </w:pPr>
            <w:r>
              <w:rPr>
                <w:lang w:val="en-US" w:eastAsia="ja-JP"/>
              </w:rPr>
              <w:t>See CA_4</w:t>
            </w:r>
            <w:r>
              <w:rPr>
                <w:lang w:val="en-US" w:eastAsia="zh-CN"/>
              </w:rPr>
              <w:t>6</w:t>
            </w:r>
            <w:r>
              <w:rPr>
                <w:lang w:val="en-US" w:eastAsia="ja-JP"/>
              </w:rPr>
              <w:t xml:space="preserve">C </w:t>
            </w:r>
            <w:r>
              <w:rPr>
                <w:lang w:eastAsia="ja-JP"/>
              </w:rPr>
              <w:t xml:space="preserve">Bandwidth Combination Set </w:t>
            </w:r>
            <w:r>
              <w:rPr>
                <w:lang w:eastAsia="zh-CN"/>
              </w:rPr>
              <w:t>1</w:t>
            </w:r>
            <w:r>
              <w:rPr>
                <w:lang w:eastAsia="ja-JP"/>
              </w:rPr>
              <w:t xml:space="preserve">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3FCC6"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5379C" w14:textId="77777777" w:rsidR="00B93C7D" w:rsidRDefault="00B93C7D" w:rsidP="00B93C7D">
            <w:pPr>
              <w:spacing w:after="0"/>
              <w:rPr>
                <w:rFonts w:ascii="Arial" w:hAnsi="Arial"/>
                <w:sz w:val="18"/>
                <w:lang w:eastAsia="ja-JP"/>
              </w:rPr>
            </w:pPr>
          </w:p>
        </w:tc>
      </w:tr>
      <w:tr w:rsidR="00B93C7D" w14:paraId="076E5C4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D2FD455" w14:textId="77777777" w:rsidR="00B93C7D" w:rsidRDefault="00B93C7D" w:rsidP="00B93C7D">
            <w:pPr>
              <w:pStyle w:val="TAC"/>
            </w:pPr>
            <w:r>
              <w:rPr>
                <w:lang w:eastAsia="zh-CN"/>
              </w:rPr>
              <w:t>CA_40A-46D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F1B2D9"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966ECDF" w14:textId="77777777" w:rsidR="00B93C7D" w:rsidRDefault="00B93C7D" w:rsidP="00B93C7D">
            <w:pPr>
              <w:pStyle w:val="TAC"/>
              <w:rPr>
                <w:lang w:eastAsia="zh-CN"/>
              </w:rPr>
            </w:pPr>
            <w:r>
              <w:rPr>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9A102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69E27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2228BB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257793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0D255F3"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03827BD" w14:textId="77777777" w:rsidR="00B93C7D" w:rsidRDefault="00B93C7D" w:rsidP="00B93C7D">
            <w:pPr>
              <w:pStyle w:val="TAC"/>
              <w:rPr>
                <w:lang w:eastAsia="zh-CN"/>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5595D0B"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053519A" w14:textId="77777777" w:rsidR="00B93C7D" w:rsidRDefault="00B93C7D" w:rsidP="00B93C7D">
            <w:pPr>
              <w:pStyle w:val="TAC"/>
            </w:pPr>
            <w:r>
              <w:rPr>
                <w:lang w:eastAsia="zh-CN"/>
              </w:rPr>
              <w:t>0</w:t>
            </w:r>
          </w:p>
        </w:tc>
      </w:tr>
      <w:tr w:rsidR="00B93C7D" w14:paraId="76BB295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7201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77F80"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3E34D95"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2241F2D" w14:textId="77777777" w:rsidR="00B93C7D" w:rsidRDefault="00B93C7D" w:rsidP="00B93C7D">
            <w:pPr>
              <w:pStyle w:val="TAC"/>
              <w:rPr>
                <w:lang w:eastAsia="zh-CN"/>
              </w:rPr>
            </w:pPr>
            <w:r>
              <w:rPr>
                <w:lang w:val="en-US"/>
              </w:rPr>
              <w:t>See CA_46D Bandwidth combination set 0</w:t>
            </w:r>
            <w:r>
              <w:rPr>
                <w:lang w:val="en-US" w:eastAsia="ja-JP"/>
              </w:rPr>
              <w:t xml:space="preserve">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CD7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938F8" w14:textId="77777777" w:rsidR="00B93C7D" w:rsidRDefault="00B93C7D" w:rsidP="00B93C7D">
            <w:pPr>
              <w:spacing w:after="0"/>
              <w:rPr>
                <w:rFonts w:ascii="Arial" w:hAnsi="Arial"/>
                <w:sz w:val="18"/>
              </w:rPr>
            </w:pPr>
          </w:p>
        </w:tc>
      </w:tr>
      <w:tr w:rsidR="00B93C7D" w14:paraId="07143DC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E68C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6FA67"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F712645" w14:textId="77777777" w:rsidR="00B93C7D" w:rsidRDefault="00B93C7D" w:rsidP="00B93C7D">
            <w:pPr>
              <w:pStyle w:val="TAC"/>
              <w:rPr>
                <w:lang w:eastAsia="zh-CN"/>
              </w:rPr>
            </w:pPr>
            <w:r>
              <w:rPr>
                <w:lang w:val="en-US"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D611A3"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6F7BA0" w14:textId="77777777" w:rsidR="00B93C7D" w:rsidRDefault="00B93C7D" w:rsidP="00B93C7D">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4E661B2" w14:textId="77777777" w:rsidR="00B93C7D" w:rsidRDefault="00B93C7D" w:rsidP="00B93C7D">
            <w:pPr>
              <w:pStyle w:val="TAC"/>
              <w:rPr>
                <w:lang w:eastAsia="ja-JP"/>
              </w:rPr>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53EC8D4" w14:textId="77777777" w:rsidR="00B93C7D" w:rsidRDefault="00B93C7D" w:rsidP="00B93C7D">
            <w:pPr>
              <w:pStyle w:val="TAC"/>
              <w:rPr>
                <w:lang w:eastAsia="ja-JP"/>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4AB145A" w14:textId="77777777" w:rsidR="00B93C7D" w:rsidRDefault="00B93C7D" w:rsidP="00B93C7D">
            <w:pPr>
              <w:pStyle w:val="TAC"/>
              <w:rPr>
                <w:lang w:eastAsia="ja-JP"/>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238A865" w14:textId="77777777" w:rsidR="00B93C7D" w:rsidRDefault="00B93C7D" w:rsidP="00B93C7D">
            <w:pPr>
              <w:pStyle w:val="TAC"/>
              <w:rPr>
                <w:lang w:eastAsia="ja-JP"/>
              </w:rPr>
            </w:pPr>
            <w:r>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2A11385" w14:textId="77777777" w:rsidR="00B93C7D" w:rsidRDefault="00B93C7D" w:rsidP="00B93C7D">
            <w:pPr>
              <w:pStyle w:val="TAC"/>
              <w:rPr>
                <w:lang w:eastAsia="zh-CN"/>
              </w:rPr>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8768D36" w14:textId="77777777" w:rsidR="00B93C7D" w:rsidRDefault="00B93C7D" w:rsidP="00B93C7D">
            <w:pPr>
              <w:pStyle w:val="TAC"/>
              <w:rPr>
                <w:lang w:eastAsia="zh-CN"/>
              </w:rPr>
            </w:pPr>
            <w:r>
              <w:rPr>
                <w:lang w:eastAsia="zh-CN"/>
              </w:rPr>
              <w:t>1</w:t>
            </w:r>
          </w:p>
        </w:tc>
      </w:tr>
      <w:tr w:rsidR="00B93C7D" w14:paraId="44FE0A2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33AD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3FB87"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8154C34" w14:textId="77777777" w:rsidR="00B93C7D" w:rsidRDefault="00B93C7D" w:rsidP="00B93C7D">
            <w:pPr>
              <w:pStyle w:val="TAC"/>
              <w:rPr>
                <w:lang w:eastAsia="zh-CN"/>
              </w:rPr>
            </w:pPr>
            <w:r>
              <w:rPr>
                <w:lang w:val="en-US"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419186B" w14:textId="77777777" w:rsidR="00B93C7D" w:rsidRDefault="00B93C7D" w:rsidP="00B93C7D">
            <w:pPr>
              <w:pStyle w:val="TAC"/>
              <w:rPr>
                <w:lang w:eastAsia="ja-JP"/>
              </w:rPr>
            </w:pPr>
            <w:r>
              <w:rPr>
                <w:lang w:val="en-US"/>
              </w:rPr>
              <w:t>See CA_46D Bandwidth combination set 1</w:t>
            </w:r>
            <w:r>
              <w:rPr>
                <w:lang w:val="en-US"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A9D2F"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CE586" w14:textId="77777777" w:rsidR="00B93C7D" w:rsidRDefault="00B93C7D" w:rsidP="00B93C7D">
            <w:pPr>
              <w:spacing w:after="0"/>
              <w:rPr>
                <w:rFonts w:ascii="Arial" w:hAnsi="Arial"/>
                <w:sz w:val="18"/>
                <w:lang w:eastAsia="zh-CN"/>
              </w:rPr>
            </w:pPr>
          </w:p>
        </w:tc>
      </w:tr>
      <w:tr w:rsidR="00B93C7D" w14:paraId="6CB3DB8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0D8C7D8" w14:textId="77777777" w:rsidR="00B93C7D" w:rsidRDefault="00B93C7D" w:rsidP="00B93C7D">
            <w:pPr>
              <w:pStyle w:val="TAC"/>
            </w:pPr>
            <w:r>
              <w:rPr>
                <w:lang w:eastAsia="zh-CN"/>
              </w:rPr>
              <w:t>CA_40A-46E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7779A75"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26D7769" w14:textId="77777777" w:rsidR="00B93C7D" w:rsidRDefault="00B93C7D" w:rsidP="00B93C7D">
            <w:pPr>
              <w:pStyle w:val="TAC"/>
              <w:rPr>
                <w:lang w:eastAsia="zh-CN"/>
              </w:rPr>
            </w:pPr>
            <w:r>
              <w:rPr>
                <w:lang w:eastAsia="zh-CN"/>
              </w:rPr>
              <w:t>40</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7C8AC930" w14:textId="77777777" w:rsidR="00B93C7D" w:rsidRDefault="00B93C7D" w:rsidP="00B93C7D">
            <w:pPr>
              <w:pStyle w:val="TAC"/>
              <w:rPr>
                <w:lang w:val="en-US"/>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735532AA" w14:textId="77777777" w:rsidR="00B93C7D" w:rsidRDefault="00B93C7D" w:rsidP="00B93C7D">
            <w:pPr>
              <w:pStyle w:val="TAC"/>
              <w:rPr>
                <w:lang w:val="en-US"/>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2685AA42" w14:textId="77777777" w:rsidR="00B93C7D" w:rsidRDefault="00B93C7D" w:rsidP="00B93C7D">
            <w:pPr>
              <w:pStyle w:val="TAC"/>
              <w:rPr>
                <w:lang w:val="en-US"/>
              </w:rPr>
            </w:pPr>
            <w:r>
              <w:t>Yes</w:t>
            </w:r>
          </w:p>
        </w:tc>
        <w:tc>
          <w:tcPr>
            <w:tcW w:w="590" w:type="dxa"/>
            <w:gridSpan w:val="8"/>
            <w:tcBorders>
              <w:top w:val="single" w:sz="4" w:space="0" w:color="auto"/>
              <w:left w:val="single" w:sz="4" w:space="0" w:color="auto"/>
              <w:bottom w:val="single" w:sz="4" w:space="0" w:color="auto"/>
              <w:right w:val="single" w:sz="4" w:space="0" w:color="auto"/>
            </w:tcBorders>
            <w:vAlign w:val="center"/>
            <w:hideMark/>
          </w:tcPr>
          <w:p w14:paraId="70E15B3F" w14:textId="77777777" w:rsidR="00B93C7D" w:rsidRDefault="00B93C7D" w:rsidP="00B93C7D">
            <w:pPr>
              <w:pStyle w:val="TAC"/>
              <w:rPr>
                <w:lang w:val="en-US"/>
              </w:rPr>
            </w:pPr>
            <w:r>
              <w:t>Yes</w:t>
            </w:r>
          </w:p>
        </w:tc>
        <w:tc>
          <w:tcPr>
            <w:tcW w:w="573" w:type="dxa"/>
            <w:gridSpan w:val="5"/>
            <w:tcBorders>
              <w:top w:val="single" w:sz="4" w:space="0" w:color="auto"/>
              <w:left w:val="single" w:sz="4" w:space="0" w:color="auto"/>
              <w:bottom w:val="single" w:sz="4" w:space="0" w:color="auto"/>
              <w:right w:val="single" w:sz="4" w:space="0" w:color="auto"/>
            </w:tcBorders>
            <w:vAlign w:val="center"/>
            <w:hideMark/>
          </w:tcPr>
          <w:p w14:paraId="107685B6"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DF45A7B"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23FDF7A"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76D070A" w14:textId="77777777" w:rsidR="00B93C7D" w:rsidRDefault="00B93C7D" w:rsidP="00B93C7D">
            <w:pPr>
              <w:pStyle w:val="TAC"/>
            </w:pPr>
            <w:r>
              <w:t>0</w:t>
            </w:r>
          </w:p>
        </w:tc>
      </w:tr>
      <w:tr w:rsidR="00B93C7D" w14:paraId="38168D4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AB70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C0BF8"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373D1B4"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D40D177" w14:textId="77777777" w:rsidR="00B93C7D" w:rsidRDefault="00B93C7D" w:rsidP="00B93C7D">
            <w:pPr>
              <w:pStyle w:val="TAC"/>
              <w:rPr>
                <w:lang w:val="en-US"/>
              </w:rPr>
            </w:pPr>
            <w:r>
              <w:rPr>
                <w:lang w:val="en-US"/>
              </w:rPr>
              <w:t>See CA_46E Bandwidth combination set 0</w:t>
            </w:r>
            <w:r>
              <w:rPr>
                <w:lang w:val="en-US" w:eastAsia="ja-JP"/>
              </w:rPr>
              <w:t xml:space="preserve">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08B6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20CEB" w14:textId="77777777" w:rsidR="00B93C7D" w:rsidRDefault="00B93C7D" w:rsidP="00B93C7D">
            <w:pPr>
              <w:spacing w:after="0"/>
              <w:rPr>
                <w:rFonts w:ascii="Arial" w:hAnsi="Arial"/>
                <w:sz w:val="18"/>
              </w:rPr>
            </w:pPr>
          </w:p>
        </w:tc>
      </w:tr>
      <w:tr w:rsidR="00B93C7D" w14:paraId="409A632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6CAF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4337A"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307A471" w14:textId="77777777" w:rsidR="00B93C7D" w:rsidRDefault="00B93C7D" w:rsidP="00B93C7D">
            <w:pPr>
              <w:pStyle w:val="TAC"/>
              <w:rPr>
                <w:lang w:eastAsia="zh-CN"/>
              </w:rPr>
            </w:pPr>
            <w:r>
              <w:rPr>
                <w:lang w:eastAsia="zh-CN"/>
              </w:rPr>
              <w:t>40</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573C43B6" w14:textId="77777777" w:rsidR="00B93C7D" w:rsidRDefault="00B93C7D" w:rsidP="00B93C7D">
            <w:pPr>
              <w:pStyle w:val="TAC"/>
              <w:rPr>
                <w:lang w:val="en-US"/>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3DFE93F5" w14:textId="77777777" w:rsidR="00B93C7D" w:rsidRDefault="00B93C7D" w:rsidP="00B93C7D">
            <w:pPr>
              <w:pStyle w:val="TAC"/>
              <w:rPr>
                <w:lang w:val="en-US"/>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6A7EEBA1" w14:textId="77777777" w:rsidR="00B93C7D" w:rsidRDefault="00B93C7D" w:rsidP="00B93C7D">
            <w:pPr>
              <w:pStyle w:val="TAC"/>
              <w:rPr>
                <w:lang w:val="en-US"/>
              </w:rPr>
            </w:pPr>
            <w:r>
              <w:t>Yes</w:t>
            </w:r>
          </w:p>
        </w:tc>
        <w:tc>
          <w:tcPr>
            <w:tcW w:w="590" w:type="dxa"/>
            <w:gridSpan w:val="8"/>
            <w:tcBorders>
              <w:top w:val="single" w:sz="4" w:space="0" w:color="auto"/>
              <w:left w:val="single" w:sz="4" w:space="0" w:color="auto"/>
              <w:bottom w:val="single" w:sz="4" w:space="0" w:color="auto"/>
              <w:right w:val="single" w:sz="4" w:space="0" w:color="auto"/>
            </w:tcBorders>
            <w:vAlign w:val="center"/>
            <w:hideMark/>
          </w:tcPr>
          <w:p w14:paraId="22226039" w14:textId="77777777" w:rsidR="00B93C7D" w:rsidRDefault="00B93C7D" w:rsidP="00B93C7D">
            <w:pPr>
              <w:pStyle w:val="TAC"/>
              <w:rPr>
                <w:lang w:val="en-US"/>
              </w:rPr>
            </w:pPr>
            <w:r>
              <w:t>Yes</w:t>
            </w:r>
          </w:p>
        </w:tc>
        <w:tc>
          <w:tcPr>
            <w:tcW w:w="573" w:type="dxa"/>
            <w:gridSpan w:val="5"/>
            <w:tcBorders>
              <w:top w:val="single" w:sz="4" w:space="0" w:color="auto"/>
              <w:left w:val="single" w:sz="4" w:space="0" w:color="auto"/>
              <w:bottom w:val="single" w:sz="4" w:space="0" w:color="auto"/>
              <w:right w:val="single" w:sz="4" w:space="0" w:color="auto"/>
            </w:tcBorders>
            <w:vAlign w:val="center"/>
            <w:hideMark/>
          </w:tcPr>
          <w:p w14:paraId="1BD2314B"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9B9C1C4" w14:textId="77777777" w:rsidR="00B93C7D" w:rsidRDefault="00B93C7D" w:rsidP="00B93C7D">
            <w:pPr>
              <w:pStyle w:val="TAC"/>
              <w:rPr>
                <w:lang w:val="en-U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64B6CE6"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69D6E39" w14:textId="77777777" w:rsidR="00B93C7D" w:rsidRDefault="00B93C7D" w:rsidP="00B93C7D">
            <w:pPr>
              <w:pStyle w:val="TAC"/>
            </w:pPr>
            <w:r>
              <w:t>1</w:t>
            </w:r>
          </w:p>
        </w:tc>
      </w:tr>
      <w:tr w:rsidR="00B93C7D" w14:paraId="32957D0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B0FA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49239"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C9A67A7"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A874E6E" w14:textId="77777777" w:rsidR="00B93C7D" w:rsidRDefault="00B93C7D" w:rsidP="00B93C7D">
            <w:pPr>
              <w:pStyle w:val="TAC"/>
              <w:rPr>
                <w:lang w:val="en-US"/>
              </w:rPr>
            </w:pPr>
            <w:r>
              <w:rPr>
                <w:lang w:val="en-US"/>
              </w:rPr>
              <w:t>See CA_46E Bandwidth combination set 1</w:t>
            </w:r>
            <w:r>
              <w:rPr>
                <w:lang w:val="en-US" w:eastAsia="ja-JP"/>
              </w:rPr>
              <w:t xml:space="preserve">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8A6D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5F1AE" w14:textId="77777777" w:rsidR="00B93C7D" w:rsidRDefault="00B93C7D" w:rsidP="00B93C7D">
            <w:pPr>
              <w:spacing w:after="0"/>
              <w:rPr>
                <w:rFonts w:ascii="Arial" w:hAnsi="Arial"/>
                <w:sz w:val="18"/>
              </w:rPr>
            </w:pPr>
          </w:p>
        </w:tc>
      </w:tr>
      <w:tr w:rsidR="00B93C7D" w14:paraId="76D0386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BEB1139" w14:textId="77777777" w:rsidR="00B93C7D" w:rsidRDefault="00B93C7D" w:rsidP="00B93C7D">
            <w:pPr>
              <w:pStyle w:val="TAC"/>
              <w:rPr>
                <w:lang w:eastAsia="ja-JP"/>
              </w:rPr>
            </w:pPr>
            <w:r>
              <w:rPr>
                <w:lang w:eastAsia="zh-CN"/>
              </w:rPr>
              <w:t>CA_40C-42A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40085B4"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3164DF7" w14:textId="77777777" w:rsidR="00B93C7D" w:rsidRDefault="00B93C7D" w:rsidP="00B93C7D">
            <w:pPr>
              <w:pStyle w:val="TAC"/>
              <w:rPr>
                <w:lang w:eastAsia="zh-CN"/>
              </w:rPr>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9B9D513" w14:textId="77777777" w:rsidR="00B93C7D" w:rsidRDefault="00B93C7D" w:rsidP="00B93C7D">
            <w:pPr>
              <w:pStyle w:val="TAC"/>
              <w:rPr>
                <w:lang w:val="en-US"/>
              </w:rPr>
            </w:pPr>
            <w:r>
              <w:rPr>
                <w:lang w:eastAsia="ja-JP"/>
              </w:rPr>
              <w:t>See CA_</w:t>
            </w:r>
            <w:r>
              <w:rPr>
                <w:lang w:eastAsia="zh-CN"/>
              </w:rPr>
              <w:t>40</w:t>
            </w:r>
            <w:r>
              <w:rPr>
                <w:lang w:eastAsia="ja-JP"/>
              </w:rPr>
              <w:t>C Bandwidth Combination Set 1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92FF34D" w14:textId="77777777" w:rsidR="00B93C7D" w:rsidRDefault="00B93C7D" w:rsidP="00B93C7D">
            <w:pPr>
              <w:pStyle w:val="TAC"/>
              <w:rPr>
                <w:lang w:eastAsia="ja-JP"/>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F9589B2" w14:textId="77777777" w:rsidR="00B93C7D" w:rsidRDefault="00B93C7D" w:rsidP="00B93C7D">
            <w:pPr>
              <w:pStyle w:val="TAC"/>
              <w:rPr>
                <w:lang w:eastAsia="ja-JP"/>
              </w:rPr>
            </w:pPr>
            <w:r>
              <w:rPr>
                <w:lang w:eastAsia="zh-CN"/>
              </w:rPr>
              <w:t>0</w:t>
            </w:r>
          </w:p>
        </w:tc>
      </w:tr>
      <w:tr w:rsidR="00B93C7D" w14:paraId="4B1EBAA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06684"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9981D"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18D7948" w14:textId="77777777" w:rsidR="00B93C7D" w:rsidRDefault="00B93C7D" w:rsidP="00B93C7D">
            <w:pPr>
              <w:pStyle w:val="TAC"/>
              <w:rPr>
                <w:lang w:eastAsia="zh-CN"/>
              </w:rPr>
            </w:pPr>
            <w:r>
              <w:rPr>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72BCD1"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BC2427E"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67DA7D3" w14:textId="77777777" w:rsidR="00B93C7D" w:rsidRDefault="00B93C7D" w:rsidP="00B93C7D">
            <w:pPr>
              <w:pStyle w:val="TAC"/>
              <w:rPr>
                <w:lang w:val="en-US"/>
              </w:rPr>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9C3181" w14:textId="77777777" w:rsidR="00B93C7D" w:rsidRDefault="00B93C7D" w:rsidP="00B93C7D">
            <w:pPr>
              <w:pStyle w:val="TAC"/>
              <w:rPr>
                <w:lang w:val="en-US"/>
              </w:rPr>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C23F268" w14:textId="77777777" w:rsidR="00B93C7D" w:rsidRDefault="00B93C7D" w:rsidP="00B93C7D">
            <w:pPr>
              <w:pStyle w:val="TAC"/>
              <w:rPr>
                <w:lang w:val="en-US"/>
              </w:rPr>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A178A1A" w14:textId="77777777" w:rsidR="00B93C7D" w:rsidRDefault="00B93C7D" w:rsidP="00B93C7D">
            <w:pPr>
              <w:pStyle w:val="TAC"/>
              <w:rPr>
                <w:lang w:val="en-US"/>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9C6E9" w14:textId="77777777" w:rsidR="00B93C7D" w:rsidRDefault="00B93C7D" w:rsidP="00B93C7D">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0ACB7" w14:textId="77777777" w:rsidR="00B93C7D" w:rsidRDefault="00B93C7D" w:rsidP="00B93C7D">
            <w:pPr>
              <w:spacing w:after="0"/>
              <w:rPr>
                <w:rFonts w:ascii="Arial" w:hAnsi="Arial"/>
                <w:sz w:val="18"/>
                <w:lang w:eastAsia="ja-JP"/>
              </w:rPr>
            </w:pPr>
          </w:p>
        </w:tc>
      </w:tr>
      <w:tr w:rsidR="00B93C7D" w14:paraId="6ACF5D5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4EC62A6" w14:textId="77777777" w:rsidR="00B93C7D" w:rsidRDefault="00B93C7D" w:rsidP="00B93C7D">
            <w:pPr>
              <w:pStyle w:val="TAC"/>
            </w:pPr>
            <w:r>
              <w:rPr>
                <w:lang w:eastAsia="zh-CN"/>
              </w:rPr>
              <w:t>CA_40C-46A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B917869"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6C52299" w14:textId="77777777" w:rsidR="00B93C7D" w:rsidRDefault="00B93C7D" w:rsidP="00B93C7D">
            <w:pPr>
              <w:pStyle w:val="TAC"/>
              <w:rPr>
                <w:lang w:eastAsia="zh-CN"/>
              </w:rPr>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3CD01E0" w14:textId="77777777" w:rsidR="00B93C7D" w:rsidRDefault="00B93C7D" w:rsidP="00B93C7D">
            <w:pPr>
              <w:pStyle w:val="TAC"/>
              <w:rPr>
                <w:lang w:val="en-US"/>
              </w:rPr>
            </w:pPr>
            <w:r>
              <w:t>See CA_</w:t>
            </w:r>
            <w:r>
              <w:rPr>
                <w:lang w:eastAsia="zh-CN"/>
              </w:rPr>
              <w:t>40</w:t>
            </w:r>
            <w:r>
              <w:t xml:space="preserve">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ACDD459"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55862B4" w14:textId="77777777" w:rsidR="00B93C7D" w:rsidRDefault="00B93C7D" w:rsidP="00B93C7D">
            <w:pPr>
              <w:pStyle w:val="TAC"/>
            </w:pPr>
            <w:r>
              <w:rPr>
                <w:lang w:eastAsia="zh-CN"/>
              </w:rPr>
              <w:t>0</w:t>
            </w:r>
          </w:p>
        </w:tc>
      </w:tr>
      <w:tr w:rsidR="00B93C7D" w14:paraId="6AD696A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CDD8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B2E87"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A04CA83" w14:textId="77777777" w:rsidR="00B93C7D" w:rsidRDefault="00B93C7D" w:rsidP="00B93C7D">
            <w:pPr>
              <w:pStyle w:val="TAC"/>
              <w:rPr>
                <w:lang w:eastAsia="zh-CN"/>
              </w:rPr>
            </w:pPr>
            <w:r>
              <w:rPr>
                <w:lang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4D9B26B"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9EA0DD" w14:textId="77777777" w:rsidR="00B93C7D" w:rsidRDefault="00B93C7D" w:rsidP="00B93C7D">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68E3101" w14:textId="77777777" w:rsidR="00B93C7D" w:rsidRDefault="00B93C7D" w:rsidP="00B93C7D">
            <w:pPr>
              <w:pStyle w:val="TAC"/>
              <w:rPr>
                <w:lang w:val="en-US"/>
              </w:rPr>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17FAAA5D" w14:textId="77777777" w:rsidR="00B93C7D" w:rsidRDefault="00B93C7D" w:rsidP="00B93C7D">
            <w:pPr>
              <w:pStyle w:val="TAC"/>
              <w:rPr>
                <w:lang w:val="en-US"/>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066671B4"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324B78C" w14:textId="77777777" w:rsidR="00B93C7D" w:rsidRDefault="00B93C7D" w:rsidP="00B93C7D">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22F5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E8F92" w14:textId="77777777" w:rsidR="00B93C7D" w:rsidRDefault="00B93C7D" w:rsidP="00B93C7D">
            <w:pPr>
              <w:spacing w:after="0"/>
              <w:rPr>
                <w:rFonts w:ascii="Arial" w:hAnsi="Arial"/>
                <w:sz w:val="18"/>
              </w:rPr>
            </w:pPr>
          </w:p>
        </w:tc>
      </w:tr>
      <w:tr w:rsidR="00B93C7D" w14:paraId="752ED1DE" w14:textId="77777777" w:rsidTr="00DC6BE4">
        <w:trPr>
          <w:trHeight w:val="507"/>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55E4A80" w14:textId="77777777" w:rsidR="00B93C7D" w:rsidRDefault="00B93C7D" w:rsidP="00B93C7D">
            <w:pPr>
              <w:pStyle w:val="TAC"/>
            </w:pPr>
            <w:r>
              <w:rPr>
                <w:lang w:eastAsia="zh-CN"/>
              </w:rPr>
              <w:t>CA_40C-46C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D5CF56E"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2404A24" w14:textId="77777777" w:rsidR="00B93C7D" w:rsidRDefault="00B93C7D" w:rsidP="00B93C7D">
            <w:pPr>
              <w:pStyle w:val="TAC"/>
              <w:rPr>
                <w:lang w:eastAsia="zh-CN"/>
              </w:rPr>
            </w:pPr>
            <w: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768FDFF" w14:textId="77777777" w:rsidR="00B93C7D" w:rsidRDefault="00B93C7D" w:rsidP="00B93C7D">
            <w:pPr>
              <w:pStyle w:val="TAC"/>
              <w:rPr>
                <w:lang w:val="en-US"/>
              </w:rPr>
            </w:pPr>
            <w:r>
              <w:t>See CA_40C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1E52550" w14:textId="77777777" w:rsidR="00B93C7D" w:rsidRDefault="00B93C7D" w:rsidP="00B93C7D">
            <w:pPr>
              <w:pStyle w:val="TAC"/>
              <w:rPr>
                <w:lang w:eastAsia="zh-CN"/>
              </w:rPr>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ED53A6B" w14:textId="77777777" w:rsidR="00B93C7D" w:rsidRDefault="00B93C7D" w:rsidP="00B93C7D">
            <w:pPr>
              <w:pStyle w:val="TAC"/>
              <w:rPr>
                <w:lang w:eastAsia="zh-CN"/>
              </w:rPr>
            </w:pPr>
            <w:r>
              <w:rPr>
                <w:lang w:eastAsia="zh-CN"/>
              </w:rPr>
              <w:t>0</w:t>
            </w:r>
          </w:p>
        </w:tc>
      </w:tr>
      <w:tr w:rsidR="00B93C7D" w14:paraId="663B93FF" w14:textId="77777777" w:rsidTr="00DC6BE4">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617E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0B6B0"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BAD64BE" w14:textId="77777777" w:rsidR="00B93C7D" w:rsidRDefault="00B93C7D" w:rsidP="00B93C7D">
            <w:pPr>
              <w:pStyle w:val="TAC"/>
              <w:rPr>
                <w:lang w:eastAsia="zh-CN"/>
              </w:rPr>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5FE8898" w14:textId="77777777" w:rsidR="00B93C7D" w:rsidRDefault="00B93C7D" w:rsidP="00B93C7D">
            <w:pPr>
              <w:pStyle w:val="TAC"/>
              <w:rPr>
                <w:lang w:val="en-US"/>
              </w:rPr>
            </w:pPr>
            <w: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AF23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A9D90" w14:textId="77777777" w:rsidR="00B93C7D" w:rsidRDefault="00B93C7D" w:rsidP="00B93C7D">
            <w:pPr>
              <w:spacing w:after="0"/>
              <w:rPr>
                <w:rFonts w:ascii="Arial" w:hAnsi="Arial"/>
                <w:sz w:val="18"/>
                <w:lang w:eastAsia="zh-CN"/>
              </w:rPr>
            </w:pPr>
          </w:p>
        </w:tc>
      </w:tr>
      <w:tr w:rsidR="00B93C7D" w14:paraId="0A1A0883" w14:textId="77777777" w:rsidTr="00DC6BE4">
        <w:trPr>
          <w:trHeight w:val="507"/>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6A9930D" w14:textId="77777777" w:rsidR="00B93C7D" w:rsidRDefault="00B93C7D" w:rsidP="00B93C7D">
            <w:pPr>
              <w:pStyle w:val="TAC"/>
            </w:pPr>
            <w:r>
              <w:rPr>
                <w:lang w:eastAsia="zh-CN"/>
              </w:rPr>
              <w:t>CA_40C-46D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27B2568"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56A56D" w14:textId="77777777" w:rsidR="00B93C7D" w:rsidRDefault="00B93C7D" w:rsidP="00B93C7D">
            <w:pPr>
              <w:pStyle w:val="TAC"/>
            </w:pPr>
            <w: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C152B9B" w14:textId="77777777" w:rsidR="00B93C7D" w:rsidRDefault="00B93C7D" w:rsidP="00B93C7D">
            <w:pPr>
              <w:pStyle w:val="TAC"/>
            </w:pPr>
            <w:r>
              <w:t>See CA_40C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3369E17"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15BCED2" w14:textId="77777777" w:rsidR="00B93C7D" w:rsidRDefault="00B93C7D" w:rsidP="00B93C7D">
            <w:pPr>
              <w:pStyle w:val="TAC"/>
            </w:pPr>
            <w:r>
              <w:t>0</w:t>
            </w:r>
          </w:p>
        </w:tc>
      </w:tr>
      <w:tr w:rsidR="00B93C7D" w14:paraId="5E209990" w14:textId="77777777" w:rsidTr="00DC6BE4">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5423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ADDEC"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77096AE"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55152ED" w14:textId="77777777" w:rsidR="00B93C7D" w:rsidRDefault="00B93C7D" w:rsidP="00B93C7D">
            <w:pPr>
              <w:pStyle w:val="TAC"/>
            </w:pPr>
            <w:r>
              <w:t>See CA_46D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70D0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C024A" w14:textId="77777777" w:rsidR="00B93C7D" w:rsidRDefault="00B93C7D" w:rsidP="00B93C7D">
            <w:pPr>
              <w:spacing w:after="0"/>
              <w:rPr>
                <w:rFonts w:ascii="Arial" w:hAnsi="Arial"/>
                <w:sz w:val="18"/>
              </w:rPr>
            </w:pPr>
          </w:p>
        </w:tc>
      </w:tr>
      <w:tr w:rsidR="00B93C7D" w14:paraId="7FC7963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B00A7F" w14:textId="77777777" w:rsidR="00B93C7D" w:rsidRDefault="00B93C7D" w:rsidP="00B93C7D">
            <w:pPr>
              <w:pStyle w:val="TAC"/>
            </w:pPr>
            <w:r>
              <w:rPr>
                <w:lang w:eastAsia="zh-CN"/>
              </w:rPr>
              <w:t>CA_40D-46A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38F742B"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1685AC8" w14:textId="77777777" w:rsidR="00B93C7D" w:rsidRDefault="00B93C7D" w:rsidP="00B93C7D">
            <w:pPr>
              <w:pStyle w:val="TAC"/>
              <w:rPr>
                <w:lang w:eastAsia="zh-CN"/>
              </w:rPr>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B6F773C" w14:textId="77777777" w:rsidR="00B93C7D" w:rsidRDefault="00B93C7D" w:rsidP="00B93C7D">
            <w:pPr>
              <w:pStyle w:val="TAC"/>
              <w:rPr>
                <w:lang w:eastAsia="zh-CN"/>
              </w:rPr>
            </w:pPr>
            <w:r>
              <w:t>See CA_40D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3E04B3"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C4720F0" w14:textId="77777777" w:rsidR="00B93C7D" w:rsidRDefault="00B93C7D" w:rsidP="00B93C7D">
            <w:pPr>
              <w:pStyle w:val="TAC"/>
            </w:pPr>
            <w:r>
              <w:rPr>
                <w:lang w:eastAsia="zh-CN"/>
              </w:rPr>
              <w:t>0</w:t>
            </w:r>
          </w:p>
        </w:tc>
      </w:tr>
      <w:tr w:rsidR="00B93C7D" w14:paraId="505D18F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9AB2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78017"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4499711" w14:textId="77777777" w:rsidR="00B93C7D" w:rsidRDefault="00B93C7D" w:rsidP="00B93C7D">
            <w:pPr>
              <w:pStyle w:val="TAC"/>
              <w:rPr>
                <w:lang w:eastAsia="zh-CN"/>
              </w:rPr>
            </w:pPr>
            <w:r>
              <w:rPr>
                <w:lang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35678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9D185B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0408B0"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23CE12CB"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3B3BAD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11342FE" w14:textId="77777777" w:rsidR="00B93C7D" w:rsidRDefault="00B93C7D" w:rsidP="00B93C7D">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DB3E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CB15D" w14:textId="77777777" w:rsidR="00B93C7D" w:rsidRDefault="00B93C7D" w:rsidP="00B93C7D">
            <w:pPr>
              <w:spacing w:after="0"/>
              <w:rPr>
                <w:rFonts w:ascii="Arial" w:hAnsi="Arial"/>
                <w:sz w:val="18"/>
              </w:rPr>
            </w:pPr>
          </w:p>
        </w:tc>
      </w:tr>
      <w:tr w:rsidR="00B93C7D" w14:paraId="3274592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E92E5CA" w14:textId="77777777" w:rsidR="00B93C7D" w:rsidRDefault="00B93C7D" w:rsidP="00B93C7D">
            <w:pPr>
              <w:pStyle w:val="TAC"/>
            </w:pPr>
            <w:r>
              <w:rPr>
                <w:lang w:eastAsia="zh-CN"/>
              </w:rPr>
              <w:t>CA_40D-46C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486431D" w14:textId="77777777" w:rsidR="00B93C7D" w:rsidRDefault="00B93C7D" w:rsidP="00B93C7D">
            <w:pPr>
              <w:pStyle w:val="TAC"/>
              <w:rPr>
                <w:lang w:eastAsia="zh-CN"/>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DC96303" w14:textId="77777777" w:rsidR="00B93C7D" w:rsidRDefault="00B93C7D" w:rsidP="00B93C7D">
            <w:pPr>
              <w:pStyle w:val="TAC"/>
              <w:rPr>
                <w:lang w:eastAsia="zh-CN"/>
              </w:rPr>
            </w:pPr>
            <w:r>
              <w:rPr>
                <w:lang w:eastAsia="zh-CN"/>
              </w:rPr>
              <w:t>40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1E83BC4" w14:textId="77777777" w:rsidR="00B93C7D" w:rsidRDefault="00B93C7D" w:rsidP="00B93C7D">
            <w:pPr>
              <w:pStyle w:val="TAC"/>
              <w:rPr>
                <w:lang w:eastAsia="zh-CN"/>
              </w:rPr>
            </w:pPr>
            <w:r>
              <w:t>See CA_40D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549813A"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FEF82A8" w14:textId="77777777" w:rsidR="00B93C7D" w:rsidRDefault="00B93C7D" w:rsidP="00B93C7D">
            <w:pPr>
              <w:pStyle w:val="TAC"/>
            </w:pPr>
            <w:r>
              <w:t>0</w:t>
            </w:r>
          </w:p>
        </w:tc>
      </w:tr>
      <w:tr w:rsidR="00B93C7D" w14:paraId="03DAEB8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CD2C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F238B"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8339A7"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E47914F" w14:textId="77777777" w:rsidR="00B93C7D" w:rsidRDefault="00B93C7D" w:rsidP="00B93C7D">
            <w:pPr>
              <w:pStyle w:val="TAC"/>
              <w:rPr>
                <w:lang w:eastAsia="zh-CN"/>
              </w:rPr>
            </w:pPr>
            <w: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E752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0C038" w14:textId="77777777" w:rsidR="00B93C7D" w:rsidRDefault="00B93C7D" w:rsidP="00B93C7D">
            <w:pPr>
              <w:spacing w:after="0"/>
              <w:rPr>
                <w:rFonts w:ascii="Arial" w:hAnsi="Arial"/>
                <w:sz w:val="18"/>
              </w:rPr>
            </w:pPr>
          </w:p>
        </w:tc>
      </w:tr>
      <w:tr w:rsidR="00B93C7D" w14:paraId="1F3E5D3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08A62F4" w14:textId="77777777" w:rsidR="00B93C7D" w:rsidRDefault="00B93C7D" w:rsidP="00B93C7D">
            <w:pPr>
              <w:pStyle w:val="TAC"/>
            </w:pPr>
            <w:r>
              <w:rPr>
                <w:lang w:eastAsia="zh-CN"/>
              </w:rPr>
              <w:t>CA_41A</w:t>
            </w:r>
            <w:r>
              <w:rPr>
                <w:vertAlign w:val="superscript"/>
                <w:lang w:eastAsia="zh-CN"/>
              </w:rPr>
              <w:t>9</w:t>
            </w:r>
            <w:r>
              <w:rPr>
                <w:lang w:eastAsia="zh-CN"/>
              </w:rPr>
              <w:t>-42A</w:t>
            </w:r>
            <w:r>
              <w:rPr>
                <w:vertAlign w:val="superscript"/>
                <w:lang w:eastAsia="zh-CN"/>
              </w:rPr>
              <w:t>9</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802D400" w14:textId="77777777" w:rsidR="00B93C7D" w:rsidRDefault="00B93C7D" w:rsidP="00B93C7D">
            <w:pPr>
              <w:pStyle w:val="TAC"/>
              <w:rPr>
                <w:lang w:eastAsia="zh-CN"/>
              </w:rPr>
            </w:pPr>
            <w:r>
              <w:rPr>
                <w:lang w:eastAsia="zh-CN"/>
              </w:rPr>
              <w:t>CA_41A-42A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F8BE807"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514CA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AF6831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E104D85"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27AAF5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7A4CBFB"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8324B4E" w14:textId="77777777" w:rsidR="00B93C7D" w:rsidRDefault="00B93C7D" w:rsidP="00B93C7D">
            <w:pPr>
              <w:pStyle w:val="TAC"/>
              <w:rPr>
                <w:lang w:eastAsia="zh-CN"/>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C7FB134"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9BDBE68" w14:textId="77777777" w:rsidR="00B93C7D" w:rsidRDefault="00B93C7D" w:rsidP="00B93C7D">
            <w:pPr>
              <w:pStyle w:val="TAC"/>
            </w:pPr>
            <w:r>
              <w:rPr>
                <w:lang w:eastAsia="zh-CN"/>
              </w:rPr>
              <w:t>0</w:t>
            </w:r>
          </w:p>
        </w:tc>
      </w:tr>
      <w:tr w:rsidR="00B93C7D" w14:paraId="320AF7F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A109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B715B"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1289D9A" w14:textId="77777777" w:rsidR="00B93C7D" w:rsidRDefault="00B93C7D" w:rsidP="00B93C7D">
            <w:pPr>
              <w:pStyle w:val="TAC"/>
              <w:rPr>
                <w:lang w:eastAsia="zh-CN"/>
              </w:rPr>
            </w:pPr>
            <w:r>
              <w:rPr>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330C3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76869C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BAEE24B"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F2C196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9D7938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E439FB3" w14:textId="77777777" w:rsidR="00B93C7D" w:rsidRDefault="00B93C7D" w:rsidP="00B93C7D">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260F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E630F" w14:textId="77777777" w:rsidR="00B93C7D" w:rsidRDefault="00B93C7D" w:rsidP="00B93C7D">
            <w:pPr>
              <w:spacing w:after="0"/>
              <w:rPr>
                <w:rFonts w:ascii="Arial" w:hAnsi="Arial"/>
                <w:sz w:val="18"/>
              </w:rPr>
            </w:pPr>
          </w:p>
        </w:tc>
      </w:tr>
      <w:tr w:rsidR="00B93C7D" w14:paraId="2F38094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9D68295" w14:textId="77777777" w:rsidR="00B93C7D" w:rsidRDefault="00B93C7D" w:rsidP="00B93C7D">
            <w:pPr>
              <w:pStyle w:val="TAC"/>
            </w:pPr>
            <w:r>
              <w:rPr>
                <w:lang w:eastAsia="zh-CN"/>
              </w:rPr>
              <w:t>CA_41A-42C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55C8A82" w14:textId="77777777" w:rsidR="00B93C7D" w:rsidRDefault="00B93C7D" w:rsidP="00B93C7D">
            <w:pPr>
              <w:pStyle w:val="TAC"/>
              <w:rPr>
                <w:lang w:eastAsia="ja-JP"/>
              </w:rPr>
            </w:pPr>
            <w:r>
              <w:rPr>
                <w:lang w:eastAsia="ja-JP"/>
              </w:rPr>
              <w:t>CA_41A-42A, CA_42C, CA_41A-42C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2A3A8B26"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2F8F63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40970E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93DCD46"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2F8D17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E88B6AB"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DD4A24E" w14:textId="77777777" w:rsidR="00B93C7D" w:rsidRDefault="00B93C7D" w:rsidP="00B93C7D">
            <w:pPr>
              <w:pStyle w:val="TAC"/>
              <w:rPr>
                <w:lang w:eastAsia="zh-CN"/>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633845"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6726FCE" w14:textId="77777777" w:rsidR="00B93C7D" w:rsidRDefault="00B93C7D" w:rsidP="00B93C7D">
            <w:pPr>
              <w:pStyle w:val="TAC"/>
            </w:pPr>
            <w:r>
              <w:rPr>
                <w:lang w:eastAsia="zh-CN"/>
              </w:rPr>
              <w:t>0</w:t>
            </w:r>
          </w:p>
        </w:tc>
      </w:tr>
      <w:tr w:rsidR="00B93C7D" w14:paraId="2EADE80F" w14:textId="77777777" w:rsidTr="00DC6BE4">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8C1A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A3435"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D71977D" w14:textId="77777777" w:rsidR="00B93C7D" w:rsidRDefault="00B93C7D" w:rsidP="00B93C7D">
            <w:pPr>
              <w:pStyle w:val="TAC"/>
              <w:rPr>
                <w:lang w:eastAsia="zh-CN"/>
              </w:rPr>
            </w:pPr>
            <w:r>
              <w:rPr>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9CD8620" w14:textId="77777777" w:rsidR="00B93C7D" w:rsidRDefault="00B93C7D" w:rsidP="00B93C7D">
            <w:pPr>
              <w:pStyle w:val="TAC"/>
              <w:rPr>
                <w:lang w:eastAsia="zh-CN"/>
              </w:rPr>
            </w:pPr>
            <w:r>
              <w:rPr>
                <w:lang w:val="en-US"/>
              </w:rPr>
              <w:t xml:space="preserve">See CA_42C </w:t>
            </w:r>
            <w:r>
              <w:t xml:space="preserve">Bandwidth Combination Set </w:t>
            </w:r>
            <w:r>
              <w:rPr>
                <w:lang w:eastAsia="ja-JP"/>
              </w:rPr>
              <w:t xml:space="preserve">1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F732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1B732" w14:textId="77777777" w:rsidR="00B93C7D" w:rsidRDefault="00B93C7D" w:rsidP="00B93C7D">
            <w:pPr>
              <w:spacing w:after="0"/>
              <w:rPr>
                <w:rFonts w:ascii="Arial" w:hAnsi="Arial"/>
                <w:sz w:val="18"/>
              </w:rPr>
            </w:pPr>
          </w:p>
        </w:tc>
      </w:tr>
      <w:tr w:rsidR="00B93C7D" w14:paraId="3B293C0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0AC5AB1" w14:textId="77777777" w:rsidR="00B93C7D" w:rsidRDefault="00B93C7D" w:rsidP="00B93C7D">
            <w:pPr>
              <w:pStyle w:val="TAC"/>
              <w:rPr>
                <w:lang w:eastAsia="zh-CN"/>
              </w:rPr>
            </w:pPr>
            <w:r>
              <w:t>CA_41A-42A-42A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F2030EF"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1022B99"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4F603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2A79A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B895ED1"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0077AC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9FCF74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8A775B4" w14:textId="77777777" w:rsidR="00B93C7D" w:rsidRDefault="00B93C7D" w:rsidP="00B93C7D">
            <w:pPr>
              <w:pStyle w:val="TAC"/>
            </w:pPr>
            <w:r>
              <w:rPr>
                <w:rFonts w:eastAsia="MS PGothic"/>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B5B271F" w14:textId="77777777" w:rsidR="00B93C7D" w:rsidRDefault="00B93C7D" w:rsidP="00B93C7D">
            <w:pPr>
              <w:pStyle w:val="TAC"/>
              <w:rPr>
                <w:lang w:eastAsia="zh-CN"/>
              </w:rPr>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2F8BAF6" w14:textId="77777777" w:rsidR="00B93C7D" w:rsidRDefault="00B93C7D" w:rsidP="00B93C7D">
            <w:pPr>
              <w:pStyle w:val="TAC"/>
              <w:rPr>
                <w:lang w:eastAsia="zh-CN"/>
              </w:rPr>
            </w:pPr>
            <w:r>
              <w:t>0</w:t>
            </w:r>
          </w:p>
        </w:tc>
      </w:tr>
      <w:tr w:rsidR="00B93C7D" w14:paraId="6EA3A74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05EB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D5BBC"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D64EDF3" w14:textId="77777777" w:rsidR="00B93C7D" w:rsidRDefault="00B93C7D" w:rsidP="00B93C7D">
            <w:pPr>
              <w:pStyle w:val="TAC"/>
              <w:rPr>
                <w:lang w:eastAsia="zh-CN"/>
              </w:rPr>
            </w:pPr>
            <w:r>
              <w:rPr>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4095506" w14:textId="77777777" w:rsidR="00B93C7D" w:rsidRDefault="00B93C7D" w:rsidP="00B93C7D">
            <w:pPr>
              <w:pStyle w:val="TAC"/>
            </w:pPr>
            <w:r>
              <w:t>See CA_42A-42A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FA78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B233D" w14:textId="77777777" w:rsidR="00B93C7D" w:rsidRDefault="00B93C7D" w:rsidP="00B93C7D">
            <w:pPr>
              <w:spacing w:after="0"/>
              <w:rPr>
                <w:rFonts w:ascii="Arial" w:hAnsi="Arial"/>
                <w:sz w:val="18"/>
                <w:lang w:eastAsia="zh-CN"/>
              </w:rPr>
            </w:pPr>
          </w:p>
        </w:tc>
      </w:tr>
      <w:tr w:rsidR="00B93C7D" w14:paraId="5AB7277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7558A57" w14:textId="77777777" w:rsidR="00B93C7D" w:rsidRDefault="00B93C7D" w:rsidP="00B93C7D">
            <w:pPr>
              <w:pStyle w:val="TAC"/>
              <w:rPr>
                <w:lang w:eastAsia="zh-CN"/>
              </w:rPr>
            </w:pPr>
            <w:r>
              <w:t>CA_41A-42D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7A8F7F5"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83D4F5E"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1A891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C09025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0AB305A"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26AAC6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164149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776379A" w14:textId="77777777" w:rsidR="00B93C7D" w:rsidRDefault="00B93C7D" w:rsidP="00B93C7D">
            <w:pPr>
              <w:pStyle w:val="TAC"/>
            </w:pPr>
            <w:r>
              <w:rPr>
                <w:rFonts w:eastAsia="MS PGothic"/>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D3FCD83" w14:textId="77777777" w:rsidR="00B93C7D" w:rsidRDefault="00B93C7D" w:rsidP="00B93C7D">
            <w:pPr>
              <w:pStyle w:val="TAC"/>
              <w:rPr>
                <w:lang w:eastAsia="zh-CN"/>
              </w:rPr>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3BBE7C5" w14:textId="77777777" w:rsidR="00B93C7D" w:rsidRDefault="00B93C7D" w:rsidP="00B93C7D">
            <w:pPr>
              <w:pStyle w:val="TAC"/>
              <w:rPr>
                <w:lang w:eastAsia="zh-CN"/>
              </w:rPr>
            </w:pPr>
            <w:r>
              <w:t>0</w:t>
            </w:r>
          </w:p>
        </w:tc>
      </w:tr>
      <w:tr w:rsidR="00B93C7D" w14:paraId="161FD5E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2C5B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7FF7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0B0F125" w14:textId="77777777" w:rsidR="00B93C7D" w:rsidRDefault="00B93C7D" w:rsidP="00B93C7D">
            <w:pPr>
              <w:pStyle w:val="TAC"/>
              <w:rPr>
                <w:lang w:eastAsia="zh-CN"/>
              </w:rPr>
            </w:pPr>
            <w:r>
              <w:rPr>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F1FDBA8" w14:textId="77777777" w:rsidR="00B93C7D" w:rsidRDefault="00B93C7D" w:rsidP="00B93C7D">
            <w:pPr>
              <w:pStyle w:val="TAC"/>
            </w:pPr>
            <w:r>
              <w:t>See CA_42D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A6CE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00FEC" w14:textId="77777777" w:rsidR="00B93C7D" w:rsidRDefault="00B93C7D" w:rsidP="00B93C7D">
            <w:pPr>
              <w:spacing w:after="0"/>
              <w:rPr>
                <w:rFonts w:ascii="Arial" w:hAnsi="Arial"/>
                <w:sz w:val="18"/>
                <w:lang w:eastAsia="zh-CN"/>
              </w:rPr>
            </w:pPr>
          </w:p>
        </w:tc>
      </w:tr>
      <w:tr w:rsidR="00B93C7D" w14:paraId="6F87349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E5E804C" w14:textId="77777777" w:rsidR="00B93C7D" w:rsidRDefault="00B93C7D" w:rsidP="00B93C7D">
            <w:pPr>
              <w:pStyle w:val="TAC"/>
              <w:rPr>
                <w:lang w:eastAsia="zh-CN"/>
              </w:rPr>
            </w:pPr>
            <w:r>
              <w:rPr>
                <w:lang w:eastAsia="zh-CN"/>
              </w:rPr>
              <w:t>CA_41A-42A-42C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A6CBAF9" w14:textId="77777777" w:rsidR="00B93C7D" w:rsidRDefault="00B93C7D" w:rsidP="00B93C7D">
            <w:pPr>
              <w:pStyle w:val="TAC"/>
              <w:rPr>
                <w:lang w:eastAsia="ja-JP"/>
              </w:rPr>
            </w:pPr>
            <w:r>
              <w:rPr>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684DDAB7"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CC8CC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B41702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787B69"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1232CB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D76F31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759BE28"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8E0F2D3" w14:textId="77777777" w:rsidR="00B93C7D" w:rsidRDefault="00B93C7D" w:rsidP="00B93C7D">
            <w:pPr>
              <w:pStyle w:val="TAC"/>
              <w:rPr>
                <w:lang w:eastAsia="zh-CN"/>
              </w:rPr>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8D070E0" w14:textId="77777777" w:rsidR="00B93C7D" w:rsidRDefault="00B93C7D" w:rsidP="00B93C7D">
            <w:pPr>
              <w:pStyle w:val="TAC"/>
              <w:rPr>
                <w:lang w:eastAsia="zh-CN"/>
              </w:rPr>
            </w:pPr>
            <w:r>
              <w:t>0</w:t>
            </w:r>
          </w:p>
        </w:tc>
      </w:tr>
      <w:tr w:rsidR="00B93C7D" w14:paraId="403D221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A52F6"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D7ED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E06A410" w14:textId="77777777" w:rsidR="00B93C7D" w:rsidRDefault="00B93C7D" w:rsidP="00B93C7D">
            <w:pPr>
              <w:pStyle w:val="TAC"/>
              <w:rPr>
                <w:lang w:eastAsia="zh-CN"/>
              </w:rPr>
            </w:pPr>
            <w:r>
              <w:rPr>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FD0E3FC" w14:textId="77777777" w:rsidR="00B93C7D" w:rsidRDefault="00B93C7D" w:rsidP="00B93C7D">
            <w:pPr>
              <w:pStyle w:val="TAC"/>
            </w:pPr>
            <w:r>
              <w:t>See CA_42A-42C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72326"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C3228" w14:textId="77777777" w:rsidR="00B93C7D" w:rsidRDefault="00B93C7D" w:rsidP="00B93C7D">
            <w:pPr>
              <w:spacing w:after="0"/>
              <w:rPr>
                <w:rFonts w:ascii="Arial" w:hAnsi="Arial"/>
                <w:sz w:val="18"/>
                <w:lang w:eastAsia="zh-CN"/>
              </w:rPr>
            </w:pPr>
          </w:p>
        </w:tc>
      </w:tr>
      <w:tr w:rsidR="00B93C7D" w14:paraId="3FFCC76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450B17C" w14:textId="77777777" w:rsidR="00B93C7D" w:rsidRDefault="00B93C7D" w:rsidP="00B93C7D">
            <w:pPr>
              <w:pStyle w:val="TAC"/>
              <w:rPr>
                <w:lang w:eastAsia="zh-CN"/>
              </w:rPr>
            </w:pPr>
            <w:r>
              <w:rPr>
                <w:lang w:eastAsia="zh-CN"/>
              </w:rPr>
              <w:t>CA_41A-42C-42C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6B58437" w14:textId="77777777" w:rsidR="00B93C7D" w:rsidRDefault="00B93C7D" w:rsidP="00B93C7D">
            <w:pPr>
              <w:pStyle w:val="TAC"/>
              <w:rPr>
                <w:lang w:eastAsia="ja-JP"/>
              </w:rPr>
            </w:pPr>
            <w:r>
              <w:rPr>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1C9E053A"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3B545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01F786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259F4EF"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0164A8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23696EE"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348F989"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199C4C6"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31ECF20" w14:textId="77777777" w:rsidR="00B93C7D" w:rsidRDefault="00B93C7D" w:rsidP="00B93C7D">
            <w:pPr>
              <w:pStyle w:val="TAC"/>
              <w:rPr>
                <w:lang w:eastAsia="zh-CN"/>
              </w:rPr>
            </w:pPr>
            <w:r>
              <w:t>0</w:t>
            </w:r>
          </w:p>
        </w:tc>
      </w:tr>
      <w:tr w:rsidR="00B93C7D" w14:paraId="1104A5B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9BC6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D0E3C"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D57FFB2" w14:textId="77777777" w:rsidR="00B93C7D" w:rsidRDefault="00B93C7D" w:rsidP="00B93C7D">
            <w:pPr>
              <w:pStyle w:val="TAC"/>
              <w:rPr>
                <w:lang w:eastAsia="zh-CN"/>
              </w:rPr>
            </w:pPr>
            <w:r>
              <w:rPr>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3F918B9" w14:textId="77777777" w:rsidR="00B93C7D" w:rsidRDefault="00B93C7D" w:rsidP="00B93C7D">
            <w:pPr>
              <w:pStyle w:val="TAC"/>
            </w:pPr>
            <w:r>
              <w:t>See CA_42C-42C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62882"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CB8A7" w14:textId="77777777" w:rsidR="00B93C7D" w:rsidRDefault="00B93C7D" w:rsidP="00B93C7D">
            <w:pPr>
              <w:spacing w:after="0"/>
              <w:rPr>
                <w:rFonts w:ascii="Arial" w:hAnsi="Arial"/>
                <w:sz w:val="18"/>
                <w:lang w:eastAsia="zh-CN"/>
              </w:rPr>
            </w:pPr>
          </w:p>
        </w:tc>
      </w:tr>
      <w:tr w:rsidR="00B93C7D" w14:paraId="3C2970F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A55A55B" w14:textId="77777777" w:rsidR="00B93C7D" w:rsidRDefault="00B93C7D" w:rsidP="00B93C7D">
            <w:pPr>
              <w:pStyle w:val="TAC"/>
            </w:pPr>
            <w:r>
              <w:rPr>
                <w:lang w:eastAsia="zh-CN"/>
              </w:rPr>
              <w:t>CA_41C-42A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2B59263" w14:textId="77777777" w:rsidR="00B93C7D" w:rsidRDefault="00B93C7D" w:rsidP="00B93C7D">
            <w:pPr>
              <w:pStyle w:val="TAC"/>
              <w:rPr>
                <w:lang w:eastAsia="zh-CN"/>
              </w:rPr>
            </w:pPr>
            <w:r>
              <w:rPr>
                <w:lang w:eastAsia="ja-JP"/>
              </w:rPr>
              <w:t>CA_41A-42A, CA_41C, CA_41C-42A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ABDC365" w14:textId="77777777" w:rsidR="00B93C7D" w:rsidRDefault="00B93C7D" w:rsidP="00B93C7D">
            <w:pPr>
              <w:pStyle w:val="TAC"/>
              <w:rPr>
                <w:lang w:eastAsia="zh-CN"/>
              </w:rPr>
            </w:pPr>
            <w:r>
              <w:rPr>
                <w:lang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CFDD4F4" w14:textId="77777777" w:rsidR="00B93C7D" w:rsidRDefault="00B93C7D" w:rsidP="00B93C7D">
            <w:pPr>
              <w:pStyle w:val="TAC"/>
              <w:rPr>
                <w:lang w:eastAsia="zh-CN"/>
              </w:rPr>
            </w:pPr>
            <w:r>
              <w:t>See CA_</w:t>
            </w:r>
            <w:r>
              <w:rPr>
                <w:lang w:eastAsia="zh-CN"/>
              </w:rPr>
              <w:t>41</w:t>
            </w:r>
            <w:r>
              <w:t xml:space="preserve">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0DF779F"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7FCE6A6" w14:textId="77777777" w:rsidR="00B93C7D" w:rsidRDefault="00B93C7D" w:rsidP="00B93C7D">
            <w:pPr>
              <w:pStyle w:val="TAC"/>
            </w:pPr>
            <w:r>
              <w:rPr>
                <w:lang w:eastAsia="zh-CN"/>
              </w:rPr>
              <w:t>0</w:t>
            </w:r>
          </w:p>
        </w:tc>
      </w:tr>
      <w:tr w:rsidR="00B93C7D" w14:paraId="425E7B9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01EA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3F156"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4E4AD4" w14:textId="77777777" w:rsidR="00B93C7D" w:rsidRDefault="00B93C7D" w:rsidP="00B93C7D">
            <w:pPr>
              <w:pStyle w:val="TAC"/>
              <w:rPr>
                <w:lang w:eastAsia="zh-CN"/>
              </w:rPr>
            </w:pPr>
            <w:r>
              <w:rPr>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99980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0695B4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4DF380A"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275A6A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688534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6EEA9A0" w14:textId="77777777" w:rsidR="00B93C7D" w:rsidRDefault="00B93C7D" w:rsidP="00B93C7D">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E1DC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8BC59" w14:textId="77777777" w:rsidR="00B93C7D" w:rsidRDefault="00B93C7D" w:rsidP="00B93C7D">
            <w:pPr>
              <w:spacing w:after="0"/>
              <w:rPr>
                <w:rFonts w:ascii="Arial" w:hAnsi="Arial"/>
                <w:sz w:val="18"/>
              </w:rPr>
            </w:pPr>
          </w:p>
        </w:tc>
      </w:tr>
      <w:tr w:rsidR="00B93C7D" w14:paraId="3D8489A2" w14:textId="77777777" w:rsidTr="00DC6BE4">
        <w:trPr>
          <w:trHeight w:val="507"/>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DB776B1" w14:textId="77777777" w:rsidR="00B93C7D" w:rsidRDefault="00B93C7D" w:rsidP="00B93C7D">
            <w:pPr>
              <w:pStyle w:val="TAC"/>
            </w:pPr>
            <w:r>
              <w:rPr>
                <w:lang w:eastAsia="zh-CN"/>
              </w:rPr>
              <w:t>CA_41C-42C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251384C" w14:textId="77777777" w:rsidR="00B93C7D" w:rsidRDefault="00B93C7D" w:rsidP="00B93C7D">
            <w:pPr>
              <w:pStyle w:val="TAC"/>
              <w:rPr>
                <w:lang w:eastAsia="zh-CN"/>
              </w:rPr>
            </w:pPr>
            <w:r>
              <w:rPr>
                <w:lang w:eastAsia="zh-CN"/>
              </w:rPr>
              <w:t>CA_41A-42A, CA_41C, CA_42C</w:t>
            </w:r>
            <w:r>
              <w:rPr>
                <w:lang w:eastAsia="ja-JP"/>
              </w:rPr>
              <w:t>, CA_41C-42C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E986D6" w14:textId="77777777" w:rsidR="00B93C7D" w:rsidRDefault="00B93C7D" w:rsidP="00B93C7D">
            <w:pPr>
              <w:pStyle w:val="TAC"/>
              <w:rPr>
                <w:lang w:eastAsia="zh-CN"/>
              </w:rPr>
            </w:pPr>
            <w:r>
              <w:rPr>
                <w:lang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9E6A7AB" w14:textId="77777777" w:rsidR="00B93C7D" w:rsidRDefault="00B93C7D" w:rsidP="00B93C7D">
            <w:pPr>
              <w:pStyle w:val="TAC"/>
              <w:rPr>
                <w:lang w:val="en-US"/>
              </w:rPr>
            </w:pPr>
            <w:r>
              <w:t>See CA_</w:t>
            </w:r>
            <w:r>
              <w:rPr>
                <w:lang w:eastAsia="zh-CN"/>
              </w:rPr>
              <w:t>41</w:t>
            </w:r>
            <w:r>
              <w:t xml:space="preserve">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0BB227E" w14:textId="77777777" w:rsidR="00B93C7D" w:rsidRDefault="00B93C7D" w:rsidP="00B93C7D">
            <w:pPr>
              <w:pStyle w:val="TAC"/>
              <w:rPr>
                <w:lang w:eastAsia="zh-CN"/>
              </w:rPr>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26E74F" w14:textId="77777777" w:rsidR="00B93C7D" w:rsidRDefault="00B93C7D" w:rsidP="00B93C7D">
            <w:pPr>
              <w:pStyle w:val="TAC"/>
              <w:rPr>
                <w:lang w:eastAsia="zh-CN"/>
              </w:rPr>
            </w:pPr>
            <w:r>
              <w:rPr>
                <w:lang w:eastAsia="zh-CN"/>
              </w:rPr>
              <w:t>0</w:t>
            </w:r>
          </w:p>
        </w:tc>
      </w:tr>
      <w:tr w:rsidR="00B93C7D" w14:paraId="0E526E45" w14:textId="77777777" w:rsidTr="00DC6BE4">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0D9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9EE8B"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90122FC" w14:textId="77777777" w:rsidR="00B93C7D" w:rsidRDefault="00B93C7D" w:rsidP="00B93C7D">
            <w:pPr>
              <w:pStyle w:val="TAC"/>
              <w:rPr>
                <w:lang w:eastAsia="zh-CN"/>
              </w:rPr>
            </w:pPr>
            <w:r>
              <w:rPr>
                <w:lang w:eastAsia="zh-CN"/>
              </w:rP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BA80B3F" w14:textId="77777777" w:rsidR="00B93C7D" w:rsidRDefault="00B93C7D" w:rsidP="00B93C7D">
            <w:pPr>
              <w:pStyle w:val="TAC"/>
              <w:rPr>
                <w:lang w:val="en-US"/>
              </w:rPr>
            </w:pPr>
            <w:r>
              <w:t>See CA_</w:t>
            </w:r>
            <w:r>
              <w:rPr>
                <w:lang w:eastAsia="zh-CN"/>
              </w:rPr>
              <w:t>42</w:t>
            </w:r>
            <w:r>
              <w:t xml:space="preserve">C Bandwidth Combination Set </w:t>
            </w:r>
            <w:r>
              <w:rPr>
                <w:lang w:eastAsia="ja-JP"/>
              </w:rPr>
              <w:t xml:space="preserve">1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4205E"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A7DA2" w14:textId="77777777" w:rsidR="00B93C7D" w:rsidRDefault="00B93C7D" w:rsidP="00B93C7D">
            <w:pPr>
              <w:spacing w:after="0"/>
              <w:rPr>
                <w:rFonts w:ascii="Arial" w:hAnsi="Arial"/>
                <w:sz w:val="18"/>
                <w:lang w:eastAsia="zh-CN"/>
              </w:rPr>
            </w:pPr>
          </w:p>
        </w:tc>
      </w:tr>
      <w:tr w:rsidR="00B93C7D" w14:paraId="6049DE1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B5D0C4F" w14:textId="77777777" w:rsidR="00B93C7D" w:rsidRDefault="00B93C7D" w:rsidP="00B93C7D">
            <w:pPr>
              <w:pStyle w:val="TAC"/>
            </w:pPr>
            <w:r>
              <w:rPr>
                <w:lang w:eastAsia="zh-CN"/>
              </w:rPr>
              <w:t>CA_41C-42A-42A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BADF1DE"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B2489D9"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3C90626" w14:textId="77777777" w:rsidR="00B93C7D" w:rsidRDefault="00B93C7D" w:rsidP="00B93C7D">
            <w:pPr>
              <w:pStyle w:val="TAC"/>
            </w:pPr>
            <w:r>
              <w:t>See CA_</w:t>
            </w:r>
            <w:r>
              <w:rPr>
                <w:lang w:eastAsia="zh-CN"/>
              </w:rPr>
              <w:t>41</w:t>
            </w:r>
            <w:r>
              <w:t xml:space="preserve">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1FDC21C"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F0C9200" w14:textId="77777777" w:rsidR="00B93C7D" w:rsidRDefault="00B93C7D" w:rsidP="00B93C7D">
            <w:pPr>
              <w:pStyle w:val="TAC"/>
            </w:pPr>
            <w:r>
              <w:t>0</w:t>
            </w:r>
          </w:p>
        </w:tc>
      </w:tr>
      <w:tr w:rsidR="00B93C7D" w14:paraId="1289307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92AB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9521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1DF8730" w14:textId="77777777" w:rsidR="00B93C7D" w:rsidRDefault="00B93C7D" w:rsidP="00B93C7D">
            <w:pPr>
              <w:pStyle w:val="TAC"/>
            </w:pPr>
            <w: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7520AD2" w14:textId="77777777" w:rsidR="00B93C7D" w:rsidRDefault="00B93C7D" w:rsidP="00B93C7D">
            <w:pPr>
              <w:pStyle w:val="TAC"/>
            </w:pPr>
            <w:r>
              <w:t>See CA_42A-42A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5BE4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0A4A5" w14:textId="77777777" w:rsidR="00B93C7D" w:rsidRDefault="00B93C7D" w:rsidP="00B93C7D">
            <w:pPr>
              <w:spacing w:after="0"/>
              <w:rPr>
                <w:rFonts w:ascii="Arial" w:hAnsi="Arial"/>
                <w:sz w:val="18"/>
              </w:rPr>
            </w:pPr>
          </w:p>
        </w:tc>
      </w:tr>
      <w:tr w:rsidR="00B93C7D" w14:paraId="2503FC3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4156654" w14:textId="77777777" w:rsidR="00B93C7D" w:rsidRDefault="00B93C7D" w:rsidP="00B93C7D">
            <w:pPr>
              <w:pStyle w:val="TAC"/>
            </w:pPr>
            <w:r>
              <w:rPr>
                <w:lang w:eastAsia="zh-CN"/>
              </w:rPr>
              <w:t>CA_41C-42D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4036C39"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25B9A08"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F30D7C9" w14:textId="77777777" w:rsidR="00B93C7D" w:rsidRDefault="00B93C7D" w:rsidP="00B93C7D">
            <w:pPr>
              <w:pStyle w:val="TAC"/>
            </w:pPr>
            <w:r>
              <w:t>See CA_</w:t>
            </w:r>
            <w:r>
              <w:rPr>
                <w:lang w:eastAsia="zh-CN"/>
              </w:rPr>
              <w:t>41</w:t>
            </w:r>
            <w:r>
              <w:t xml:space="preserve">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FD2FA4F"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BD993B3" w14:textId="77777777" w:rsidR="00B93C7D" w:rsidRDefault="00B93C7D" w:rsidP="00B93C7D">
            <w:pPr>
              <w:pStyle w:val="TAC"/>
            </w:pPr>
            <w:r>
              <w:t>0</w:t>
            </w:r>
          </w:p>
        </w:tc>
      </w:tr>
      <w:tr w:rsidR="00B93C7D" w14:paraId="695446C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EA63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A56B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48E0EDC" w14:textId="77777777" w:rsidR="00B93C7D" w:rsidRDefault="00B93C7D" w:rsidP="00B93C7D">
            <w:pPr>
              <w:pStyle w:val="TAC"/>
            </w:pPr>
            <w: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8DD0057" w14:textId="77777777" w:rsidR="00B93C7D" w:rsidRDefault="00B93C7D" w:rsidP="00B93C7D">
            <w:pPr>
              <w:pStyle w:val="TAC"/>
            </w:pPr>
            <w:r>
              <w:t>See CA_</w:t>
            </w:r>
            <w:r>
              <w:rPr>
                <w:lang w:eastAsia="zh-CN"/>
              </w:rPr>
              <w:t>42</w:t>
            </w:r>
            <w:r>
              <w:t xml:space="preserve">D Bandwidth Combination Set </w:t>
            </w:r>
            <w:r>
              <w:rPr>
                <w:lang w:eastAsia="ja-JP"/>
              </w:rPr>
              <w:t xml:space="preserve">1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2CB2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907FC" w14:textId="77777777" w:rsidR="00B93C7D" w:rsidRDefault="00B93C7D" w:rsidP="00B93C7D">
            <w:pPr>
              <w:spacing w:after="0"/>
              <w:rPr>
                <w:rFonts w:ascii="Arial" w:hAnsi="Arial"/>
                <w:sz w:val="18"/>
              </w:rPr>
            </w:pPr>
          </w:p>
        </w:tc>
      </w:tr>
      <w:tr w:rsidR="00B93C7D" w14:paraId="0DAA605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12D3B21" w14:textId="77777777" w:rsidR="00B93C7D" w:rsidRDefault="00B93C7D" w:rsidP="00B93C7D">
            <w:pPr>
              <w:pStyle w:val="TAC"/>
            </w:pPr>
            <w:r>
              <w:t>CA_41C-42A-42C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F424937" w14:textId="77777777" w:rsidR="00B93C7D" w:rsidRDefault="00B93C7D" w:rsidP="00B93C7D">
            <w:pPr>
              <w:pStyle w:val="TAC"/>
            </w:pPr>
            <w:r>
              <w:t>CA_42C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4CFF8FDB"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33EAC57" w14:textId="77777777" w:rsidR="00B93C7D" w:rsidRDefault="00B93C7D" w:rsidP="00B93C7D">
            <w:pPr>
              <w:pStyle w:val="TAC"/>
            </w:pPr>
            <w:r>
              <w:t>See CA_</w:t>
            </w:r>
            <w:r>
              <w:rPr>
                <w:lang w:eastAsia="zh-CN"/>
              </w:rPr>
              <w:t>41</w:t>
            </w:r>
            <w:r>
              <w:t xml:space="preserve">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66628AD"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83328A0" w14:textId="77777777" w:rsidR="00B93C7D" w:rsidRDefault="00B93C7D" w:rsidP="00B93C7D">
            <w:pPr>
              <w:pStyle w:val="TAC"/>
            </w:pPr>
            <w:r>
              <w:t>0</w:t>
            </w:r>
          </w:p>
        </w:tc>
      </w:tr>
      <w:tr w:rsidR="00B93C7D" w14:paraId="17581F3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D9CE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91A7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2392B2F" w14:textId="77777777" w:rsidR="00B93C7D" w:rsidRDefault="00B93C7D" w:rsidP="00B93C7D">
            <w:pPr>
              <w:pStyle w:val="TAC"/>
            </w:pPr>
            <w: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63A8FC0" w14:textId="77777777" w:rsidR="00B93C7D" w:rsidRDefault="00B93C7D" w:rsidP="00B93C7D">
            <w:pPr>
              <w:pStyle w:val="TAC"/>
            </w:pPr>
            <w:r>
              <w:t>See CA_42A-42C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9A53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53C53" w14:textId="77777777" w:rsidR="00B93C7D" w:rsidRDefault="00B93C7D" w:rsidP="00B93C7D">
            <w:pPr>
              <w:spacing w:after="0"/>
              <w:rPr>
                <w:rFonts w:ascii="Arial" w:hAnsi="Arial"/>
                <w:sz w:val="18"/>
              </w:rPr>
            </w:pPr>
          </w:p>
        </w:tc>
      </w:tr>
      <w:tr w:rsidR="00B93C7D" w14:paraId="307B72C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AB2130A" w14:textId="77777777" w:rsidR="00B93C7D" w:rsidRDefault="00B93C7D" w:rsidP="00B93C7D">
            <w:pPr>
              <w:pStyle w:val="TAC"/>
            </w:pPr>
            <w:r>
              <w:t>CA_41C-42C-42C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C9137DC" w14:textId="77777777" w:rsidR="00B93C7D" w:rsidRDefault="00B93C7D" w:rsidP="00B93C7D">
            <w:pPr>
              <w:pStyle w:val="TAC"/>
            </w:pPr>
            <w:r>
              <w:t>CA_42C</w:t>
            </w:r>
          </w:p>
        </w:tc>
        <w:tc>
          <w:tcPr>
            <w:tcW w:w="767" w:type="dxa"/>
            <w:tcBorders>
              <w:top w:val="single" w:sz="4" w:space="0" w:color="auto"/>
              <w:left w:val="single" w:sz="4" w:space="0" w:color="auto"/>
              <w:bottom w:val="single" w:sz="4" w:space="0" w:color="auto"/>
              <w:right w:val="single" w:sz="4" w:space="0" w:color="auto"/>
            </w:tcBorders>
            <w:vAlign w:val="center"/>
            <w:hideMark/>
          </w:tcPr>
          <w:p w14:paraId="3A18A281"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E1EEF73" w14:textId="77777777" w:rsidR="00B93C7D" w:rsidRDefault="00B93C7D" w:rsidP="00B93C7D">
            <w:pPr>
              <w:pStyle w:val="TAC"/>
            </w:pPr>
            <w:r>
              <w:t>See CA_</w:t>
            </w:r>
            <w:r>
              <w:rPr>
                <w:lang w:eastAsia="zh-CN"/>
              </w:rPr>
              <w:t>41</w:t>
            </w:r>
            <w:r>
              <w:t xml:space="preserve">C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3D4FEA5" w14:textId="77777777" w:rsidR="00B93C7D" w:rsidRDefault="00B93C7D" w:rsidP="00B93C7D">
            <w:pPr>
              <w:pStyle w:val="TAC"/>
            </w:pPr>
            <w:r>
              <w:t>120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39E10C" w14:textId="77777777" w:rsidR="00B93C7D" w:rsidRDefault="00B93C7D" w:rsidP="00B93C7D">
            <w:pPr>
              <w:pStyle w:val="TAC"/>
            </w:pPr>
            <w:r>
              <w:t>0</w:t>
            </w:r>
          </w:p>
        </w:tc>
      </w:tr>
      <w:tr w:rsidR="00B93C7D" w14:paraId="23FD4DC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F526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8000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16697A9" w14:textId="77777777" w:rsidR="00B93C7D" w:rsidRDefault="00B93C7D" w:rsidP="00B93C7D">
            <w:pPr>
              <w:pStyle w:val="TAC"/>
            </w:pPr>
            <w: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7D51D4B" w14:textId="77777777" w:rsidR="00B93C7D" w:rsidRDefault="00B93C7D" w:rsidP="00B93C7D">
            <w:pPr>
              <w:pStyle w:val="TAC"/>
            </w:pPr>
            <w:r>
              <w:t>See CA_42C-42C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1732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A8B43" w14:textId="77777777" w:rsidR="00B93C7D" w:rsidRDefault="00B93C7D" w:rsidP="00B93C7D">
            <w:pPr>
              <w:spacing w:after="0"/>
              <w:rPr>
                <w:rFonts w:ascii="Arial" w:hAnsi="Arial"/>
                <w:sz w:val="18"/>
              </w:rPr>
            </w:pPr>
          </w:p>
        </w:tc>
      </w:tr>
      <w:tr w:rsidR="00B93C7D" w14:paraId="18D1524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79C925F" w14:textId="77777777" w:rsidR="00B93C7D" w:rsidRDefault="00B93C7D" w:rsidP="00B93C7D">
            <w:pPr>
              <w:pStyle w:val="TAC"/>
            </w:pPr>
            <w:r>
              <w:t>CA_41D-42A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CA81543"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7448182" w14:textId="77777777" w:rsidR="00B93C7D" w:rsidRDefault="00B93C7D" w:rsidP="00B93C7D">
            <w:pPr>
              <w:pStyle w:val="TAC"/>
            </w:pPr>
            <w:r>
              <w:rPr>
                <w:lang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A292DB8" w14:textId="77777777" w:rsidR="00B93C7D" w:rsidRDefault="00B93C7D" w:rsidP="00B93C7D">
            <w:pPr>
              <w:pStyle w:val="TAC"/>
            </w:pPr>
            <w:r>
              <w:t>See CA_41D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8CBCF58"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DE6B90" w14:textId="77777777" w:rsidR="00B93C7D" w:rsidRDefault="00B93C7D" w:rsidP="00B93C7D">
            <w:pPr>
              <w:pStyle w:val="TAC"/>
            </w:pPr>
            <w:r>
              <w:rPr>
                <w:lang w:eastAsia="zh-CN"/>
              </w:rPr>
              <w:t>0</w:t>
            </w:r>
          </w:p>
        </w:tc>
      </w:tr>
      <w:tr w:rsidR="00B93C7D" w14:paraId="42287C0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D1A0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D0C0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1F48327" w14:textId="77777777" w:rsidR="00B93C7D" w:rsidRDefault="00B93C7D" w:rsidP="00B93C7D">
            <w:pPr>
              <w:pStyle w:val="TAC"/>
            </w:pPr>
            <w:r>
              <w:rPr>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5831A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E74CBC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1B94B90"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C947960"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7013C3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56F900C"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6118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C04FF" w14:textId="77777777" w:rsidR="00B93C7D" w:rsidRDefault="00B93C7D" w:rsidP="00B93C7D">
            <w:pPr>
              <w:spacing w:after="0"/>
              <w:rPr>
                <w:rFonts w:ascii="Arial" w:hAnsi="Arial"/>
                <w:sz w:val="18"/>
              </w:rPr>
            </w:pPr>
          </w:p>
        </w:tc>
      </w:tr>
      <w:tr w:rsidR="00B93C7D" w14:paraId="6D395D1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62A3C9C" w14:textId="77777777" w:rsidR="00B93C7D" w:rsidRDefault="00B93C7D" w:rsidP="00B93C7D">
            <w:pPr>
              <w:pStyle w:val="TAC"/>
            </w:pPr>
            <w:r>
              <w:rPr>
                <w:lang w:eastAsia="zh-CN"/>
              </w:rPr>
              <w:t>CA_41D-42C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D63E505"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C55BB12"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FF67B9A" w14:textId="77777777" w:rsidR="00B93C7D" w:rsidRDefault="00B93C7D" w:rsidP="00B93C7D">
            <w:pPr>
              <w:pStyle w:val="TAC"/>
            </w:pPr>
            <w:r>
              <w:t>See CA_</w:t>
            </w:r>
            <w:r>
              <w:rPr>
                <w:lang w:eastAsia="zh-CN"/>
              </w:rPr>
              <w:t>41</w:t>
            </w:r>
            <w:r>
              <w:t xml:space="preserve">D Bandwidth Combination Set </w:t>
            </w:r>
            <w:r>
              <w:rPr>
                <w:lang w:eastAsia="ja-JP"/>
              </w:rPr>
              <w:t xml:space="preserve">0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DF0A985"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4A446B5" w14:textId="77777777" w:rsidR="00B93C7D" w:rsidRDefault="00B93C7D" w:rsidP="00B93C7D">
            <w:pPr>
              <w:pStyle w:val="TAC"/>
            </w:pPr>
            <w:r>
              <w:t>0</w:t>
            </w:r>
          </w:p>
        </w:tc>
      </w:tr>
      <w:tr w:rsidR="00B93C7D" w14:paraId="357029D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595F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832A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5CCE4ED" w14:textId="77777777" w:rsidR="00B93C7D" w:rsidRDefault="00B93C7D" w:rsidP="00B93C7D">
            <w:pPr>
              <w:pStyle w:val="TAC"/>
            </w:pPr>
            <w:r>
              <w:t>42</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0771611" w14:textId="77777777" w:rsidR="00B93C7D" w:rsidRDefault="00B93C7D" w:rsidP="00B93C7D">
            <w:pPr>
              <w:pStyle w:val="TAC"/>
            </w:pPr>
            <w:r>
              <w:t>See CA_</w:t>
            </w:r>
            <w:r>
              <w:rPr>
                <w:lang w:eastAsia="zh-CN"/>
              </w:rPr>
              <w:t>42</w:t>
            </w:r>
            <w:r>
              <w:t xml:space="preserve">C Bandwidth Combination Set </w:t>
            </w:r>
            <w:r>
              <w:rPr>
                <w:lang w:eastAsia="ja-JP"/>
              </w:rPr>
              <w:t xml:space="preserve">1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645F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712FD" w14:textId="77777777" w:rsidR="00B93C7D" w:rsidRDefault="00B93C7D" w:rsidP="00B93C7D">
            <w:pPr>
              <w:spacing w:after="0"/>
              <w:rPr>
                <w:rFonts w:ascii="Arial" w:hAnsi="Arial"/>
                <w:sz w:val="18"/>
              </w:rPr>
            </w:pPr>
          </w:p>
        </w:tc>
      </w:tr>
      <w:tr w:rsidR="00B93C7D" w14:paraId="62BCE2B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B02AE5F" w14:textId="77777777" w:rsidR="00B93C7D" w:rsidRDefault="00B93C7D" w:rsidP="00B93C7D">
            <w:pPr>
              <w:pStyle w:val="TAC"/>
            </w:pPr>
            <w:r>
              <w:t>CA_41A-46A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0E83700"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792AF3B" w14:textId="77777777" w:rsidR="00B93C7D" w:rsidRDefault="00B93C7D" w:rsidP="00B93C7D">
            <w:pPr>
              <w:pStyle w:val="TAC"/>
            </w:pPr>
            <w: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590EB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095BF9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BE3160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1D04024"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D3970C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FA7877D"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905851F"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3D0F7BC" w14:textId="77777777" w:rsidR="00B93C7D" w:rsidRDefault="00B93C7D" w:rsidP="00B93C7D">
            <w:pPr>
              <w:pStyle w:val="TAC"/>
            </w:pPr>
            <w:r>
              <w:t>0</w:t>
            </w:r>
          </w:p>
        </w:tc>
      </w:tr>
      <w:tr w:rsidR="00B93C7D" w14:paraId="50BA64F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1F37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5575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425B420" w14:textId="77777777" w:rsidR="00B93C7D" w:rsidRDefault="00B93C7D" w:rsidP="00B93C7D">
            <w:pPr>
              <w:pStyle w:val="TAC"/>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7C0DA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324E4A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965002E"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32C4EE48"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7F6068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464BEEF"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DAD8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680DD" w14:textId="77777777" w:rsidR="00B93C7D" w:rsidRDefault="00B93C7D" w:rsidP="00B93C7D">
            <w:pPr>
              <w:spacing w:after="0"/>
              <w:rPr>
                <w:rFonts w:ascii="Arial" w:hAnsi="Arial"/>
                <w:sz w:val="18"/>
              </w:rPr>
            </w:pPr>
          </w:p>
        </w:tc>
      </w:tr>
      <w:tr w:rsidR="00B93C7D" w14:paraId="5F6792C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9BF5668" w14:textId="77777777" w:rsidR="00B93C7D" w:rsidRDefault="00B93C7D" w:rsidP="00B93C7D">
            <w:pPr>
              <w:pStyle w:val="TAC"/>
              <w:rPr>
                <w:lang w:eastAsia="zh-CN"/>
              </w:rPr>
            </w:pPr>
            <w:r>
              <w:t>CA_41A-4</w:t>
            </w:r>
            <w:r>
              <w:rPr>
                <w:lang w:eastAsia="zh-CN"/>
              </w:rPr>
              <w:t>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C6299FD"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DBA6051" w14:textId="77777777" w:rsidR="00B93C7D" w:rsidRDefault="00B93C7D" w:rsidP="00B93C7D">
            <w:pPr>
              <w:pStyle w:val="TAC"/>
              <w:rPr>
                <w:lang w:eastAsia="zh-CN"/>
              </w:rPr>
            </w:pPr>
            <w:r>
              <w:rPr>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0DE25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B1C29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3829BD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4A112B9"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257FC9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4827F08" w14:textId="77777777" w:rsidR="00B93C7D" w:rsidRDefault="00B93C7D" w:rsidP="00B93C7D">
            <w:pPr>
              <w:pStyle w:val="TAC"/>
            </w:pPr>
            <w:r>
              <w:rPr>
                <w:rFonts w:eastAsia="MS PGothic"/>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D501CA3" w14:textId="77777777" w:rsidR="00B93C7D" w:rsidRDefault="00B93C7D" w:rsidP="00B93C7D">
            <w:pPr>
              <w:pStyle w:val="TAC"/>
              <w:rPr>
                <w:lang w:eastAsia="zh-CN"/>
              </w:rPr>
            </w:pPr>
            <w:r>
              <w:rPr>
                <w:lang w:eastAsia="zh-CN"/>
              </w:rPr>
              <w:t>6</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567850A" w14:textId="77777777" w:rsidR="00B93C7D" w:rsidRDefault="00B93C7D" w:rsidP="00B93C7D">
            <w:pPr>
              <w:pStyle w:val="TAC"/>
              <w:rPr>
                <w:lang w:eastAsia="zh-CN"/>
              </w:rPr>
            </w:pPr>
            <w:r>
              <w:t>0</w:t>
            </w:r>
          </w:p>
        </w:tc>
      </w:tr>
      <w:tr w:rsidR="00B93C7D" w14:paraId="2138CC6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75E7F"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1056E"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BEA17E4"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EA351E1" w14:textId="77777777" w:rsidR="00B93C7D" w:rsidRDefault="00B93C7D" w:rsidP="00B93C7D">
            <w:pPr>
              <w:pStyle w:val="TAC"/>
            </w:pPr>
            <w:r>
              <w:t>See CA_4</w:t>
            </w:r>
            <w:r>
              <w:rPr>
                <w:lang w:eastAsia="zh-CN"/>
              </w:rPr>
              <w:t>6C</w:t>
            </w:r>
            <w:r>
              <w:t xml:space="preserve"> Bandwidth combination set </w:t>
            </w:r>
            <w:r>
              <w:rPr>
                <w:lang w:eastAsia="zh-CN"/>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90C9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4CD67" w14:textId="77777777" w:rsidR="00B93C7D" w:rsidRDefault="00B93C7D" w:rsidP="00B93C7D">
            <w:pPr>
              <w:spacing w:after="0"/>
              <w:rPr>
                <w:rFonts w:ascii="Arial" w:hAnsi="Arial"/>
                <w:sz w:val="18"/>
                <w:lang w:eastAsia="zh-CN"/>
              </w:rPr>
            </w:pPr>
          </w:p>
        </w:tc>
      </w:tr>
      <w:tr w:rsidR="00B93C7D" w14:paraId="2CC6AFD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B053E31" w14:textId="77777777" w:rsidR="00B93C7D" w:rsidRDefault="00B93C7D" w:rsidP="00B93C7D">
            <w:pPr>
              <w:pStyle w:val="TAC"/>
            </w:pPr>
            <w:r>
              <w:t>CA_41A-46D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32FA3EF"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5B0E243" w14:textId="77777777" w:rsidR="00B93C7D" w:rsidRDefault="00B93C7D" w:rsidP="00B93C7D">
            <w:pPr>
              <w:pStyle w:val="TAC"/>
            </w:pPr>
            <w: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E5076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598C7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46EF58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FCEAB70"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693CEB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F6E12F4"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CD9F7A0"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0FD9EEC" w14:textId="77777777" w:rsidR="00B93C7D" w:rsidRDefault="00B93C7D" w:rsidP="00B93C7D">
            <w:pPr>
              <w:pStyle w:val="TAC"/>
            </w:pPr>
            <w:r>
              <w:t>0</w:t>
            </w:r>
          </w:p>
        </w:tc>
      </w:tr>
      <w:tr w:rsidR="00B93C7D" w14:paraId="304C48B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5428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5B99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A0E98F2"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D0E5EBF" w14:textId="77777777" w:rsidR="00B93C7D" w:rsidRDefault="00B93C7D" w:rsidP="00B93C7D">
            <w:pPr>
              <w:pStyle w:val="TAC"/>
            </w:pPr>
            <w:r>
              <w:t>See CA_4</w:t>
            </w:r>
            <w:r>
              <w:rPr>
                <w:lang w:eastAsia="zh-CN"/>
              </w:rPr>
              <w:t>6D</w:t>
            </w:r>
            <w:r>
              <w:t xml:space="preserve"> Bandwidth combination set </w:t>
            </w:r>
            <w:r>
              <w:rPr>
                <w:lang w:eastAsia="zh-CN"/>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58F4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6014A" w14:textId="77777777" w:rsidR="00B93C7D" w:rsidRDefault="00B93C7D" w:rsidP="00B93C7D">
            <w:pPr>
              <w:spacing w:after="0"/>
              <w:rPr>
                <w:rFonts w:ascii="Arial" w:hAnsi="Arial"/>
                <w:sz w:val="18"/>
              </w:rPr>
            </w:pPr>
          </w:p>
        </w:tc>
      </w:tr>
      <w:tr w:rsidR="00B93C7D" w14:paraId="1523CAA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98DEC8A" w14:textId="77777777" w:rsidR="00B93C7D" w:rsidRDefault="00B93C7D" w:rsidP="00B93C7D">
            <w:pPr>
              <w:pStyle w:val="TAC"/>
              <w:rPr>
                <w:lang w:eastAsia="zh-CN"/>
              </w:rPr>
            </w:pPr>
            <w:r>
              <w:rPr>
                <w:lang w:eastAsia="zh-CN"/>
              </w:rPr>
              <w:t>CA_41A-46E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4B87174"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2E54AC7" w14:textId="77777777" w:rsidR="00B93C7D" w:rsidRDefault="00B93C7D" w:rsidP="00B93C7D">
            <w:pPr>
              <w:pStyle w:val="TAC"/>
              <w:rPr>
                <w:lang w:eastAsia="zh-CN"/>
              </w:rPr>
            </w:pPr>
            <w:r>
              <w:rPr>
                <w:lang w:eastAsia="zh-CN"/>
              </w:rPr>
              <w:t>41</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717293C0" w14:textId="77777777" w:rsidR="00B93C7D" w:rsidRDefault="00B93C7D" w:rsidP="00B93C7D">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539B1653" w14:textId="77777777" w:rsidR="00B93C7D" w:rsidRDefault="00B93C7D" w:rsidP="00B93C7D">
            <w:pPr>
              <w:pStyle w:val="TAC"/>
            </w:pPr>
          </w:p>
        </w:tc>
        <w:tc>
          <w:tcPr>
            <w:tcW w:w="584" w:type="dxa"/>
            <w:gridSpan w:val="4"/>
            <w:tcBorders>
              <w:top w:val="single" w:sz="4" w:space="0" w:color="auto"/>
              <w:left w:val="single" w:sz="4" w:space="0" w:color="auto"/>
              <w:bottom w:val="single" w:sz="4" w:space="0" w:color="auto"/>
              <w:right w:val="single" w:sz="4" w:space="0" w:color="auto"/>
            </w:tcBorders>
            <w:vAlign w:val="center"/>
            <w:hideMark/>
          </w:tcPr>
          <w:p w14:paraId="7FB44571" w14:textId="77777777" w:rsidR="00B93C7D" w:rsidRDefault="00B93C7D" w:rsidP="00B93C7D">
            <w:pPr>
              <w:pStyle w:val="TAC"/>
            </w:pPr>
            <w:r>
              <w:t>Yes</w:t>
            </w:r>
          </w:p>
        </w:tc>
        <w:tc>
          <w:tcPr>
            <w:tcW w:w="595" w:type="dxa"/>
            <w:gridSpan w:val="8"/>
            <w:tcBorders>
              <w:top w:val="single" w:sz="4" w:space="0" w:color="auto"/>
              <w:left w:val="single" w:sz="4" w:space="0" w:color="auto"/>
              <w:bottom w:val="single" w:sz="4" w:space="0" w:color="auto"/>
              <w:right w:val="single" w:sz="4" w:space="0" w:color="auto"/>
            </w:tcBorders>
            <w:vAlign w:val="center"/>
            <w:hideMark/>
          </w:tcPr>
          <w:p w14:paraId="41D8F158" w14:textId="77777777" w:rsidR="00B93C7D" w:rsidRDefault="00B93C7D" w:rsidP="00B93C7D">
            <w:pPr>
              <w:pStyle w:val="TAC"/>
            </w:pPr>
            <w:r>
              <w:t>Yes</w:t>
            </w:r>
          </w:p>
        </w:tc>
        <w:tc>
          <w:tcPr>
            <w:tcW w:w="595" w:type="dxa"/>
            <w:gridSpan w:val="5"/>
            <w:tcBorders>
              <w:top w:val="single" w:sz="4" w:space="0" w:color="auto"/>
              <w:left w:val="single" w:sz="4" w:space="0" w:color="auto"/>
              <w:bottom w:val="single" w:sz="4" w:space="0" w:color="auto"/>
              <w:right w:val="single" w:sz="4" w:space="0" w:color="auto"/>
            </w:tcBorders>
            <w:vAlign w:val="center"/>
            <w:hideMark/>
          </w:tcPr>
          <w:p w14:paraId="3AAF8906" w14:textId="77777777" w:rsidR="00B93C7D" w:rsidRDefault="00B93C7D" w:rsidP="00B93C7D">
            <w:pPr>
              <w:pStyle w:val="TAC"/>
            </w:pPr>
            <w:r>
              <w:t>Yes</w:t>
            </w:r>
          </w:p>
        </w:tc>
        <w:tc>
          <w:tcPr>
            <w:tcW w:w="662" w:type="dxa"/>
            <w:gridSpan w:val="3"/>
            <w:tcBorders>
              <w:top w:val="single" w:sz="4" w:space="0" w:color="auto"/>
              <w:left w:val="single" w:sz="4" w:space="0" w:color="auto"/>
              <w:bottom w:val="single" w:sz="4" w:space="0" w:color="auto"/>
              <w:right w:val="single" w:sz="4" w:space="0" w:color="auto"/>
            </w:tcBorders>
            <w:vAlign w:val="center"/>
            <w:hideMark/>
          </w:tcPr>
          <w:p w14:paraId="7B286CAA"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8DDAC85"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B304069" w14:textId="77777777" w:rsidR="00B93C7D" w:rsidRDefault="00B93C7D" w:rsidP="00B93C7D">
            <w:pPr>
              <w:pStyle w:val="TAC"/>
              <w:rPr>
                <w:lang w:eastAsia="zh-CN"/>
              </w:rPr>
            </w:pPr>
            <w:r>
              <w:rPr>
                <w:lang w:eastAsia="zh-CN"/>
              </w:rPr>
              <w:t>0</w:t>
            </w:r>
          </w:p>
        </w:tc>
      </w:tr>
      <w:tr w:rsidR="00B93C7D" w14:paraId="2A3D39C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2E9C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E263E"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BDFAE7"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24F5CCA" w14:textId="77777777" w:rsidR="00B93C7D" w:rsidRDefault="00B93C7D" w:rsidP="00B93C7D">
            <w:pPr>
              <w:pStyle w:val="TAC"/>
            </w:pPr>
            <w:r>
              <w:rPr>
                <w:rFonts w:eastAsia="Malgun Gothic"/>
                <w:lang w:val="en-US"/>
              </w:rPr>
              <w:t>See the CA_</w:t>
            </w:r>
            <w:r>
              <w:rPr>
                <w:lang w:val="en-US" w:eastAsia="zh-CN"/>
              </w:rPr>
              <w:t>46E</w:t>
            </w:r>
            <w:r>
              <w:rPr>
                <w:rFonts w:eastAsia="Malgun Gothic"/>
                <w:lang w:val="en-US"/>
              </w:rPr>
              <w:t xml:space="preserve"> Bandwidth combination set </w:t>
            </w:r>
            <w:r>
              <w:rPr>
                <w:lang w:val="en-US" w:eastAsia="zh-CN"/>
              </w:rPr>
              <w:t>0</w:t>
            </w:r>
            <w:r>
              <w:rPr>
                <w:rFonts w:eastAsia="Malgun Gothic"/>
                <w:lang w:val="en-US"/>
              </w:rPr>
              <w:t xml:space="preserve"> </w:t>
            </w:r>
            <w:r>
              <w:t xml:space="preserve">in </w:t>
            </w:r>
            <w:r>
              <w:rPr>
                <w:lang w:val="en-US"/>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7885F"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7A04B" w14:textId="77777777" w:rsidR="00B93C7D" w:rsidRDefault="00B93C7D" w:rsidP="00B93C7D">
            <w:pPr>
              <w:spacing w:after="0"/>
              <w:rPr>
                <w:rFonts w:ascii="Arial" w:hAnsi="Arial"/>
                <w:sz w:val="18"/>
                <w:lang w:eastAsia="zh-CN"/>
              </w:rPr>
            </w:pPr>
          </w:p>
        </w:tc>
      </w:tr>
      <w:tr w:rsidR="00B93C7D" w14:paraId="5429CD7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DE9403" w14:textId="77777777" w:rsidR="00B93C7D" w:rsidRDefault="00B93C7D" w:rsidP="00B93C7D">
            <w:pPr>
              <w:pStyle w:val="TAC"/>
            </w:pPr>
            <w:r>
              <w:rPr>
                <w:lang w:eastAsia="zh-CN"/>
              </w:rPr>
              <w:t>CA_41C-46A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AE0EF36" w14:textId="77777777" w:rsidR="00B93C7D" w:rsidRDefault="00B93C7D" w:rsidP="00B93C7D">
            <w:pPr>
              <w:pStyle w:val="TAC"/>
              <w:rPr>
                <w:lang w:eastAsia="zh-CN"/>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245C654" w14:textId="77777777" w:rsidR="00B93C7D" w:rsidRDefault="00B93C7D" w:rsidP="00B93C7D">
            <w:pPr>
              <w:pStyle w:val="TAC"/>
              <w:rPr>
                <w:lang w:eastAsia="zh-CN"/>
              </w:rPr>
            </w:pPr>
            <w:r>
              <w:rPr>
                <w:lang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9D66AF2" w14:textId="77777777" w:rsidR="00B93C7D" w:rsidRDefault="00B93C7D" w:rsidP="00B93C7D">
            <w:pPr>
              <w:pStyle w:val="TAC"/>
              <w:rPr>
                <w:lang w:eastAsia="zh-CN"/>
              </w:rPr>
            </w:pPr>
            <w:r>
              <w:t>See CA_</w:t>
            </w:r>
            <w:r>
              <w:rPr>
                <w:lang w:eastAsia="zh-CN"/>
              </w:rPr>
              <w:t>41</w:t>
            </w:r>
            <w:r>
              <w:t xml:space="preserve">C Bandwidth Combination Set </w:t>
            </w:r>
            <w:r>
              <w:rPr>
                <w:lang w:eastAsia="zh-CN"/>
              </w:rPr>
              <w:t>2</w:t>
            </w:r>
            <w:r>
              <w:rPr>
                <w:lang w:eastAsia="ja-JP"/>
              </w:rPr>
              <w:t xml:space="preserve"> </w:t>
            </w:r>
            <w:r>
              <w:t>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1D18501"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E84EF3" w14:textId="77777777" w:rsidR="00B93C7D" w:rsidRDefault="00B93C7D" w:rsidP="00B93C7D">
            <w:pPr>
              <w:pStyle w:val="TAC"/>
            </w:pPr>
            <w:r>
              <w:rPr>
                <w:lang w:eastAsia="zh-CN"/>
              </w:rPr>
              <w:t>0</w:t>
            </w:r>
          </w:p>
        </w:tc>
      </w:tr>
      <w:tr w:rsidR="00B93C7D" w14:paraId="086945A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B49F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20B88"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514915" w14:textId="77777777" w:rsidR="00B93C7D" w:rsidRDefault="00B93C7D" w:rsidP="00B93C7D">
            <w:pPr>
              <w:pStyle w:val="TAC"/>
              <w:rPr>
                <w:lang w:eastAsia="zh-CN"/>
              </w:rPr>
            </w:pPr>
            <w:r>
              <w:rPr>
                <w:lang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6D7AF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D12B1B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1379F0F"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4DDDA823"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B882E91"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26F4C8A" w14:textId="77777777" w:rsidR="00B93C7D" w:rsidRDefault="00B93C7D" w:rsidP="00B93C7D">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8182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2AD8F" w14:textId="77777777" w:rsidR="00B93C7D" w:rsidRDefault="00B93C7D" w:rsidP="00B93C7D">
            <w:pPr>
              <w:spacing w:after="0"/>
              <w:rPr>
                <w:rFonts w:ascii="Arial" w:hAnsi="Arial"/>
                <w:sz w:val="18"/>
              </w:rPr>
            </w:pPr>
          </w:p>
        </w:tc>
      </w:tr>
      <w:tr w:rsidR="00B93C7D" w14:paraId="77E62A2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9A1F780" w14:textId="77777777" w:rsidR="00B93C7D" w:rsidRDefault="00B93C7D" w:rsidP="00B93C7D">
            <w:pPr>
              <w:pStyle w:val="TAC"/>
            </w:pPr>
            <w:r>
              <w:rPr>
                <w:lang w:eastAsia="zh-CN"/>
              </w:rPr>
              <w:t>CA_41C-46C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5A0CF8D"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5473D32" w14:textId="77777777" w:rsidR="00B93C7D" w:rsidRDefault="00B93C7D" w:rsidP="00B93C7D">
            <w:pPr>
              <w:pStyle w:val="TAC"/>
            </w:pPr>
            <w:r>
              <w:rPr>
                <w:lang w:val="en-US"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903935B" w14:textId="77777777" w:rsidR="00B93C7D" w:rsidRDefault="00B93C7D" w:rsidP="00B93C7D">
            <w:pPr>
              <w:pStyle w:val="TAC"/>
            </w:pPr>
            <w:r>
              <w:rPr>
                <w:lang w:val="en-US"/>
              </w:rPr>
              <w:t>See CA_</w:t>
            </w:r>
            <w:r>
              <w:rPr>
                <w:lang w:val="en-US" w:eastAsia="zh-CN"/>
              </w:rPr>
              <w:t>41C</w:t>
            </w:r>
            <w:r>
              <w:rPr>
                <w:lang w:val="en-US"/>
              </w:rPr>
              <w:t xml:space="preserve"> Bandwidth combination set </w:t>
            </w:r>
            <w:r>
              <w:rPr>
                <w:lang w:val="en-US" w:eastAsia="zh-CN"/>
              </w:rPr>
              <w:t>2</w:t>
            </w:r>
            <w:r>
              <w:rPr>
                <w:lang w:val="en-US"/>
              </w:rPr>
              <w:t xml:space="preserve"> </w:t>
            </w:r>
            <w:r>
              <w:t xml:space="preserve">in </w:t>
            </w:r>
            <w:r>
              <w:rPr>
                <w:lang w:val="en-US"/>
              </w:rPr>
              <w:t>Table 5.6A.1-</w:t>
            </w:r>
            <w:r>
              <w:rPr>
                <w:lang w:val="en-US" w:eastAsia="zh-CN"/>
              </w:rPr>
              <w:t>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939155A" w14:textId="77777777" w:rsidR="00B93C7D" w:rsidRDefault="00B93C7D" w:rsidP="00B93C7D">
            <w:pPr>
              <w:pStyle w:val="TAC"/>
            </w:pPr>
            <w:r>
              <w:rPr>
                <w:lang w:eastAsia="zh-CN"/>
              </w:rPr>
              <w:t>8</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F4EAF2" w14:textId="77777777" w:rsidR="00B93C7D" w:rsidRDefault="00B93C7D" w:rsidP="00B93C7D">
            <w:pPr>
              <w:pStyle w:val="TAC"/>
            </w:pPr>
            <w:r>
              <w:rPr>
                <w:lang w:eastAsia="zh-CN"/>
              </w:rPr>
              <w:t>0</w:t>
            </w:r>
          </w:p>
        </w:tc>
      </w:tr>
      <w:tr w:rsidR="00B93C7D" w14:paraId="754CE85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EC8EC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F774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9000E6C" w14:textId="77777777" w:rsidR="00B93C7D" w:rsidRDefault="00B93C7D" w:rsidP="00B93C7D">
            <w:pPr>
              <w:pStyle w:val="TAC"/>
            </w:pPr>
            <w:r>
              <w:rPr>
                <w:lang w:val="en-US"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2363C73" w14:textId="77777777" w:rsidR="00B93C7D" w:rsidRDefault="00B93C7D" w:rsidP="00B93C7D">
            <w:pPr>
              <w:pStyle w:val="TAC"/>
            </w:pPr>
            <w:r>
              <w:rPr>
                <w:lang w:val="en-US"/>
              </w:rPr>
              <w:t>See CA_</w:t>
            </w:r>
            <w:r>
              <w:rPr>
                <w:lang w:val="en-US" w:eastAsia="zh-CN"/>
              </w:rPr>
              <w:t>46C</w:t>
            </w:r>
            <w:r>
              <w:rPr>
                <w:lang w:val="en-US"/>
              </w:rPr>
              <w:t xml:space="preserve"> Bandwidth combination set </w:t>
            </w:r>
            <w:r>
              <w:rPr>
                <w:lang w:val="en-US" w:eastAsia="zh-CN"/>
              </w:rPr>
              <w:t>0</w:t>
            </w:r>
            <w:r>
              <w:rPr>
                <w:lang w:val="en-US"/>
              </w:rPr>
              <w:t xml:space="preserve"> </w:t>
            </w:r>
            <w:r>
              <w:t xml:space="preserve">in </w:t>
            </w:r>
            <w:r>
              <w:rPr>
                <w:lang w:val="en-US"/>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9BAF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5FECE" w14:textId="77777777" w:rsidR="00B93C7D" w:rsidRDefault="00B93C7D" w:rsidP="00B93C7D">
            <w:pPr>
              <w:spacing w:after="0"/>
              <w:rPr>
                <w:rFonts w:ascii="Arial" w:hAnsi="Arial"/>
                <w:sz w:val="18"/>
              </w:rPr>
            </w:pPr>
          </w:p>
        </w:tc>
      </w:tr>
      <w:tr w:rsidR="00B93C7D" w14:paraId="62E3D2F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27A6B10" w14:textId="77777777" w:rsidR="00B93C7D" w:rsidRDefault="00B93C7D" w:rsidP="00B93C7D">
            <w:pPr>
              <w:pStyle w:val="TAC"/>
            </w:pPr>
            <w:r>
              <w:t>CA_41C-46D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D6A03D4"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21ACA3"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1E8D423" w14:textId="77777777" w:rsidR="00B93C7D" w:rsidRDefault="00B93C7D" w:rsidP="00B93C7D">
            <w:pPr>
              <w:pStyle w:val="TAC"/>
            </w:pPr>
            <w:r>
              <w:rPr>
                <w:rFonts w:eastAsia="Malgun Gothic"/>
                <w:lang w:val="en-US"/>
              </w:rPr>
              <w:t>See the CA_</w:t>
            </w:r>
            <w:r>
              <w:rPr>
                <w:lang w:val="en-US" w:eastAsia="zh-CN"/>
              </w:rPr>
              <w:t>41C</w:t>
            </w:r>
            <w:r>
              <w:rPr>
                <w:rFonts w:eastAsia="Malgun Gothic"/>
                <w:lang w:val="en-US"/>
              </w:rPr>
              <w:t xml:space="preserve"> Bandwidth combination set </w:t>
            </w:r>
            <w:r>
              <w:rPr>
                <w:lang w:val="en-US" w:eastAsia="zh-CN"/>
              </w:rPr>
              <w:t>2</w:t>
            </w:r>
            <w:r>
              <w:rPr>
                <w:rFonts w:eastAsia="Malgun Gothic"/>
                <w:lang w:val="en-US"/>
              </w:rPr>
              <w:t xml:space="preserve"> </w:t>
            </w:r>
            <w:r>
              <w:t xml:space="preserve">in </w:t>
            </w:r>
            <w:r>
              <w:rPr>
                <w:lang w:val="en-US"/>
              </w:rPr>
              <w:t>Table 5.6A.1-</w:t>
            </w:r>
            <w:r>
              <w:rPr>
                <w:lang w:val="en-US" w:eastAsia="zh-CN"/>
              </w:rPr>
              <w:t>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C1F2459"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1C237D0" w14:textId="77777777" w:rsidR="00B93C7D" w:rsidRDefault="00B93C7D" w:rsidP="00B93C7D">
            <w:pPr>
              <w:pStyle w:val="TAC"/>
            </w:pPr>
            <w:r>
              <w:t>0</w:t>
            </w:r>
          </w:p>
        </w:tc>
      </w:tr>
      <w:tr w:rsidR="00B93C7D" w14:paraId="5628A77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24F7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F3F0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F30DABC"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044422D" w14:textId="77777777" w:rsidR="00B93C7D" w:rsidRDefault="00B93C7D" w:rsidP="00B93C7D">
            <w:pPr>
              <w:pStyle w:val="TAC"/>
            </w:pPr>
            <w:r>
              <w:rPr>
                <w:rFonts w:eastAsia="Malgun Gothic"/>
                <w:lang w:val="en-US"/>
              </w:rPr>
              <w:t>See the CA_</w:t>
            </w:r>
            <w:r>
              <w:rPr>
                <w:lang w:val="en-US" w:eastAsia="zh-CN"/>
              </w:rPr>
              <w:t>46D</w:t>
            </w:r>
            <w:r>
              <w:rPr>
                <w:rFonts w:eastAsia="Malgun Gothic"/>
                <w:lang w:val="en-US"/>
              </w:rPr>
              <w:t xml:space="preserve"> Bandwidth combination set </w:t>
            </w:r>
            <w:r>
              <w:rPr>
                <w:lang w:val="en-US" w:eastAsia="zh-CN"/>
              </w:rPr>
              <w:t>0</w:t>
            </w:r>
            <w:r>
              <w:rPr>
                <w:rFonts w:eastAsia="Malgun Gothic"/>
                <w:lang w:val="en-US"/>
              </w:rPr>
              <w:t xml:space="preserve"> </w:t>
            </w:r>
            <w:r>
              <w:t xml:space="preserve">in </w:t>
            </w:r>
            <w:r>
              <w:rPr>
                <w:lang w:val="en-US"/>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B970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EE4B5" w14:textId="77777777" w:rsidR="00B93C7D" w:rsidRDefault="00B93C7D" w:rsidP="00B93C7D">
            <w:pPr>
              <w:spacing w:after="0"/>
              <w:rPr>
                <w:rFonts w:ascii="Arial" w:hAnsi="Arial"/>
                <w:sz w:val="18"/>
              </w:rPr>
            </w:pPr>
          </w:p>
        </w:tc>
      </w:tr>
      <w:tr w:rsidR="00B93C7D" w14:paraId="1E60087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0ACF3B8" w14:textId="77777777" w:rsidR="00B93C7D" w:rsidRDefault="00B93C7D" w:rsidP="00B93C7D">
            <w:pPr>
              <w:pStyle w:val="TAC"/>
            </w:pPr>
            <w:r>
              <w:rPr>
                <w:lang w:eastAsia="zh-CN"/>
              </w:rPr>
              <w:t>CA_41D-46A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60EBDE0"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E9700BB" w14:textId="77777777" w:rsidR="00B93C7D" w:rsidRDefault="00B93C7D" w:rsidP="00B93C7D">
            <w:pPr>
              <w:pStyle w:val="TAC"/>
            </w:pPr>
            <w:r>
              <w:rPr>
                <w:lang w:val="en-US" w:eastAsia="zh-CN"/>
              </w:rP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203F547" w14:textId="77777777" w:rsidR="00B93C7D" w:rsidRDefault="00B93C7D" w:rsidP="00B93C7D">
            <w:pPr>
              <w:pStyle w:val="TAC"/>
            </w:pPr>
            <w:r>
              <w:rPr>
                <w:lang w:val="en-US"/>
              </w:rPr>
              <w:t>See CA_</w:t>
            </w:r>
            <w:r>
              <w:rPr>
                <w:lang w:val="en-US" w:eastAsia="zh-CN"/>
              </w:rPr>
              <w:t>41D</w:t>
            </w:r>
            <w:r>
              <w:rPr>
                <w:lang w:val="en-US"/>
              </w:rPr>
              <w:t xml:space="preserve"> Bandwidth combination set </w:t>
            </w:r>
            <w:r>
              <w:rPr>
                <w:lang w:val="en-US" w:eastAsia="zh-CN"/>
              </w:rPr>
              <w:t>0</w:t>
            </w:r>
            <w:r>
              <w:rPr>
                <w:lang w:val="en-US"/>
              </w:rPr>
              <w:t xml:space="preserve"> </w:t>
            </w:r>
            <w:r>
              <w:t xml:space="preserve">in </w:t>
            </w:r>
            <w:r>
              <w:rPr>
                <w:lang w:val="en-US"/>
              </w:rPr>
              <w:t>Table 5.6A.1-</w:t>
            </w:r>
            <w:r>
              <w:rPr>
                <w:lang w:val="en-US" w:eastAsia="zh-CN"/>
              </w:rPr>
              <w:t>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CE57BA2" w14:textId="77777777" w:rsidR="00B93C7D" w:rsidRDefault="00B93C7D" w:rsidP="00B93C7D">
            <w:pPr>
              <w:pStyle w:val="TAC"/>
            </w:pPr>
            <w:r>
              <w:rPr>
                <w:lang w:eastAsia="zh-CN"/>
              </w:rPr>
              <w:t>8</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AC4E3B2" w14:textId="77777777" w:rsidR="00B93C7D" w:rsidRDefault="00B93C7D" w:rsidP="00B93C7D">
            <w:pPr>
              <w:pStyle w:val="TAC"/>
            </w:pPr>
            <w:r>
              <w:rPr>
                <w:lang w:eastAsia="zh-CN"/>
              </w:rPr>
              <w:t>0</w:t>
            </w:r>
          </w:p>
        </w:tc>
      </w:tr>
      <w:tr w:rsidR="00B93C7D" w14:paraId="47252A5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0BCB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5181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9391E9D" w14:textId="77777777" w:rsidR="00B93C7D" w:rsidRDefault="00B93C7D" w:rsidP="00B93C7D">
            <w:pPr>
              <w:pStyle w:val="TAC"/>
            </w:pPr>
            <w:r>
              <w:rPr>
                <w:lang w:val="en-US"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5F585017" w14:textId="77777777" w:rsidR="00B93C7D" w:rsidRDefault="00B93C7D" w:rsidP="00B93C7D">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5A056123" w14:textId="77777777" w:rsidR="00B93C7D" w:rsidRDefault="00B93C7D" w:rsidP="00B93C7D">
            <w:pPr>
              <w:pStyle w:val="TAC"/>
            </w:pPr>
          </w:p>
        </w:tc>
        <w:tc>
          <w:tcPr>
            <w:tcW w:w="584" w:type="dxa"/>
            <w:gridSpan w:val="4"/>
            <w:tcBorders>
              <w:top w:val="single" w:sz="4" w:space="0" w:color="auto"/>
              <w:left w:val="single" w:sz="4" w:space="0" w:color="auto"/>
              <w:bottom w:val="single" w:sz="4" w:space="0" w:color="auto"/>
              <w:right w:val="single" w:sz="4" w:space="0" w:color="auto"/>
            </w:tcBorders>
            <w:vAlign w:val="center"/>
          </w:tcPr>
          <w:p w14:paraId="1B6C734E" w14:textId="77777777" w:rsidR="00B93C7D" w:rsidRDefault="00B93C7D" w:rsidP="00B93C7D">
            <w:pPr>
              <w:pStyle w:val="TAC"/>
            </w:pPr>
          </w:p>
        </w:tc>
        <w:tc>
          <w:tcPr>
            <w:tcW w:w="595" w:type="dxa"/>
            <w:gridSpan w:val="8"/>
            <w:tcBorders>
              <w:top w:val="single" w:sz="4" w:space="0" w:color="auto"/>
              <w:left w:val="single" w:sz="4" w:space="0" w:color="auto"/>
              <w:bottom w:val="single" w:sz="4" w:space="0" w:color="auto"/>
              <w:right w:val="single" w:sz="4" w:space="0" w:color="auto"/>
            </w:tcBorders>
            <w:vAlign w:val="center"/>
          </w:tcPr>
          <w:p w14:paraId="2A9026EB" w14:textId="77777777" w:rsidR="00B93C7D" w:rsidRDefault="00B93C7D" w:rsidP="00B93C7D">
            <w:pPr>
              <w:pStyle w:val="TAC"/>
            </w:pPr>
          </w:p>
        </w:tc>
        <w:tc>
          <w:tcPr>
            <w:tcW w:w="595" w:type="dxa"/>
            <w:gridSpan w:val="5"/>
            <w:tcBorders>
              <w:top w:val="single" w:sz="4" w:space="0" w:color="auto"/>
              <w:left w:val="single" w:sz="4" w:space="0" w:color="auto"/>
              <w:bottom w:val="single" w:sz="4" w:space="0" w:color="auto"/>
              <w:right w:val="single" w:sz="4" w:space="0" w:color="auto"/>
            </w:tcBorders>
            <w:vAlign w:val="center"/>
          </w:tcPr>
          <w:p w14:paraId="7731C5F5" w14:textId="77777777" w:rsidR="00B93C7D" w:rsidRDefault="00B93C7D" w:rsidP="00B93C7D">
            <w:pPr>
              <w:pStyle w:val="TAC"/>
            </w:pPr>
          </w:p>
        </w:tc>
        <w:tc>
          <w:tcPr>
            <w:tcW w:w="662" w:type="dxa"/>
            <w:gridSpan w:val="3"/>
            <w:tcBorders>
              <w:top w:val="single" w:sz="4" w:space="0" w:color="auto"/>
              <w:left w:val="single" w:sz="4" w:space="0" w:color="auto"/>
              <w:bottom w:val="single" w:sz="4" w:space="0" w:color="auto"/>
              <w:right w:val="single" w:sz="4" w:space="0" w:color="auto"/>
            </w:tcBorders>
            <w:vAlign w:val="center"/>
            <w:hideMark/>
          </w:tcPr>
          <w:p w14:paraId="4B8437DF"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0473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81331" w14:textId="77777777" w:rsidR="00B93C7D" w:rsidRDefault="00B93C7D" w:rsidP="00B93C7D">
            <w:pPr>
              <w:spacing w:after="0"/>
              <w:rPr>
                <w:rFonts w:ascii="Arial" w:hAnsi="Arial"/>
                <w:sz w:val="18"/>
              </w:rPr>
            </w:pPr>
          </w:p>
        </w:tc>
      </w:tr>
      <w:tr w:rsidR="00B93C7D" w14:paraId="71AA101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7D57EBA" w14:textId="77777777" w:rsidR="00B93C7D" w:rsidRDefault="00B93C7D" w:rsidP="00B93C7D">
            <w:pPr>
              <w:pStyle w:val="TAC"/>
            </w:pPr>
            <w:r>
              <w:rPr>
                <w:rFonts w:eastAsia="Malgun Gothic"/>
                <w:lang w:val="en-US"/>
              </w:rPr>
              <w:t>CA_</w:t>
            </w:r>
            <w:r>
              <w:rPr>
                <w:lang w:val="en-US" w:eastAsia="zh-CN"/>
              </w:rPr>
              <w:t>41D</w:t>
            </w:r>
            <w:r>
              <w:rPr>
                <w:rFonts w:eastAsia="Malgun Gothic"/>
                <w:lang w:val="en-US"/>
              </w:rPr>
              <w:t>-</w:t>
            </w:r>
            <w:r>
              <w:rPr>
                <w:lang w:val="en-US" w:eastAsia="zh-CN"/>
              </w:rPr>
              <w:t>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46B97D6"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EACC6BB"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550D38C" w14:textId="77777777" w:rsidR="00B93C7D" w:rsidRDefault="00B93C7D" w:rsidP="00B93C7D">
            <w:pPr>
              <w:pStyle w:val="TAC"/>
            </w:pPr>
            <w:r>
              <w:rPr>
                <w:rFonts w:eastAsia="Malgun Gothic"/>
                <w:lang w:val="en-US"/>
              </w:rPr>
              <w:t>See the CA_</w:t>
            </w:r>
            <w:r>
              <w:rPr>
                <w:lang w:val="en-US" w:eastAsia="zh-CN"/>
              </w:rPr>
              <w:t>41D</w:t>
            </w:r>
            <w:r>
              <w:rPr>
                <w:rFonts w:eastAsia="Malgun Gothic"/>
                <w:lang w:val="en-US"/>
              </w:rPr>
              <w:t xml:space="preserve"> Bandwidth combination set </w:t>
            </w:r>
            <w:r>
              <w:rPr>
                <w:lang w:val="en-US" w:eastAsia="zh-CN"/>
              </w:rPr>
              <w:t>0</w:t>
            </w:r>
            <w:r>
              <w:rPr>
                <w:rFonts w:eastAsia="Malgun Gothic"/>
                <w:lang w:val="en-US"/>
              </w:rPr>
              <w:t xml:space="preserve"> </w:t>
            </w:r>
            <w:r>
              <w:t xml:space="preserve">in </w:t>
            </w:r>
            <w:r>
              <w:rPr>
                <w:lang w:val="en-US"/>
              </w:rPr>
              <w:t>Table 5.6A.1-</w:t>
            </w:r>
            <w:r>
              <w:rPr>
                <w:lang w:val="en-US" w:eastAsia="zh-CN"/>
              </w:rPr>
              <w:t>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8D04CA6"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A1924EB" w14:textId="77777777" w:rsidR="00B93C7D" w:rsidRDefault="00B93C7D" w:rsidP="00B93C7D">
            <w:pPr>
              <w:pStyle w:val="TAC"/>
            </w:pPr>
            <w:r>
              <w:t>0</w:t>
            </w:r>
          </w:p>
        </w:tc>
      </w:tr>
      <w:tr w:rsidR="00B93C7D" w14:paraId="401C688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7BEC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DFD1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D03CC7A"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5C82BBA" w14:textId="77777777" w:rsidR="00B93C7D" w:rsidRDefault="00B93C7D" w:rsidP="00B93C7D">
            <w:pPr>
              <w:pStyle w:val="TAC"/>
            </w:pPr>
            <w:r>
              <w:rPr>
                <w:rFonts w:eastAsia="Malgun Gothic"/>
                <w:lang w:val="en-US"/>
              </w:rPr>
              <w:t>See the CA_</w:t>
            </w:r>
            <w:r>
              <w:rPr>
                <w:lang w:val="en-US" w:eastAsia="zh-CN"/>
              </w:rPr>
              <w:t>46C</w:t>
            </w:r>
            <w:r>
              <w:rPr>
                <w:rFonts w:eastAsia="Malgun Gothic"/>
                <w:lang w:val="en-US"/>
              </w:rPr>
              <w:t xml:space="preserve"> Bandwidth combination set </w:t>
            </w:r>
            <w:r>
              <w:rPr>
                <w:lang w:val="en-US" w:eastAsia="zh-CN"/>
              </w:rPr>
              <w:t>0</w:t>
            </w:r>
            <w:r>
              <w:rPr>
                <w:rFonts w:eastAsia="Malgun Gothic"/>
                <w:lang w:val="en-US"/>
              </w:rPr>
              <w:t xml:space="preserve"> </w:t>
            </w:r>
            <w:r>
              <w:t xml:space="preserve">in </w:t>
            </w:r>
            <w:r>
              <w:rPr>
                <w:lang w:val="en-US"/>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25C6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EDEF6" w14:textId="77777777" w:rsidR="00B93C7D" w:rsidRDefault="00B93C7D" w:rsidP="00B93C7D">
            <w:pPr>
              <w:spacing w:after="0"/>
              <w:rPr>
                <w:rFonts w:ascii="Arial" w:hAnsi="Arial"/>
                <w:sz w:val="18"/>
              </w:rPr>
            </w:pPr>
          </w:p>
        </w:tc>
      </w:tr>
      <w:tr w:rsidR="00B93C7D" w14:paraId="444987B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CE29866" w14:textId="77777777" w:rsidR="00B93C7D" w:rsidRDefault="00B93C7D" w:rsidP="00B93C7D">
            <w:pPr>
              <w:pStyle w:val="TAC"/>
            </w:pPr>
            <w:r>
              <w:rPr>
                <w:kern w:val="2"/>
                <w:szCs w:val="18"/>
              </w:rPr>
              <w:t>CA_</w:t>
            </w:r>
            <w:r>
              <w:rPr>
                <w:kern w:val="2"/>
                <w:szCs w:val="18"/>
                <w:lang w:eastAsia="zh-CN"/>
              </w:rPr>
              <w:t>41</w:t>
            </w:r>
            <w:r>
              <w:rPr>
                <w:kern w:val="2"/>
                <w:szCs w:val="18"/>
              </w:rPr>
              <w:t>A-</w:t>
            </w:r>
            <w:r>
              <w:rPr>
                <w:kern w:val="2"/>
                <w:szCs w:val="18"/>
                <w:lang w:eastAsia="zh-CN"/>
              </w:rPr>
              <w:t>48</w:t>
            </w:r>
            <w:r>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BFD51FA"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03EC442" w14:textId="77777777" w:rsidR="00B93C7D" w:rsidRDefault="00B93C7D" w:rsidP="00B93C7D">
            <w:pPr>
              <w:pStyle w:val="TAC"/>
              <w:rPr>
                <w:lang w:val="en-US" w:eastAsia="zh-CN"/>
              </w:rPr>
            </w:pPr>
            <w:r>
              <w:rPr>
                <w:kern w:val="2"/>
                <w:szCs w:val="18"/>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FBC2B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F68A1F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C19981F"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CEDA15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35327B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827C8FD"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9565128" w14:textId="77777777" w:rsidR="00B93C7D" w:rsidRDefault="00B93C7D" w:rsidP="00B93C7D">
            <w:pPr>
              <w:pStyle w:val="TAC"/>
              <w:rPr>
                <w:lang w:eastAsia="zh-CN"/>
              </w:rPr>
            </w:pPr>
            <w:r>
              <w:rPr>
                <w:kern w:val="2"/>
                <w:szCs w:val="18"/>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F741B56" w14:textId="77777777" w:rsidR="00B93C7D" w:rsidRDefault="00B93C7D" w:rsidP="00B93C7D">
            <w:pPr>
              <w:pStyle w:val="TAC"/>
              <w:rPr>
                <w:lang w:eastAsia="zh-CN"/>
              </w:rPr>
            </w:pPr>
            <w:r>
              <w:rPr>
                <w:kern w:val="2"/>
                <w:szCs w:val="18"/>
                <w:lang w:eastAsia="zh-CN"/>
              </w:rPr>
              <w:t>0</w:t>
            </w:r>
          </w:p>
        </w:tc>
      </w:tr>
      <w:tr w:rsidR="00B93C7D" w14:paraId="0359F07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E91AC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60CB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3123440" w14:textId="77777777" w:rsidR="00B93C7D" w:rsidRDefault="00B93C7D" w:rsidP="00B93C7D">
            <w:pPr>
              <w:pStyle w:val="TAC"/>
              <w:rPr>
                <w:lang w:val="en-US" w:eastAsia="zh-CN"/>
              </w:rPr>
            </w:pPr>
            <w:r>
              <w:rPr>
                <w:szCs w:val="18"/>
                <w:lang w:eastAsia="zh-CN"/>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6B537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C6CE7D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9083D57"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C25F898"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7BE855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30EDF5B"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B841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764FB" w14:textId="77777777" w:rsidR="00B93C7D" w:rsidRDefault="00B93C7D" w:rsidP="00B93C7D">
            <w:pPr>
              <w:spacing w:after="0"/>
              <w:rPr>
                <w:rFonts w:ascii="Arial" w:hAnsi="Arial"/>
                <w:sz w:val="18"/>
                <w:lang w:eastAsia="zh-CN"/>
              </w:rPr>
            </w:pPr>
          </w:p>
        </w:tc>
      </w:tr>
      <w:tr w:rsidR="00B93C7D" w14:paraId="360AF80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6BB644" w14:textId="77777777" w:rsidR="00B93C7D" w:rsidRDefault="00B93C7D" w:rsidP="00B93C7D">
            <w:pPr>
              <w:pStyle w:val="TAC"/>
            </w:pPr>
            <w:r>
              <w:rPr>
                <w:kern w:val="2"/>
                <w:szCs w:val="18"/>
              </w:rPr>
              <w:t>CA_</w:t>
            </w:r>
            <w:r>
              <w:rPr>
                <w:kern w:val="2"/>
                <w:szCs w:val="18"/>
                <w:lang w:eastAsia="zh-CN"/>
              </w:rPr>
              <w:t>41A</w:t>
            </w:r>
            <w:r>
              <w:rPr>
                <w:kern w:val="2"/>
                <w:szCs w:val="18"/>
              </w:rPr>
              <w:t>-</w:t>
            </w:r>
            <w:r>
              <w:rPr>
                <w:kern w:val="2"/>
                <w:szCs w:val="18"/>
                <w:lang w:eastAsia="zh-CN"/>
              </w:rPr>
              <w:t>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B3C13CA"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ACFF1FF" w14:textId="77777777" w:rsidR="00B93C7D" w:rsidRDefault="00B93C7D" w:rsidP="00B93C7D">
            <w:pPr>
              <w:pStyle w:val="TAC"/>
            </w:pPr>
            <w:r>
              <w:rPr>
                <w:lang w:val="en-US"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836D4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B04D62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3984BF7"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4A72C9A"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C670308"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6EC4A1D" w14:textId="77777777" w:rsidR="00B93C7D" w:rsidRDefault="00B93C7D" w:rsidP="00B93C7D">
            <w:pPr>
              <w:pStyle w:val="TAC"/>
            </w:pPr>
            <w:r>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1E3E5EC" w14:textId="77777777" w:rsidR="00B93C7D" w:rsidRDefault="00B93C7D" w:rsidP="00B93C7D">
            <w:pPr>
              <w:pStyle w:val="TAC"/>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EF848BB" w14:textId="77777777" w:rsidR="00B93C7D" w:rsidRDefault="00B93C7D" w:rsidP="00B93C7D">
            <w:pPr>
              <w:pStyle w:val="TAC"/>
            </w:pPr>
            <w:r>
              <w:rPr>
                <w:lang w:eastAsia="zh-CN"/>
              </w:rPr>
              <w:t>0</w:t>
            </w:r>
          </w:p>
        </w:tc>
      </w:tr>
      <w:tr w:rsidR="00B93C7D" w14:paraId="5044803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A7AC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4709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C804452" w14:textId="77777777" w:rsidR="00B93C7D" w:rsidRDefault="00B93C7D" w:rsidP="00B93C7D">
            <w:pPr>
              <w:pStyle w:val="TAC"/>
            </w:pPr>
            <w:r>
              <w:rPr>
                <w:lang w:val="en-US"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FC9D41C" w14:textId="77777777" w:rsidR="00B93C7D" w:rsidRDefault="00B93C7D" w:rsidP="00B93C7D">
            <w:pPr>
              <w:pStyle w:val="TAC"/>
              <w:rPr>
                <w:szCs w:val="18"/>
              </w:rPr>
            </w:pPr>
            <w:r>
              <w:rPr>
                <w:szCs w:val="18"/>
                <w:lang w:eastAsia="zh-CN"/>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AF33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2466D" w14:textId="77777777" w:rsidR="00B93C7D" w:rsidRDefault="00B93C7D" w:rsidP="00B93C7D">
            <w:pPr>
              <w:spacing w:after="0"/>
              <w:rPr>
                <w:rFonts w:ascii="Arial" w:hAnsi="Arial"/>
                <w:sz w:val="18"/>
              </w:rPr>
            </w:pPr>
          </w:p>
        </w:tc>
      </w:tr>
      <w:tr w:rsidR="00B93C7D" w14:paraId="1AAC0D7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EF795CB" w14:textId="77777777" w:rsidR="00B93C7D" w:rsidRDefault="00B93C7D" w:rsidP="00B93C7D">
            <w:pPr>
              <w:pStyle w:val="TAC"/>
            </w:pPr>
            <w:r>
              <w:rPr>
                <w:kern w:val="2"/>
              </w:rPr>
              <w:t>CA_</w:t>
            </w:r>
            <w:r>
              <w:rPr>
                <w:kern w:val="2"/>
                <w:lang w:eastAsia="zh-CN"/>
              </w:rPr>
              <w:t>41A</w:t>
            </w:r>
            <w:r>
              <w:rPr>
                <w:kern w:val="2"/>
              </w:rPr>
              <w:t>-</w:t>
            </w:r>
            <w:r>
              <w:rPr>
                <w:kern w:val="2"/>
                <w:lang w:eastAsia="zh-CN"/>
              </w:rPr>
              <w:t>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B3A8874"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F919FC8" w14:textId="77777777" w:rsidR="00B93C7D" w:rsidRDefault="00B93C7D" w:rsidP="00B93C7D">
            <w:pPr>
              <w:pStyle w:val="TAC"/>
            </w:pPr>
            <w:r>
              <w:rPr>
                <w:kern w:val="2"/>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ABAD1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51C723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F56BBE3"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72E2B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B711605"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C66A1D8"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85BC81E" w14:textId="77777777" w:rsidR="00B93C7D" w:rsidRDefault="00B93C7D" w:rsidP="00B93C7D">
            <w:pPr>
              <w:pStyle w:val="TAC"/>
            </w:pPr>
            <w:r>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418E8EA" w14:textId="77777777" w:rsidR="00B93C7D" w:rsidRDefault="00B93C7D" w:rsidP="00B93C7D">
            <w:pPr>
              <w:pStyle w:val="TAC"/>
            </w:pPr>
            <w:r>
              <w:rPr>
                <w:lang w:eastAsia="zh-CN"/>
              </w:rPr>
              <w:t>0</w:t>
            </w:r>
          </w:p>
        </w:tc>
      </w:tr>
      <w:tr w:rsidR="00B93C7D" w14:paraId="0BB33F9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D210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946D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A5E6CA9" w14:textId="77777777" w:rsidR="00B93C7D" w:rsidRDefault="00B93C7D" w:rsidP="00B93C7D">
            <w:pPr>
              <w:pStyle w:val="TAC"/>
            </w:pPr>
            <w:r>
              <w:rPr>
                <w:lang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37B53BA" w14:textId="77777777" w:rsidR="00B93C7D" w:rsidRDefault="00B93C7D" w:rsidP="00B93C7D">
            <w:pPr>
              <w:pStyle w:val="TAC"/>
              <w:rPr>
                <w:szCs w:val="18"/>
              </w:rPr>
            </w:pPr>
            <w:r>
              <w:rPr>
                <w:szCs w:val="18"/>
                <w:lang w:eastAsia="zh-CN"/>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7F99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EC25E" w14:textId="77777777" w:rsidR="00B93C7D" w:rsidRDefault="00B93C7D" w:rsidP="00B93C7D">
            <w:pPr>
              <w:spacing w:after="0"/>
              <w:rPr>
                <w:rFonts w:ascii="Arial" w:hAnsi="Arial"/>
                <w:sz w:val="18"/>
              </w:rPr>
            </w:pPr>
          </w:p>
        </w:tc>
      </w:tr>
      <w:tr w:rsidR="00B93C7D" w14:paraId="42D5770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69AE9C7" w14:textId="77777777" w:rsidR="00B93C7D" w:rsidRDefault="00B93C7D" w:rsidP="00B93C7D">
            <w:pPr>
              <w:pStyle w:val="TAC"/>
            </w:pPr>
            <w:r>
              <w:t>CA_41C-48A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0076F68" w14:textId="77777777" w:rsidR="00B93C7D" w:rsidRDefault="00B93C7D" w:rsidP="00B93C7D">
            <w:pPr>
              <w:pStyle w:val="TAC"/>
            </w:pPr>
            <w:r>
              <w:t>CA_41C</w:t>
            </w:r>
          </w:p>
        </w:tc>
        <w:tc>
          <w:tcPr>
            <w:tcW w:w="767" w:type="dxa"/>
            <w:tcBorders>
              <w:top w:val="single" w:sz="4" w:space="0" w:color="auto"/>
              <w:left w:val="single" w:sz="4" w:space="0" w:color="auto"/>
              <w:bottom w:val="single" w:sz="4" w:space="0" w:color="auto"/>
              <w:right w:val="single" w:sz="4" w:space="0" w:color="auto"/>
            </w:tcBorders>
            <w:vAlign w:val="center"/>
            <w:hideMark/>
          </w:tcPr>
          <w:p w14:paraId="2849A2DA"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BF95645" w14:textId="77777777" w:rsidR="00B93C7D" w:rsidRDefault="00B93C7D" w:rsidP="00B93C7D">
            <w:pPr>
              <w:pStyle w:val="TAC"/>
              <w:rPr>
                <w:lang w:val="en-US"/>
              </w:rPr>
            </w:pPr>
            <w:r>
              <w:rPr>
                <w:lang w:val="en-US"/>
              </w:rPr>
              <w:t>See the CA_</w:t>
            </w:r>
            <w:r>
              <w:rPr>
                <w:lang w:val="en-US" w:eastAsia="zh-CN"/>
              </w:rPr>
              <w:t>41C</w:t>
            </w:r>
            <w:r>
              <w:rPr>
                <w:lang w:val="en-US"/>
              </w:rPr>
              <w:t xml:space="preserve"> Bandwidth combination set </w:t>
            </w:r>
            <w:r>
              <w:rPr>
                <w:lang w:val="en-US" w:eastAsia="zh-CN"/>
              </w:rPr>
              <w:t>2</w:t>
            </w:r>
            <w:r>
              <w:rPr>
                <w:lang w:val="en-US"/>
              </w:rPr>
              <w:t xml:space="preserve"> </w:t>
            </w:r>
            <w:r>
              <w:t xml:space="preserve">in </w:t>
            </w:r>
            <w:r>
              <w:rPr>
                <w:lang w:val="en-US"/>
              </w:rPr>
              <w:t>Table 5.6A.1-</w:t>
            </w:r>
            <w:r>
              <w:rPr>
                <w:lang w:val="en-US" w:eastAsia="zh-CN"/>
              </w:rPr>
              <w:t>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76F5D13"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6526ABC" w14:textId="77777777" w:rsidR="00B93C7D" w:rsidRDefault="00B93C7D" w:rsidP="00B93C7D">
            <w:pPr>
              <w:pStyle w:val="TAC"/>
            </w:pPr>
            <w:r>
              <w:t>0</w:t>
            </w:r>
          </w:p>
        </w:tc>
      </w:tr>
      <w:tr w:rsidR="00B93C7D" w14:paraId="14A7B39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515E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4F84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F95CE0D" w14:textId="77777777" w:rsidR="00B93C7D" w:rsidRDefault="00B93C7D" w:rsidP="00B93C7D">
            <w:pPr>
              <w:pStyle w:val="TAC"/>
            </w:pPr>
            <w:r>
              <w:t>48</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110EB825" w14:textId="77777777" w:rsidR="00B93C7D" w:rsidRDefault="00B93C7D" w:rsidP="00B93C7D">
            <w:pPr>
              <w:pStyle w:val="TAC"/>
              <w:rPr>
                <w:lang w:val="en-US"/>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7CBB1ABC" w14:textId="77777777" w:rsidR="00B93C7D" w:rsidRDefault="00B93C7D" w:rsidP="00B93C7D">
            <w:pPr>
              <w:pStyle w:val="TAC"/>
              <w:rPr>
                <w:lang w:val="en-US"/>
              </w:rPr>
            </w:pPr>
          </w:p>
        </w:tc>
        <w:tc>
          <w:tcPr>
            <w:tcW w:w="600" w:type="dxa"/>
            <w:gridSpan w:val="5"/>
            <w:tcBorders>
              <w:top w:val="single" w:sz="4" w:space="0" w:color="auto"/>
              <w:left w:val="single" w:sz="4" w:space="0" w:color="auto"/>
              <w:bottom w:val="single" w:sz="4" w:space="0" w:color="auto"/>
              <w:right w:val="single" w:sz="4" w:space="0" w:color="auto"/>
            </w:tcBorders>
            <w:vAlign w:val="center"/>
            <w:hideMark/>
          </w:tcPr>
          <w:p w14:paraId="30FDA073" w14:textId="77777777" w:rsidR="00B93C7D" w:rsidRDefault="00B93C7D" w:rsidP="00B93C7D">
            <w:pPr>
              <w:pStyle w:val="TAC"/>
              <w:rPr>
                <w:lang w:val="en-US"/>
              </w:rPr>
            </w:pPr>
            <w:r>
              <w:rPr>
                <w:szCs w:val="16"/>
              </w:rPr>
              <w:t>Yes</w:t>
            </w:r>
          </w:p>
        </w:tc>
        <w:tc>
          <w:tcPr>
            <w:tcW w:w="603" w:type="dxa"/>
            <w:gridSpan w:val="8"/>
            <w:tcBorders>
              <w:top w:val="single" w:sz="4" w:space="0" w:color="auto"/>
              <w:left w:val="single" w:sz="4" w:space="0" w:color="auto"/>
              <w:bottom w:val="single" w:sz="4" w:space="0" w:color="auto"/>
              <w:right w:val="single" w:sz="4" w:space="0" w:color="auto"/>
            </w:tcBorders>
            <w:vAlign w:val="center"/>
            <w:hideMark/>
          </w:tcPr>
          <w:p w14:paraId="0D0122E3" w14:textId="77777777" w:rsidR="00B93C7D" w:rsidRDefault="00B93C7D" w:rsidP="00B93C7D">
            <w:pPr>
              <w:pStyle w:val="TAC"/>
              <w:rPr>
                <w:lang w:val="en-US"/>
              </w:rPr>
            </w:pPr>
            <w:r>
              <w:rPr>
                <w:szCs w:val="16"/>
              </w:rPr>
              <w:t>Yes</w:t>
            </w:r>
          </w:p>
        </w:tc>
        <w:tc>
          <w:tcPr>
            <w:tcW w:w="602" w:type="dxa"/>
            <w:gridSpan w:val="5"/>
            <w:tcBorders>
              <w:top w:val="single" w:sz="4" w:space="0" w:color="auto"/>
              <w:left w:val="single" w:sz="4" w:space="0" w:color="auto"/>
              <w:bottom w:val="single" w:sz="4" w:space="0" w:color="auto"/>
              <w:right w:val="single" w:sz="4" w:space="0" w:color="auto"/>
            </w:tcBorders>
            <w:vAlign w:val="center"/>
            <w:hideMark/>
          </w:tcPr>
          <w:p w14:paraId="7FA42066" w14:textId="77777777" w:rsidR="00B93C7D" w:rsidRDefault="00B93C7D" w:rsidP="00B93C7D">
            <w:pPr>
              <w:pStyle w:val="TAC"/>
              <w:rPr>
                <w:lang w:val="en-US"/>
              </w:rPr>
            </w:pPr>
            <w:r>
              <w:rPr>
                <w:szCs w:val="16"/>
              </w:rPr>
              <w:t>Yes</w:t>
            </w: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567BE343" w14:textId="77777777" w:rsidR="00B93C7D" w:rsidRDefault="00B93C7D" w:rsidP="00B93C7D">
            <w:pPr>
              <w:pStyle w:val="TAC"/>
              <w:rPr>
                <w:lang w:val="en-US"/>
              </w:rPr>
            </w:pPr>
            <w:r>
              <w:rPr>
                <w:szCs w:val="16"/>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A651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43451" w14:textId="77777777" w:rsidR="00B93C7D" w:rsidRDefault="00B93C7D" w:rsidP="00B93C7D">
            <w:pPr>
              <w:spacing w:after="0"/>
              <w:rPr>
                <w:rFonts w:ascii="Arial" w:hAnsi="Arial"/>
                <w:sz w:val="18"/>
              </w:rPr>
            </w:pPr>
          </w:p>
        </w:tc>
      </w:tr>
      <w:tr w:rsidR="00B93C7D" w14:paraId="7644E4F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0A04E45" w14:textId="77777777" w:rsidR="00B93C7D" w:rsidRDefault="00B93C7D" w:rsidP="00B93C7D">
            <w:pPr>
              <w:pStyle w:val="TAC"/>
            </w:pPr>
            <w:r>
              <w:t>CA_41C-48C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0E74DF6" w14:textId="77777777" w:rsidR="00B93C7D" w:rsidRDefault="00B93C7D" w:rsidP="00B93C7D">
            <w:pPr>
              <w:pStyle w:val="TAC"/>
            </w:pPr>
            <w:r>
              <w:t>CA_41C</w:t>
            </w:r>
          </w:p>
        </w:tc>
        <w:tc>
          <w:tcPr>
            <w:tcW w:w="767" w:type="dxa"/>
            <w:tcBorders>
              <w:top w:val="single" w:sz="4" w:space="0" w:color="auto"/>
              <w:left w:val="single" w:sz="4" w:space="0" w:color="auto"/>
              <w:bottom w:val="single" w:sz="4" w:space="0" w:color="auto"/>
              <w:right w:val="single" w:sz="4" w:space="0" w:color="auto"/>
            </w:tcBorders>
            <w:vAlign w:val="center"/>
            <w:hideMark/>
          </w:tcPr>
          <w:p w14:paraId="64A6A63D"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8446FA0" w14:textId="77777777" w:rsidR="00B93C7D" w:rsidRDefault="00B93C7D" w:rsidP="00B93C7D">
            <w:pPr>
              <w:pStyle w:val="TAC"/>
              <w:rPr>
                <w:lang w:val="en-US"/>
              </w:rPr>
            </w:pPr>
            <w:r>
              <w:rPr>
                <w:lang w:val="en-US"/>
              </w:rPr>
              <w:t>See the CA_</w:t>
            </w:r>
            <w:r>
              <w:rPr>
                <w:lang w:val="en-US" w:eastAsia="zh-CN"/>
              </w:rPr>
              <w:t>41C</w:t>
            </w:r>
            <w:r>
              <w:rPr>
                <w:lang w:val="en-US"/>
              </w:rPr>
              <w:t xml:space="preserve"> Bandwidth combination set </w:t>
            </w:r>
            <w:r>
              <w:rPr>
                <w:lang w:val="en-US" w:eastAsia="zh-CN"/>
              </w:rPr>
              <w:t>2</w:t>
            </w:r>
            <w:r>
              <w:rPr>
                <w:lang w:val="en-US"/>
              </w:rPr>
              <w:t xml:space="preserve"> </w:t>
            </w:r>
            <w:r>
              <w:t xml:space="preserve">in </w:t>
            </w:r>
            <w:r>
              <w:rPr>
                <w:lang w:val="en-US"/>
              </w:rPr>
              <w:t>Table 5.6A.1-</w:t>
            </w:r>
            <w:r>
              <w:rPr>
                <w:lang w:val="en-US" w:eastAsia="zh-CN"/>
              </w:rPr>
              <w:t>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47B4038"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75B57D2" w14:textId="77777777" w:rsidR="00B93C7D" w:rsidRDefault="00B93C7D" w:rsidP="00B93C7D">
            <w:pPr>
              <w:pStyle w:val="TAC"/>
            </w:pPr>
            <w:r>
              <w:t>0</w:t>
            </w:r>
          </w:p>
        </w:tc>
      </w:tr>
      <w:tr w:rsidR="00B93C7D" w14:paraId="7EFE726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08AC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802C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57F5F04"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26CE44F" w14:textId="77777777" w:rsidR="00B93C7D" w:rsidRDefault="00B93C7D" w:rsidP="00B93C7D">
            <w:pPr>
              <w:pStyle w:val="TAC"/>
              <w:rPr>
                <w:lang w:val="en-US"/>
              </w:rPr>
            </w:pPr>
            <w:r>
              <w:rPr>
                <w:szCs w:val="18"/>
                <w:lang w:eastAsia="zh-CN"/>
              </w:rP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F8BF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90700" w14:textId="77777777" w:rsidR="00B93C7D" w:rsidRDefault="00B93C7D" w:rsidP="00B93C7D">
            <w:pPr>
              <w:spacing w:after="0"/>
              <w:rPr>
                <w:rFonts w:ascii="Arial" w:hAnsi="Arial"/>
                <w:sz w:val="18"/>
              </w:rPr>
            </w:pPr>
          </w:p>
        </w:tc>
      </w:tr>
      <w:tr w:rsidR="00B93C7D" w14:paraId="6F6F602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277A660" w14:textId="77777777" w:rsidR="00B93C7D" w:rsidRDefault="00B93C7D" w:rsidP="00B93C7D">
            <w:pPr>
              <w:pStyle w:val="TAC"/>
            </w:pPr>
            <w:r>
              <w:t>CA_41C-48D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33652F8" w14:textId="77777777" w:rsidR="00B93C7D" w:rsidRDefault="00B93C7D" w:rsidP="00B93C7D">
            <w:pPr>
              <w:pStyle w:val="TAC"/>
            </w:pPr>
            <w:r>
              <w:t>CA_41C</w:t>
            </w:r>
          </w:p>
        </w:tc>
        <w:tc>
          <w:tcPr>
            <w:tcW w:w="767" w:type="dxa"/>
            <w:tcBorders>
              <w:top w:val="single" w:sz="4" w:space="0" w:color="auto"/>
              <w:left w:val="single" w:sz="4" w:space="0" w:color="auto"/>
              <w:bottom w:val="single" w:sz="4" w:space="0" w:color="auto"/>
              <w:right w:val="single" w:sz="4" w:space="0" w:color="auto"/>
            </w:tcBorders>
            <w:vAlign w:val="center"/>
            <w:hideMark/>
          </w:tcPr>
          <w:p w14:paraId="1619C060"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4F5E9E7" w14:textId="77777777" w:rsidR="00B93C7D" w:rsidRDefault="00B93C7D" w:rsidP="00B93C7D">
            <w:pPr>
              <w:pStyle w:val="TAC"/>
              <w:rPr>
                <w:szCs w:val="18"/>
                <w:lang w:eastAsia="zh-CN"/>
              </w:rPr>
            </w:pPr>
            <w:r>
              <w:rPr>
                <w:lang w:val="en-US"/>
              </w:rPr>
              <w:t>See the CA_</w:t>
            </w:r>
            <w:r>
              <w:rPr>
                <w:lang w:val="en-US" w:eastAsia="zh-CN"/>
              </w:rPr>
              <w:t>41C</w:t>
            </w:r>
            <w:r>
              <w:rPr>
                <w:lang w:val="en-US"/>
              </w:rPr>
              <w:t xml:space="preserve"> Bandwidth combination set </w:t>
            </w:r>
            <w:r>
              <w:rPr>
                <w:lang w:val="en-US" w:eastAsia="zh-CN"/>
              </w:rPr>
              <w:t>2</w:t>
            </w:r>
            <w:r>
              <w:rPr>
                <w:lang w:val="en-US"/>
              </w:rPr>
              <w:t xml:space="preserve"> </w:t>
            </w:r>
            <w:r>
              <w:t xml:space="preserve">in </w:t>
            </w:r>
            <w:r>
              <w:rPr>
                <w:lang w:val="en-US"/>
              </w:rPr>
              <w:t>Table 5.6A.1-</w:t>
            </w:r>
            <w:r>
              <w:rPr>
                <w:lang w:val="en-US" w:eastAsia="zh-CN"/>
              </w:rPr>
              <w:t>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91B4A9E"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70A4113" w14:textId="77777777" w:rsidR="00B93C7D" w:rsidRDefault="00B93C7D" w:rsidP="00B93C7D">
            <w:pPr>
              <w:pStyle w:val="TAC"/>
            </w:pPr>
            <w:r>
              <w:t>0</w:t>
            </w:r>
          </w:p>
        </w:tc>
      </w:tr>
      <w:tr w:rsidR="00B93C7D" w14:paraId="11C2F4F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8816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8053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D8BB696"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3E88285" w14:textId="77777777" w:rsidR="00B93C7D" w:rsidRDefault="00B93C7D" w:rsidP="00B93C7D">
            <w:pPr>
              <w:pStyle w:val="TAC"/>
              <w:rPr>
                <w:szCs w:val="18"/>
                <w:lang w:eastAsia="zh-CN"/>
              </w:rPr>
            </w:pPr>
            <w:r>
              <w:rPr>
                <w:szCs w:val="18"/>
                <w:lang w:eastAsia="zh-CN"/>
              </w:rPr>
              <w:t>See the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3DCB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64ADE" w14:textId="77777777" w:rsidR="00B93C7D" w:rsidRDefault="00B93C7D" w:rsidP="00B93C7D">
            <w:pPr>
              <w:spacing w:after="0"/>
              <w:rPr>
                <w:rFonts w:ascii="Arial" w:hAnsi="Arial"/>
                <w:sz w:val="18"/>
              </w:rPr>
            </w:pPr>
          </w:p>
        </w:tc>
      </w:tr>
      <w:tr w:rsidR="00B93C7D" w14:paraId="1EC89BE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F3BE0FF" w14:textId="77777777" w:rsidR="00B93C7D" w:rsidRDefault="00B93C7D" w:rsidP="00B93C7D">
            <w:pPr>
              <w:pStyle w:val="TAC"/>
            </w:pPr>
            <w:r>
              <w:t>CA_41D-48A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73384DB" w14:textId="77777777" w:rsidR="00B93C7D" w:rsidRDefault="00B93C7D" w:rsidP="00B93C7D">
            <w:pPr>
              <w:pStyle w:val="TAC"/>
            </w:pPr>
            <w:r>
              <w:t>CA_41C</w:t>
            </w:r>
          </w:p>
        </w:tc>
        <w:tc>
          <w:tcPr>
            <w:tcW w:w="767" w:type="dxa"/>
            <w:tcBorders>
              <w:top w:val="single" w:sz="4" w:space="0" w:color="auto"/>
              <w:left w:val="single" w:sz="4" w:space="0" w:color="auto"/>
              <w:bottom w:val="single" w:sz="4" w:space="0" w:color="auto"/>
              <w:right w:val="single" w:sz="4" w:space="0" w:color="auto"/>
            </w:tcBorders>
            <w:vAlign w:val="center"/>
            <w:hideMark/>
          </w:tcPr>
          <w:p w14:paraId="4E7CA6E4"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F1B50CC" w14:textId="77777777" w:rsidR="00B93C7D" w:rsidRDefault="00B93C7D" w:rsidP="00B93C7D">
            <w:pPr>
              <w:pStyle w:val="TAC"/>
              <w:rPr>
                <w:szCs w:val="18"/>
                <w:lang w:eastAsia="zh-CN"/>
              </w:rPr>
            </w:pPr>
            <w:r>
              <w:rPr>
                <w:szCs w:val="18"/>
                <w:lang w:eastAsia="zh-CN"/>
              </w:rPr>
              <w:t>See the CA_41D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5F75F06"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E055CDF" w14:textId="77777777" w:rsidR="00B93C7D" w:rsidRDefault="00B93C7D" w:rsidP="00B93C7D">
            <w:pPr>
              <w:pStyle w:val="TAC"/>
            </w:pPr>
            <w:r>
              <w:t>0</w:t>
            </w:r>
          </w:p>
        </w:tc>
      </w:tr>
      <w:tr w:rsidR="00B93C7D" w14:paraId="662C9F1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0911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A88A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A794716" w14:textId="77777777" w:rsidR="00B93C7D" w:rsidRDefault="00B93C7D" w:rsidP="00B93C7D">
            <w:pPr>
              <w:pStyle w:val="TAC"/>
            </w:pPr>
            <w:r>
              <w:t>48</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39A8D75B" w14:textId="77777777" w:rsidR="00B93C7D" w:rsidRDefault="00B93C7D" w:rsidP="00B93C7D">
            <w:pPr>
              <w:pStyle w:val="TAC"/>
              <w:rPr>
                <w:szCs w:val="18"/>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1D5A9906" w14:textId="77777777" w:rsidR="00B93C7D" w:rsidRDefault="00B93C7D" w:rsidP="00B93C7D">
            <w:pPr>
              <w:pStyle w:val="TAC"/>
              <w:rPr>
                <w:szCs w:val="18"/>
                <w:lang w:eastAsia="zh-CN"/>
              </w:rPr>
            </w:pPr>
          </w:p>
        </w:tc>
        <w:tc>
          <w:tcPr>
            <w:tcW w:w="600" w:type="dxa"/>
            <w:gridSpan w:val="5"/>
            <w:tcBorders>
              <w:top w:val="single" w:sz="4" w:space="0" w:color="auto"/>
              <w:left w:val="single" w:sz="4" w:space="0" w:color="auto"/>
              <w:bottom w:val="single" w:sz="4" w:space="0" w:color="auto"/>
              <w:right w:val="single" w:sz="4" w:space="0" w:color="auto"/>
            </w:tcBorders>
            <w:vAlign w:val="center"/>
            <w:hideMark/>
          </w:tcPr>
          <w:p w14:paraId="37AD424A" w14:textId="77777777" w:rsidR="00B93C7D" w:rsidRDefault="00B93C7D" w:rsidP="00B93C7D">
            <w:pPr>
              <w:pStyle w:val="TAC"/>
              <w:rPr>
                <w:szCs w:val="18"/>
                <w:lang w:eastAsia="zh-CN"/>
              </w:rPr>
            </w:pPr>
            <w:r>
              <w:t>Yes</w:t>
            </w:r>
          </w:p>
        </w:tc>
        <w:tc>
          <w:tcPr>
            <w:tcW w:w="603" w:type="dxa"/>
            <w:gridSpan w:val="8"/>
            <w:tcBorders>
              <w:top w:val="single" w:sz="4" w:space="0" w:color="auto"/>
              <w:left w:val="single" w:sz="4" w:space="0" w:color="auto"/>
              <w:bottom w:val="single" w:sz="4" w:space="0" w:color="auto"/>
              <w:right w:val="single" w:sz="4" w:space="0" w:color="auto"/>
            </w:tcBorders>
            <w:vAlign w:val="center"/>
            <w:hideMark/>
          </w:tcPr>
          <w:p w14:paraId="0CD4D2D3" w14:textId="77777777" w:rsidR="00B93C7D" w:rsidRDefault="00B93C7D" w:rsidP="00B93C7D">
            <w:pPr>
              <w:pStyle w:val="TAC"/>
              <w:rPr>
                <w:szCs w:val="18"/>
                <w:lang w:eastAsia="zh-CN"/>
              </w:rPr>
            </w:pPr>
            <w:r>
              <w:t>Yes</w:t>
            </w:r>
          </w:p>
        </w:tc>
        <w:tc>
          <w:tcPr>
            <w:tcW w:w="602" w:type="dxa"/>
            <w:gridSpan w:val="5"/>
            <w:tcBorders>
              <w:top w:val="single" w:sz="4" w:space="0" w:color="auto"/>
              <w:left w:val="single" w:sz="4" w:space="0" w:color="auto"/>
              <w:bottom w:val="single" w:sz="4" w:space="0" w:color="auto"/>
              <w:right w:val="single" w:sz="4" w:space="0" w:color="auto"/>
            </w:tcBorders>
            <w:vAlign w:val="center"/>
            <w:hideMark/>
          </w:tcPr>
          <w:p w14:paraId="5BA89622" w14:textId="77777777" w:rsidR="00B93C7D" w:rsidRDefault="00B93C7D" w:rsidP="00B93C7D">
            <w:pPr>
              <w:pStyle w:val="TAC"/>
              <w:rPr>
                <w:szCs w:val="18"/>
                <w:lang w:eastAsia="zh-CN"/>
              </w:rPr>
            </w:pPr>
            <w:r>
              <w:t>Yes</w:t>
            </w: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6D947A01" w14:textId="77777777" w:rsidR="00B93C7D" w:rsidRDefault="00B93C7D" w:rsidP="00B93C7D">
            <w:pPr>
              <w:pStyle w:val="TAC"/>
              <w:rPr>
                <w:szCs w:val="18"/>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9688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C001A" w14:textId="77777777" w:rsidR="00B93C7D" w:rsidRDefault="00B93C7D" w:rsidP="00B93C7D">
            <w:pPr>
              <w:spacing w:after="0"/>
              <w:rPr>
                <w:rFonts w:ascii="Arial" w:hAnsi="Arial"/>
                <w:sz w:val="18"/>
              </w:rPr>
            </w:pPr>
          </w:p>
        </w:tc>
      </w:tr>
      <w:tr w:rsidR="00B93C7D" w14:paraId="0A3FECE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8DF1CCD" w14:textId="77777777" w:rsidR="00B93C7D" w:rsidRDefault="00B93C7D" w:rsidP="00B93C7D">
            <w:pPr>
              <w:pStyle w:val="TAC"/>
            </w:pPr>
            <w:r>
              <w:t>CA_41D-48C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260C536" w14:textId="77777777" w:rsidR="00B93C7D" w:rsidRDefault="00B93C7D" w:rsidP="00B93C7D">
            <w:pPr>
              <w:pStyle w:val="TAC"/>
            </w:pPr>
            <w:r>
              <w:t>CA_41C</w:t>
            </w:r>
          </w:p>
        </w:tc>
        <w:tc>
          <w:tcPr>
            <w:tcW w:w="767" w:type="dxa"/>
            <w:tcBorders>
              <w:top w:val="single" w:sz="4" w:space="0" w:color="auto"/>
              <w:left w:val="single" w:sz="4" w:space="0" w:color="auto"/>
              <w:bottom w:val="single" w:sz="4" w:space="0" w:color="auto"/>
              <w:right w:val="single" w:sz="4" w:space="0" w:color="auto"/>
            </w:tcBorders>
            <w:vAlign w:val="center"/>
            <w:hideMark/>
          </w:tcPr>
          <w:p w14:paraId="557A48D6" w14:textId="77777777" w:rsidR="00B93C7D" w:rsidRDefault="00B93C7D" w:rsidP="00B93C7D">
            <w:pPr>
              <w:pStyle w:val="TAC"/>
            </w:pPr>
            <w:r>
              <w:t>41</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F4917A1" w14:textId="77777777" w:rsidR="00B93C7D" w:rsidRDefault="00B93C7D" w:rsidP="00B93C7D">
            <w:pPr>
              <w:pStyle w:val="TAC"/>
            </w:pPr>
            <w:r>
              <w:rPr>
                <w:szCs w:val="18"/>
                <w:lang w:eastAsia="zh-CN"/>
              </w:rPr>
              <w:t>See the CA_41D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21C5CD2"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521BC41" w14:textId="77777777" w:rsidR="00B93C7D" w:rsidRDefault="00B93C7D" w:rsidP="00B93C7D">
            <w:pPr>
              <w:pStyle w:val="TAC"/>
            </w:pPr>
            <w:r>
              <w:t>0</w:t>
            </w:r>
          </w:p>
        </w:tc>
      </w:tr>
      <w:tr w:rsidR="00B93C7D" w14:paraId="165F081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FDA8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EE52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4AC669"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EAAACE4" w14:textId="77777777" w:rsidR="00B93C7D" w:rsidRDefault="00B93C7D" w:rsidP="00B93C7D">
            <w:pPr>
              <w:pStyle w:val="TAC"/>
            </w:pPr>
            <w:r>
              <w:rPr>
                <w:szCs w:val="16"/>
                <w:lang w:eastAsia="zh-CN"/>
              </w:rP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7A5A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BF1FB" w14:textId="77777777" w:rsidR="00B93C7D" w:rsidRDefault="00B93C7D" w:rsidP="00B93C7D">
            <w:pPr>
              <w:spacing w:after="0"/>
              <w:rPr>
                <w:rFonts w:ascii="Arial" w:hAnsi="Arial"/>
                <w:sz w:val="18"/>
              </w:rPr>
            </w:pPr>
          </w:p>
        </w:tc>
      </w:tr>
      <w:tr w:rsidR="00B93C7D" w14:paraId="61F1E71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6C564DE" w14:textId="77777777" w:rsidR="00B93C7D" w:rsidRDefault="00B93C7D" w:rsidP="00B93C7D">
            <w:pPr>
              <w:pStyle w:val="TAC"/>
            </w:pPr>
            <w:r>
              <w:t>CA_</w:t>
            </w:r>
            <w:r>
              <w:rPr>
                <w:lang w:eastAsia="zh-CN"/>
              </w:rPr>
              <w:t>42A-43A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DBB79AE"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C37EAAB" w14:textId="77777777" w:rsidR="00B93C7D" w:rsidRDefault="00B93C7D" w:rsidP="00B93C7D">
            <w:pPr>
              <w:pStyle w:val="TAC"/>
            </w:pPr>
            <w:r>
              <w:rPr>
                <w:lang w:val="en-US"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8326FA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1F2F33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06AA8F4"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6E07626"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C218404"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CD28318"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2FBEA17" w14:textId="77777777" w:rsidR="00B93C7D" w:rsidRDefault="00B93C7D" w:rsidP="00B93C7D">
            <w:pPr>
              <w:pStyle w:val="TAC"/>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5503AF0" w14:textId="77777777" w:rsidR="00B93C7D" w:rsidRDefault="00B93C7D" w:rsidP="00B93C7D">
            <w:pPr>
              <w:pStyle w:val="TAC"/>
            </w:pPr>
            <w:r>
              <w:rPr>
                <w:lang w:eastAsia="zh-CN"/>
              </w:rPr>
              <w:t>0</w:t>
            </w:r>
          </w:p>
        </w:tc>
      </w:tr>
      <w:tr w:rsidR="00B93C7D" w14:paraId="7E0CA95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A8E3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F4E7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E220DAF" w14:textId="77777777" w:rsidR="00B93C7D" w:rsidRDefault="00B93C7D" w:rsidP="00B93C7D">
            <w:pPr>
              <w:pStyle w:val="TAC"/>
            </w:pPr>
            <w:r>
              <w:rPr>
                <w:lang w:val="en-US" w:eastAsia="zh-CN"/>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73E65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858637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1EB6C4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FA56FD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8BFECEA"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5F078D7"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8B3E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AC963" w14:textId="77777777" w:rsidR="00B93C7D" w:rsidRDefault="00B93C7D" w:rsidP="00B93C7D">
            <w:pPr>
              <w:spacing w:after="0"/>
              <w:rPr>
                <w:rFonts w:ascii="Arial" w:hAnsi="Arial"/>
                <w:sz w:val="18"/>
              </w:rPr>
            </w:pPr>
          </w:p>
        </w:tc>
      </w:tr>
      <w:tr w:rsidR="00B93C7D" w14:paraId="154C454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6C9484B" w14:textId="77777777" w:rsidR="00B93C7D" w:rsidRDefault="00B93C7D" w:rsidP="00B93C7D">
            <w:pPr>
              <w:pStyle w:val="TAC"/>
            </w:pPr>
            <w:r>
              <w:t>CA_42A-46A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2E74F6C"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EDEA478" w14:textId="77777777" w:rsidR="00B93C7D" w:rsidRDefault="00B93C7D" w:rsidP="00B93C7D">
            <w:pPr>
              <w:pStyle w:val="TAC"/>
            </w:pPr>
            <w: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587F4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418F34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C3AF00B"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C17C7B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7566D29"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9A68D04"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57CCB77"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F96551F" w14:textId="77777777" w:rsidR="00B93C7D" w:rsidRDefault="00B93C7D" w:rsidP="00B93C7D">
            <w:pPr>
              <w:pStyle w:val="TAC"/>
            </w:pPr>
            <w:r>
              <w:t>0</w:t>
            </w:r>
          </w:p>
        </w:tc>
      </w:tr>
      <w:tr w:rsidR="00B93C7D" w14:paraId="770C20E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A856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D1E6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C754385" w14:textId="77777777" w:rsidR="00B93C7D" w:rsidRDefault="00B93C7D" w:rsidP="00B93C7D">
            <w:pPr>
              <w:pStyle w:val="TAC"/>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AC0BF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854344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167A76C"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708EA336"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B184BAD"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E1BE577"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EFA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21713" w14:textId="77777777" w:rsidR="00B93C7D" w:rsidRDefault="00B93C7D" w:rsidP="00B93C7D">
            <w:pPr>
              <w:spacing w:after="0"/>
              <w:rPr>
                <w:rFonts w:ascii="Arial" w:hAnsi="Arial"/>
                <w:sz w:val="18"/>
              </w:rPr>
            </w:pPr>
          </w:p>
        </w:tc>
      </w:tr>
      <w:tr w:rsidR="00B93C7D" w14:paraId="47AAE6D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757E297" w14:textId="77777777" w:rsidR="00B93C7D" w:rsidRDefault="00B93C7D" w:rsidP="00B93C7D">
            <w:pPr>
              <w:pStyle w:val="TAC"/>
            </w:pPr>
            <w:r>
              <w:rPr>
                <w:rFonts w:eastAsia="Calibri"/>
                <w:lang w:val="en-US"/>
              </w:rPr>
              <w:t>CA_46A-</w:t>
            </w:r>
            <w:r>
              <w:rPr>
                <w:rFonts w:eastAsia="Calibri"/>
                <w:lang w:val="en-US" w:eastAsia="ja-JP"/>
              </w:rPr>
              <w:t>48</w:t>
            </w:r>
            <w:r>
              <w:rPr>
                <w:rFonts w:eastAsia="Calibri"/>
                <w:lang w:val="en-US"/>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19C8136"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C15E3F7" w14:textId="77777777" w:rsidR="00B93C7D" w:rsidRDefault="00B93C7D" w:rsidP="00B93C7D">
            <w:pPr>
              <w:pStyle w:val="TAC"/>
            </w:pPr>
            <w:r>
              <w:rPr>
                <w:rFonts w:eastAsia="Calibri"/>
                <w:lang w:val="en-US"/>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D72B3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FA17E1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16F69DD"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4A3D0299"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199941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BD29DB5" w14:textId="77777777" w:rsidR="00B93C7D" w:rsidRDefault="00B93C7D" w:rsidP="00B93C7D">
            <w:pPr>
              <w:pStyle w:val="TAC"/>
            </w:pPr>
            <w:r>
              <w:rPr>
                <w:rFonts w:eastAsia="Calibri"/>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9F8E571" w14:textId="77777777" w:rsidR="00B93C7D" w:rsidRDefault="00B93C7D" w:rsidP="00B93C7D">
            <w:pPr>
              <w:pStyle w:val="TAC"/>
            </w:pPr>
            <w:r>
              <w:rPr>
                <w:rFonts w:eastAsia="Calibri"/>
                <w:lang w:val="en-US" w:eastAsia="ja-JP"/>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C872532" w14:textId="77777777" w:rsidR="00B93C7D" w:rsidRDefault="00B93C7D" w:rsidP="00B93C7D">
            <w:pPr>
              <w:pStyle w:val="TAC"/>
            </w:pPr>
            <w:r>
              <w:rPr>
                <w:rFonts w:eastAsia="Calibri"/>
                <w:lang w:val="en-US" w:eastAsia="ja-JP"/>
              </w:rPr>
              <w:t>0</w:t>
            </w:r>
          </w:p>
        </w:tc>
      </w:tr>
      <w:tr w:rsidR="00B93C7D" w14:paraId="72AF86E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6099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9BC25"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203A154" w14:textId="77777777" w:rsidR="00B93C7D" w:rsidRDefault="00B93C7D" w:rsidP="00B93C7D">
            <w:pPr>
              <w:pStyle w:val="TAC"/>
            </w:pPr>
            <w:r>
              <w:rPr>
                <w:rFonts w:eastAsia="Calibri"/>
                <w:lang w:val="en-US" w:eastAsia="ja-JP"/>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50BB6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43143F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10A4A41" w14:textId="77777777" w:rsidR="00B93C7D" w:rsidRDefault="00B93C7D" w:rsidP="00B93C7D">
            <w:pPr>
              <w:pStyle w:val="TAC"/>
            </w:pPr>
            <w:r>
              <w:rPr>
                <w:rFonts w:eastAsia="Calibri"/>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2CF776E" w14:textId="77777777" w:rsidR="00B93C7D" w:rsidRDefault="00B93C7D" w:rsidP="00B93C7D">
            <w:pPr>
              <w:pStyle w:val="TAC"/>
            </w:pPr>
            <w:r>
              <w:rPr>
                <w:rFonts w:eastAsia="Calibri"/>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C258C4E" w14:textId="77777777" w:rsidR="00B93C7D" w:rsidRDefault="00B93C7D" w:rsidP="00B93C7D">
            <w:pPr>
              <w:pStyle w:val="TAC"/>
            </w:pPr>
            <w:r>
              <w:rPr>
                <w:rFonts w:eastAsia="Calibri"/>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78461E8" w14:textId="77777777" w:rsidR="00B93C7D" w:rsidRDefault="00B93C7D" w:rsidP="00B93C7D">
            <w:pPr>
              <w:pStyle w:val="TAC"/>
            </w:pPr>
            <w:r>
              <w:rPr>
                <w:rFonts w:eastAsia="Calibri"/>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CC56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D6B70" w14:textId="77777777" w:rsidR="00B93C7D" w:rsidRDefault="00B93C7D" w:rsidP="00B93C7D">
            <w:pPr>
              <w:spacing w:after="0"/>
              <w:rPr>
                <w:rFonts w:ascii="Arial" w:hAnsi="Arial"/>
                <w:sz w:val="18"/>
              </w:rPr>
            </w:pPr>
          </w:p>
        </w:tc>
      </w:tr>
      <w:tr w:rsidR="00B93C7D" w14:paraId="6DC86FF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2D7E067" w14:textId="77777777" w:rsidR="00B93C7D" w:rsidRDefault="00B93C7D" w:rsidP="00B93C7D">
            <w:pPr>
              <w:pStyle w:val="TAC"/>
            </w:pPr>
            <w:r>
              <w:rPr>
                <w:lang w:eastAsia="zh-CN"/>
              </w:rPr>
              <w:t>CA_46A-48A-48A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EC8B326"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48D8994" w14:textId="77777777" w:rsidR="00B93C7D" w:rsidRDefault="00B93C7D" w:rsidP="00B93C7D">
            <w:pPr>
              <w:pStyle w:val="TAC"/>
            </w:pPr>
            <w:r>
              <w:rPr>
                <w:lang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E3C54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11374A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26F184B"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7B039EC1"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4EE441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3B6AEAC" w14:textId="77777777" w:rsidR="00B93C7D" w:rsidRDefault="00B93C7D" w:rsidP="00B93C7D">
            <w:pPr>
              <w:pStyle w:val="TAC"/>
            </w:pPr>
            <w:r>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257DC8B"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FB49518" w14:textId="77777777" w:rsidR="00B93C7D" w:rsidRDefault="00B93C7D" w:rsidP="00B93C7D">
            <w:pPr>
              <w:pStyle w:val="TAC"/>
            </w:pPr>
            <w:r>
              <w:t>0</w:t>
            </w:r>
          </w:p>
        </w:tc>
      </w:tr>
      <w:tr w:rsidR="00B93C7D" w14:paraId="71BDD19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C440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B812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2A6E4F3" w14:textId="77777777" w:rsidR="00B93C7D" w:rsidRDefault="00B93C7D" w:rsidP="00B93C7D">
            <w:pPr>
              <w:pStyle w:val="TAC"/>
            </w:pPr>
            <w:r>
              <w:rPr>
                <w:lang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7AA1D10" w14:textId="77777777" w:rsidR="00B93C7D" w:rsidRDefault="00B93C7D" w:rsidP="00B93C7D">
            <w:pPr>
              <w:pStyle w:val="TAC"/>
            </w:pPr>
            <w:r>
              <w:t>See CA_48A-48A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9C00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8EF37" w14:textId="77777777" w:rsidR="00B93C7D" w:rsidRDefault="00B93C7D" w:rsidP="00B93C7D">
            <w:pPr>
              <w:spacing w:after="0"/>
              <w:rPr>
                <w:rFonts w:ascii="Arial" w:hAnsi="Arial"/>
                <w:sz w:val="18"/>
              </w:rPr>
            </w:pPr>
          </w:p>
        </w:tc>
      </w:tr>
      <w:tr w:rsidR="00B93C7D" w14:paraId="6363D80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A1D978C" w14:textId="77777777" w:rsidR="00B93C7D" w:rsidRDefault="00B93C7D" w:rsidP="00B93C7D">
            <w:pPr>
              <w:pStyle w:val="TAC"/>
            </w:pPr>
            <w:r>
              <w:rPr>
                <w:bCs/>
              </w:rPr>
              <w:t>CA_</w:t>
            </w:r>
            <w:r>
              <w:rPr>
                <w:lang w:val="en-US"/>
              </w:rPr>
              <w:t>46A-48C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C4B90AD" w14:textId="77777777" w:rsidR="00B93C7D" w:rsidRDefault="00B93C7D" w:rsidP="00B93C7D">
            <w:pPr>
              <w:pStyle w:val="TAC"/>
              <w:rPr>
                <w:lang w:eastAsia="zh-CN"/>
              </w:rPr>
            </w:pPr>
            <w:r>
              <w:rPr>
                <w:lang w:eastAsia="zh-CN"/>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79FA2D3D" w14:textId="77777777" w:rsidR="00B93C7D" w:rsidRDefault="00B93C7D" w:rsidP="00B93C7D">
            <w:pPr>
              <w:pStyle w:val="TAC"/>
              <w:rPr>
                <w:lang w:eastAsia="zh-CN"/>
              </w:rPr>
            </w:pPr>
            <w:r>
              <w:rPr>
                <w:lang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0DA668B0" w14:textId="77777777" w:rsidR="00B93C7D" w:rsidRDefault="00B93C7D" w:rsidP="00B93C7D">
            <w:pPr>
              <w:pStyle w:val="TAC"/>
              <w:rPr>
                <w:lang w:eastAsia="zh-CN"/>
              </w:rPr>
            </w:pPr>
          </w:p>
        </w:tc>
        <w:tc>
          <w:tcPr>
            <w:tcW w:w="603" w:type="dxa"/>
            <w:gridSpan w:val="5"/>
            <w:tcBorders>
              <w:top w:val="single" w:sz="4" w:space="0" w:color="auto"/>
              <w:left w:val="single" w:sz="4" w:space="0" w:color="auto"/>
              <w:bottom w:val="single" w:sz="4" w:space="0" w:color="auto"/>
              <w:right w:val="single" w:sz="4" w:space="0" w:color="auto"/>
            </w:tcBorders>
            <w:vAlign w:val="center"/>
          </w:tcPr>
          <w:p w14:paraId="440ACE3A" w14:textId="77777777" w:rsidR="00B93C7D" w:rsidRDefault="00B93C7D" w:rsidP="00B93C7D">
            <w:pPr>
              <w:pStyle w:val="TAC"/>
              <w:rPr>
                <w:lang w:eastAsia="zh-CN"/>
              </w:rPr>
            </w:pPr>
          </w:p>
        </w:tc>
        <w:tc>
          <w:tcPr>
            <w:tcW w:w="607" w:type="dxa"/>
            <w:gridSpan w:val="6"/>
            <w:tcBorders>
              <w:top w:val="single" w:sz="4" w:space="0" w:color="auto"/>
              <w:left w:val="single" w:sz="4" w:space="0" w:color="auto"/>
              <w:bottom w:val="single" w:sz="4" w:space="0" w:color="auto"/>
              <w:right w:val="single" w:sz="4" w:space="0" w:color="auto"/>
            </w:tcBorders>
            <w:vAlign w:val="center"/>
          </w:tcPr>
          <w:p w14:paraId="6D9659F0" w14:textId="77777777" w:rsidR="00B93C7D" w:rsidRDefault="00B93C7D" w:rsidP="00B93C7D">
            <w:pPr>
              <w:pStyle w:val="TAC"/>
              <w:rPr>
                <w:lang w:eastAsia="zh-CN"/>
              </w:rPr>
            </w:pPr>
          </w:p>
        </w:tc>
        <w:tc>
          <w:tcPr>
            <w:tcW w:w="603" w:type="dxa"/>
            <w:gridSpan w:val="8"/>
            <w:tcBorders>
              <w:top w:val="single" w:sz="4" w:space="0" w:color="auto"/>
              <w:left w:val="single" w:sz="4" w:space="0" w:color="auto"/>
              <w:bottom w:val="single" w:sz="4" w:space="0" w:color="auto"/>
              <w:right w:val="single" w:sz="4" w:space="0" w:color="auto"/>
            </w:tcBorders>
            <w:vAlign w:val="center"/>
          </w:tcPr>
          <w:p w14:paraId="3C054858" w14:textId="77777777" w:rsidR="00B93C7D" w:rsidRDefault="00B93C7D" w:rsidP="00B93C7D">
            <w:pPr>
              <w:pStyle w:val="TAC"/>
              <w:rPr>
                <w:lang w:eastAsia="zh-CN"/>
              </w:rPr>
            </w:pPr>
          </w:p>
        </w:tc>
        <w:tc>
          <w:tcPr>
            <w:tcW w:w="602" w:type="dxa"/>
            <w:gridSpan w:val="5"/>
            <w:tcBorders>
              <w:top w:val="single" w:sz="4" w:space="0" w:color="auto"/>
              <w:left w:val="single" w:sz="4" w:space="0" w:color="auto"/>
              <w:bottom w:val="single" w:sz="4" w:space="0" w:color="auto"/>
              <w:right w:val="single" w:sz="4" w:space="0" w:color="auto"/>
            </w:tcBorders>
            <w:vAlign w:val="center"/>
          </w:tcPr>
          <w:p w14:paraId="31B5310F" w14:textId="77777777" w:rsidR="00B93C7D" w:rsidRDefault="00B93C7D" w:rsidP="00B93C7D">
            <w:pPr>
              <w:pStyle w:val="TAC"/>
              <w:rPr>
                <w:lang w:eastAsia="zh-CN"/>
              </w:rPr>
            </w:pP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0F27E52B" w14:textId="77777777" w:rsidR="00B93C7D" w:rsidRDefault="00B93C7D" w:rsidP="00B93C7D">
            <w:pPr>
              <w:pStyle w:val="TAC"/>
              <w:rPr>
                <w:lang w:eastAsia="zh-CN"/>
              </w:rPr>
            </w:pPr>
            <w:r>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88F5880" w14:textId="77777777" w:rsidR="00B93C7D" w:rsidRDefault="00B93C7D" w:rsidP="00B93C7D">
            <w:pPr>
              <w:pStyle w:val="TAC"/>
              <w:rPr>
                <w:lang w:eastAsia="zh-C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E42CA9D" w14:textId="77777777" w:rsidR="00B93C7D" w:rsidRDefault="00B93C7D" w:rsidP="00B93C7D">
            <w:pPr>
              <w:pStyle w:val="TAC"/>
              <w:rPr>
                <w:lang w:eastAsia="zh-CN"/>
              </w:rPr>
            </w:pPr>
            <w:r>
              <w:rPr>
                <w:lang w:eastAsia="zh-CN"/>
              </w:rPr>
              <w:t>0</w:t>
            </w:r>
          </w:p>
        </w:tc>
      </w:tr>
      <w:tr w:rsidR="00B93C7D" w14:paraId="449B864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278A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B73C9" w14:textId="77777777" w:rsidR="00B93C7D" w:rsidRDefault="00B93C7D" w:rsidP="00B93C7D">
            <w:pPr>
              <w:spacing w:after="0"/>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655CD0B" w14:textId="77777777" w:rsidR="00B93C7D" w:rsidRDefault="00B93C7D" w:rsidP="00B93C7D">
            <w:pPr>
              <w:pStyle w:val="TAC"/>
              <w:rPr>
                <w:lang w:eastAsia="zh-CN"/>
              </w:rPr>
            </w:pPr>
            <w:r>
              <w:rPr>
                <w:lang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4A815D6" w14:textId="77777777" w:rsidR="00B93C7D" w:rsidRDefault="00B93C7D" w:rsidP="00B93C7D">
            <w:pPr>
              <w:pStyle w:val="TAC"/>
              <w:rPr>
                <w:lang w:eastAsia="zh-CN"/>
              </w:rPr>
            </w:pPr>
            <w: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A695E"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8FE96" w14:textId="77777777" w:rsidR="00B93C7D" w:rsidRDefault="00B93C7D" w:rsidP="00B93C7D">
            <w:pPr>
              <w:spacing w:after="0"/>
              <w:rPr>
                <w:rFonts w:ascii="Arial" w:hAnsi="Arial"/>
                <w:sz w:val="18"/>
                <w:lang w:eastAsia="zh-CN"/>
              </w:rPr>
            </w:pPr>
          </w:p>
        </w:tc>
      </w:tr>
      <w:tr w:rsidR="00B93C7D" w14:paraId="20B173E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D7A2336" w14:textId="77777777" w:rsidR="00B93C7D" w:rsidRDefault="00B93C7D" w:rsidP="00B93C7D">
            <w:pPr>
              <w:pStyle w:val="TAC"/>
              <w:rPr>
                <w:lang w:eastAsia="zh-CN"/>
              </w:rPr>
            </w:pPr>
            <w:r>
              <w:rPr>
                <w:bCs/>
              </w:rPr>
              <w:t>CA_</w:t>
            </w:r>
            <w:r>
              <w:rPr>
                <w:lang w:val="en-US"/>
              </w:rPr>
              <w:t>46</w:t>
            </w:r>
            <w:r>
              <w:rPr>
                <w:lang w:val="en-US" w:eastAsia="zh-CN"/>
              </w:rPr>
              <w:t>C</w:t>
            </w:r>
            <w:r>
              <w:rPr>
                <w:lang w:val="en-US"/>
              </w:rPr>
              <w:t>-48</w:t>
            </w:r>
            <w:r>
              <w:rPr>
                <w:lang w:val="en-US" w:eastAsia="zh-CN"/>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1A59FE9"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9F4B0EA"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B340A34" w14:textId="77777777" w:rsidR="00B93C7D" w:rsidRDefault="00B93C7D" w:rsidP="00B93C7D">
            <w:pPr>
              <w:pStyle w:val="TAC"/>
              <w:rPr>
                <w:lang w:eastAsia="zh-CN"/>
              </w:rPr>
            </w:pPr>
            <w: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7836D8" w14:textId="77777777" w:rsidR="00B93C7D" w:rsidRDefault="00B93C7D" w:rsidP="00B93C7D">
            <w:pPr>
              <w:pStyle w:val="TAC"/>
              <w:rPr>
                <w:lang w:eastAsia="zh-C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CDCE105" w14:textId="77777777" w:rsidR="00B93C7D" w:rsidRDefault="00B93C7D" w:rsidP="00B93C7D">
            <w:pPr>
              <w:pStyle w:val="TAC"/>
              <w:rPr>
                <w:lang w:eastAsia="zh-CN"/>
              </w:rPr>
            </w:pPr>
            <w:r>
              <w:rPr>
                <w:lang w:eastAsia="zh-CN"/>
              </w:rPr>
              <w:t>0</w:t>
            </w:r>
          </w:p>
        </w:tc>
      </w:tr>
      <w:tr w:rsidR="00B93C7D" w14:paraId="5F9CF12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74A4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8F02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8115BF6" w14:textId="77777777" w:rsidR="00B93C7D" w:rsidRDefault="00B93C7D" w:rsidP="00B93C7D">
            <w:pPr>
              <w:pStyle w:val="TAC"/>
              <w:rPr>
                <w:lang w:eastAsia="zh-CN"/>
              </w:rPr>
            </w:pPr>
            <w:r>
              <w:rPr>
                <w:lang w:eastAsia="zh-CN"/>
              </w:rPr>
              <w:t>48</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2D01BFC4" w14:textId="77777777" w:rsidR="00B93C7D" w:rsidRDefault="00B93C7D" w:rsidP="00B93C7D">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37267C0C" w14:textId="77777777" w:rsidR="00B93C7D" w:rsidRDefault="00B93C7D" w:rsidP="00B93C7D">
            <w:pPr>
              <w:pStyle w:val="TAC"/>
              <w:rPr>
                <w:lang w:eastAsia="zh-CN"/>
              </w:rPr>
            </w:pPr>
          </w:p>
        </w:tc>
        <w:tc>
          <w:tcPr>
            <w:tcW w:w="609" w:type="dxa"/>
            <w:gridSpan w:val="6"/>
            <w:tcBorders>
              <w:top w:val="single" w:sz="4" w:space="0" w:color="auto"/>
              <w:left w:val="single" w:sz="4" w:space="0" w:color="auto"/>
              <w:bottom w:val="single" w:sz="4" w:space="0" w:color="auto"/>
              <w:right w:val="single" w:sz="4" w:space="0" w:color="auto"/>
            </w:tcBorders>
            <w:vAlign w:val="center"/>
            <w:hideMark/>
          </w:tcPr>
          <w:p w14:paraId="5A71BAE4" w14:textId="77777777" w:rsidR="00B93C7D" w:rsidRDefault="00B93C7D" w:rsidP="00B93C7D">
            <w:pPr>
              <w:pStyle w:val="TAC"/>
              <w:rPr>
                <w:lang w:eastAsia="zh-CN"/>
              </w:rPr>
            </w:pPr>
            <w:r>
              <w:t>Yes</w:t>
            </w:r>
          </w:p>
        </w:tc>
        <w:tc>
          <w:tcPr>
            <w:tcW w:w="611" w:type="dxa"/>
            <w:gridSpan w:val="8"/>
            <w:tcBorders>
              <w:top w:val="single" w:sz="4" w:space="0" w:color="auto"/>
              <w:left w:val="single" w:sz="4" w:space="0" w:color="auto"/>
              <w:bottom w:val="single" w:sz="4" w:space="0" w:color="auto"/>
              <w:right w:val="single" w:sz="4" w:space="0" w:color="auto"/>
            </w:tcBorders>
            <w:vAlign w:val="center"/>
            <w:hideMark/>
          </w:tcPr>
          <w:p w14:paraId="581B9132" w14:textId="77777777" w:rsidR="00B93C7D" w:rsidRDefault="00B93C7D" w:rsidP="00B93C7D">
            <w:pPr>
              <w:pStyle w:val="TAC"/>
              <w:rPr>
                <w:lang w:eastAsia="zh-CN"/>
              </w:rPr>
            </w:pPr>
            <w:r>
              <w:t>Yes</w:t>
            </w:r>
          </w:p>
        </w:tc>
        <w:tc>
          <w:tcPr>
            <w:tcW w:w="607" w:type="dxa"/>
            <w:gridSpan w:val="5"/>
            <w:tcBorders>
              <w:top w:val="single" w:sz="4" w:space="0" w:color="auto"/>
              <w:left w:val="single" w:sz="4" w:space="0" w:color="auto"/>
              <w:bottom w:val="single" w:sz="4" w:space="0" w:color="auto"/>
              <w:right w:val="single" w:sz="4" w:space="0" w:color="auto"/>
            </w:tcBorders>
            <w:vAlign w:val="center"/>
            <w:hideMark/>
          </w:tcPr>
          <w:p w14:paraId="349E193C" w14:textId="77777777" w:rsidR="00B93C7D" w:rsidRDefault="00B93C7D" w:rsidP="00B93C7D">
            <w:pPr>
              <w:pStyle w:val="TAC"/>
              <w:rPr>
                <w:lang w:eastAsia="zh-CN"/>
              </w:rPr>
            </w:pPr>
            <w:r>
              <w:t>Yes</w:t>
            </w:r>
          </w:p>
        </w:tc>
        <w:tc>
          <w:tcPr>
            <w:tcW w:w="609" w:type="dxa"/>
            <w:tcBorders>
              <w:top w:val="single" w:sz="4" w:space="0" w:color="auto"/>
              <w:left w:val="single" w:sz="4" w:space="0" w:color="auto"/>
              <w:bottom w:val="single" w:sz="4" w:space="0" w:color="auto"/>
              <w:right w:val="single" w:sz="4" w:space="0" w:color="auto"/>
            </w:tcBorders>
            <w:vAlign w:val="center"/>
            <w:hideMark/>
          </w:tcPr>
          <w:p w14:paraId="303AE61E" w14:textId="77777777" w:rsidR="00B93C7D" w:rsidRDefault="00B93C7D" w:rsidP="00B93C7D">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AE62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BB35D" w14:textId="77777777" w:rsidR="00B93C7D" w:rsidRDefault="00B93C7D" w:rsidP="00B93C7D">
            <w:pPr>
              <w:spacing w:after="0"/>
              <w:rPr>
                <w:rFonts w:ascii="Arial" w:hAnsi="Arial"/>
                <w:sz w:val="18"/>
                <w:lang w:eastAsia="zh-CN"/>
              </w:rPr>
            </w:pPr>
          </w:p>
        </w:tc>
      </w:tr>
      <w:tr w:rsidR="00B93C7D" w14:paraId="41D9732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2DBE3BF" w14:textId="77777777" w:rsidR="00B93C7D" w:rsidRDefault="00B93C7D" w:rsidP="00B93C7D">
            <w:pPr>
              <w:pStyle w:val="TAC"/>
              <w:rPr>
                <w:lang w:eastAsia="zh-CN"/>
              </w:rPr>
            </w:pPr>
            <w:r>
              <w:rPr>
                <w:lang w:val="en-US"/>
              </w:rPr>
              <w:t>CA_46C-48A-48A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BCDEEA" w14:textId="77777777" w:rsidR="00B93C7D" w:rsidRDefault="00B93C7D" w:rsidP="00B93C7D">
            <w:pPr>
              <w:pStyle w:val="TAC"/>
              <w:rPr>
                <w:lang w:eastAsia="ja-JP"/>
              </w:rPr>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0C0B09E" w14:textId="77777777" w:rsidR="00B93C7D" w:rsidRDefault="00B93C7D" w:rsidP="00B93C7D">
            <w:pPr>
              <w:pStyle w:val="TAC"/>
            </w:pPr>
            <w:r>
              <w:rPr>
                <w:lang w:val="en-US"/>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B446FAB" w14:textId="77777777" w:rsidR="00B93C7D" w:rsidRDefault="00B93C7D" w:rsidP="00B93C7D">
            <w:pPr>
              <w:pStyle w:val="TAC"/>
            </w:pPr>
            <w:r>
              <w:rPr>
                <w:lang w:val="en-US"/>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B7CDDE5" w14:textId="77777777" w:rsidR="00B93C7D" w:rsidRDefault="00B93C7D" w:rsidP="00B93C7D">
            <w:pPr>
              <w:pStyle w:val="TAC"/>
              <w:rPr>
                <w:lang w:eastAsia="zh-CN"/>
              </w:rPr>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0596DE3" w14:textId="77777777" w:rsidR="00B93C7D" w:rsidRDefault="00B93C7D" w:rsidP="00B93C7D">
            <w:pPr>
              <w:pStyle w:val="TAC"/>
              <w:rPr>
                <w:lang w:eastAsia="zh-CN"/>
              </w:rPr>
            </w:pPr>
            <w:r>
              <w:t>0</w:t>
            </w:r>
          </w:p>
        </w:tc>
      </w:tr>
      <w:tr w:rsidR="00B93C7D" w14:paraId="6486323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4A41F"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90F21"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C8644F9" w14:textId="77777777" w:rsidR="00B93C7D" w:rsidRDefault="00B93C7D" w:rsidP="00B93C7D">
            <w:pPr>
              <w:pStyle w:val="TAC"/>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610D228" w14:textId="77777777" w:rsidR="00B93C7D" w:rsidRDefault="00B93C7D" w:rsidP="00B93C7D">
            <w:pPr>
              <w:pStyle w:val="TAC"/>
            </w:pPr>
            <w:r>
              <w:t>See CA_48A-48A</w:t>
            </w:r>
            <w:r>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B303B"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63042" w14:textId="77777777" w:rsidR="00B93C7D" w:rsidRDefault="00B93C7D" w:rsidP="00B93C7D">
            <w:pPr>
              <w:spacing w:after="0"/>
              <w:rPr>
                <w:rFonts w:ascii="Arial" w:hAnsi="Arial"/>
                <w:sz w:val="18"/>
                <w:lang w:eastAsia="zh-CN"/>
              </w:rPr>
            </w:pPr>
          </w:p>
        </w:tc>
      </w:tr>
      <w:tr w:rsidR="00B93C7D" w14:paraId="28C5E8A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B42151F" w14:textId="77777777" w:rsidR="00B93C7D" w:rsidRDefault="00B93C7D" w:rsidP="00B93C7D">
            <w:pPr>
              <w:pStyle w:val="TAC"/>
              <w:rPr>
                <w:lang w:eastAsia="zh-CN"/>
              </w:rPr>
            </w:pPr>
            <w:r>
              <w:rPr>
                <w:lang w:eastAsia="zh-CN"/>
              </w:rPr>
              <w:t>CA_46A-48B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130FA44" w14:textId="77777777" w:rsidR="00B93C7D" w:rsidRDefault="00B93C7D" w:rsidP="00B93C7D">
            <w:pPr>
              <w:pStyle w:val="TAC"/>
              <w:rPr>
                <w:lang w:eastAsia="ja-JP"/>
              </w:rPr>
            </w:pPr>
            <w:r>
              <w:rPr>
                <w:lang w:eastAsia="ja-JP"/>
              </w:rPr>
              <w:t>CA_48B</w:t>
            </w:r>
          </w:p>
        </w:tc>
        <w:tc>
          <w:tcPr>
            <w:tcW w:w="767" w:type="dxa"/>
            <w:tcBorders>
              <w:top w:val="single" w:sz="4" w:space="0" w:color="auto"/>
              <w:left w:val="single" w:sz="4" w:space="0" w:color="auto"/>
              <w:bottom w:val="single" w:sz="4" w:space="0" w:color="auto"/>
              <w:right w:val="single" w:sz="4" w:space="0" w:color="auto"/>
            </w:tcBorders>
            <w:vAlign w:val="center"/>
            <w:hideMark/>
          </w:tcPr>
          <w:p w14:paraId="4EFDB86D" w14:textId="77777777" w:rsidR="00B93C7D" w:rsidRDefault="00B93C7D" w:rsidP="00B93C7D">
            <w:pPr>
              <w:pStyle w:val="TAC"/>
              <w:rPr>
                <w:lang w:val="en-US"/>
              </w:rPr>
            </w:pPr>
            <w:r>
              <w:rPr>
                <w:lang w:val="en-US"/>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76991080" w14:textId="77777777" w:rsidR="00B93C7D" w:rsidRDefault="00B93C7D" w:rsidP="00B93C7D">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691B012C" w14:textId="77777777" w:rsidR="00B93C7D" w:rsidRDefault="00B93C7D" w:rsidP="00B93C7D">
            <w:pPr>
              <w:pStyle w:val="TAC"/>
            </w:pPr>
          </w:p>
        </w:tc>
        <w:tc>
          <w:tcPr>
            <w:tcW w:w="609" w:type="dxa"/>
            <w:gridSpan w:val="6"/>
            <w:tcBorders>
              <w:top w:val="single" w:sz="4" w:space="0" w:color="auto"/>
              <w:left w:val="single" w:sz="4" w:space="0" w:color="auto"/>
              <w:bottom w:val="single" w:sz="4" w:space="0" w:color="auto"/>
              <w:right w:val="single" w:sz="4" w:space="0" w:color="auto"/>
            </w:tcBorders>
            <w:vAlign w:val="center"/>
          </w:tcPr>
          <w:p w14:paraId="4C08ECCB" w14:textId="77777777" w:rsidR="00B93C7D" w:rsidRDefault="00B93C7D" w:rsidP="00B93C7D">
            <w:pPr>
              <w:pStyle w:val="TAC"/>
            </w:pPr>
          </w:p>
        </w:tc>
        <w:tc>
          <w:tcPr>
            <w:tcW w:w="611" w:type="dxa"/>
            <w:gridSpan w:val="8"/>
            <w:tcBorders>
              <w:top w:val="single" w:sz="4" w:space="0" w:color="auto"/>
              <w:left w:val="single" w:sz="4" w:space="0" w:color="auto"/>
              <w:bottom w:val="single" w:sz="4" w:space="0" w:color="auto"/>
              <w:right w:val="single" w:sz="4" w:space="0" w:color="auto"/>
            </w:tcBorders>
            <w:vAlign w:val="center"/>
          </w:tcPr>
          <w:p w14:paraId="0D711299" w14:textId="77777777" w:rsidR="00B93C7D" w:rsidRDefault="00B93C7D" w:rsidP="00B93C7D">
            <w:pPr>
              <w:pStyle w:val="TAC"/>
            </w:pPr>
          </w:p>
        </w:tc>
        <w:tc>
          <w:tcPr>
            <w:tcW w:w="607" w:type="dxa"/>
            <w:gridSpan w:val="5"/>
            <w:tcBorders>
              <w:top w:val="single" w:sz="4" w:space="0" w:color="auto"/>
              <w:left w:val="single" w:sz="4" w:space="0" w:color="auto"/>
              <w:bottom w:val="single" w:sz="4" w:space="0" w:color="auto"/>
              <w:right w:val="single" w:sz="4" w:space="0" w:color="auto"/>
            </w:tcBorders>
            <w:vAlign w:val="center"/>
          </w:tcPr>
          <w:p w14:paraId="45E32BCF" w14:textId="77777777" w:rsidR="00B93C7D" w:rsidRDefault="00B93C7D" w:rsidP="00B93C7D">
            <w:pPr>
              <w:pStyle w:val="TAC"/>
            </w:pPr>
          </w:p>
        </w:tc>
        <w:tc>
          <w:tcPr>
            <w:tcW w:w="609" w:type="dxa"/>
            <w:tcBorders>
              <w:top w:val="single" w:sz="4" w:space="0" w:color="auto"/>
              <w:left w:val="single" w:sz="4" w:space="0" w:color="auto"/>
              <w:bottom w:val="single" w:sz="4" w:space="0" w:color="auto"/>
              <w:right w:val="single" w:sz="4" w:space="0" w:color="auto"/>
            </w:tcBorders>
            <w:vAlign w:val="center"/>
            <w:hideMark/>
          </w:tcPr>
          <w:p w14:paraId="37146ED4"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5EC918F" w14:textId="77777777" w:rsidR="00B93C7D" w:rsidRDefault="00B93C7D" w:rsidP="00B93C7D">
            <w:pPr>
              <w:pStyle w:val="TAC"/>
              <w:rPr>
                <w:lang w:eastAsia="zh-CN"/>
              </w:rPr>
            </w:pPr>
            <w:r>
              <w:rPr>
                <w:lang w:eastAsia="zh-CN"/>
              </w:rP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F98ECEB" w14:textId="77777777" w:rsidR="00B93C7D" w:rsidRDefault="00B93C7D" w:rsidP="00B93C7D">
            <w:pPr>
              <w:pStyle w:val="TAC"/>
              <w:rPr>
                <w:lang w:eastAsia="zh-CN"/>
              </w:rPr>
            </w:pPr>
            <w:r>
              <w:rPr>
                <w:lang w:eastAsia="zh-CN"/>
              </w:rPr>
              <w:t>0</w:t>
            </w:r>
          </w:p>
        </w:tc>
      </w:tr>
      <w:tr w:rsidR="00B93C7D" w14:paraId="25887AA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A730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BCE2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3F81C1" w14:textId="77777777" w:rsidR="00B93C7D" w:rsidRDefault="00B93C7D" w:rsidP="00B93C7D">
            <w:pPr>
              <w:pStyle w:val="TAC"/>
              <w:rPr>
                <w:lang w:val="en-US"/>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E61CB0A" w14:textId="77777777" w:rsidR="00B93C7D" w:rsidRDefault="00B93C7D" w:rsidP="00B93C7D">
            <w:pPr>
              <w:pStyle w:val="TAC"/>
              <w:rPr>
                <w:lang w:val="en-US"/>
              </w:rPr>
            </w:pPr>
            <w:r>
              <w:t>See CA_48B Bandwidth combination set 0 in 36.101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7174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4ADB3" w14:textId="77777777" w:rsidR="00B93C7D" w:rsidRDefault="00B93C7D" w:rsidP="00B93C7D">
            <w:pPr>
              <w:spacing w:after="0"/>
              <w:rPr>
                <w:rFonts w:ascii="Arial" w:hAnsi="Arial"/>
                <w:sz w:val="18"/>
                <w:lang w:eastAsia="zh-CN"/>
              </w:rPr>
            </w:pPr>
          </w:p>
        </w:tc>
      </w:tr>
      <w:tr w:rsidR="00B93C7D" w14:paraId="17E42F8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FD53AB7" w14:textId="77777777" w:rsidR="00B93C7D" w:rsidRDefault="00B93C7D" w:rsidP="00B93C7D">
            <w:pPr>
              <w:pStyle w:val="TAC"/>
              <w:rPr>
                <w:lang w:eastAsia="zh-CN"/>
              </w:rPr>
            </w:pPr>
            <w:r>
              <w:rPr>
                <w:lang w:val="en-US"/>
              </w:rPr>
              <w:t>CA_46C-48C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23A8295" w14:textId="77777777" w:rsidR="00B93C7D" w:rsidRDefault="00B93C7D" w:rsidP="00B93C7D">
            <w:pPr>
              <w:pStyle w:val="TAC"/>
              <w:rPr>
                <w:lang w:eastAsia="ja-JP"/>
              </w:rPr>
            </w:pPr>
            <w:r>
              <w:rPr>
                <w:lang w:eastAsia="zh-CN"/>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09B04A9A" w14:textId="77777777" w:rsidR="00B93C7D" w:rsidRDefault="00B93C7D" w:rsidP="00B93C7D">
            <w:pPr>
              <w:pStyle w:val="TAC"/>
            </w:pPr>
            <w:r>
              <w:rPr>
                <w:lang w:val="en-US"/>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B2A9976" w14:textId="77777777" w:rsidR="00B93C7D" w:rsidRDefault="00B93C7D" w:rsidP="00B93C7D">
            <w:pPr>
              <w:pStyle w:val="TAC"/>
            </w:pPr>
            <w:r>
              <w:rPr>
                <w:lang w:val="en-US"/>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C4E2174" w14:textId="77777777" w:rsidR="00B93C7D" w:rsidRDefault="00B93C7D" w:rsidP="00B93C7D">
            <w:pPr>
              <w:pStyle w:val="TAC"/>
              <w:rPr>
                <w:lang w:eastAsia="zh-CN"/>
              </w:rPr>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C6633F6" w14:textId="77777777" w:rsidR="00B93C7D" w:rsidRDefault="00B93C7D" w:rsidP="00B93C7D">
            <w:pPr>
              <w:pStyle w:val="TAC"/>
              <w:rPr>
                <w:lang w:eastAsia="zh-CN"/>
              </w:rPr>
            </w:pPr>
            <w:r>
              <w:t>0</w:t>
            </w:r>
          </w:p>
        </w:tc>
      </w:tr>
      <w:tr w:rsidR="00B93C7D" w14:paraId="5E5B3DD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FE247"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872E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97D72E4" w14:textId="77777777" w:rsidR="00B93C7D" w:rsidRDefault="00B93C7D" w:rsidP="00B93C7D">
            <w:pPr>
              <w:pStyle w:val="TAC"/>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CAD86A5" w14:textId="77777777" w:rsidR="00B93C7D" w:rsidRDefault="00B93C7D" w:rsidP="00B93C7D">
            <w:pPr>
              <w:pStyle w:val="TAC"/>
            </w:pPr>
            <w:r>
              <w:t>See CA_48C</w:t>
            </w:r>
            <w:r>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33E6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E0D26" w14:textId="77777777" w:rsidR="00B93C7D" w:rsidRDefault="00B93C7D" w:rsidP="00B93C7D">
            <w:pPr>
              <w:spacing w:after="0"/>
              <w:rPr>
                <w:rFonts w:ascii="Arial" w:hAnsi="Arial"/>
                <w:sz w:val="18"/>
                <w:lang w:eastAsia="zh-CN"/>
              </w:rPr>
            </w:pPr>
          </w:p>
        </w:tc>
      </w:tr>
      <w:tr w:rsidR="00B93C7D" w14:paraId="5FCAF0A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D5FAB61" w14:textId="77777777" w:rsidR="00B93C7D" w:rsidRDefault="00B93C7D" w:rsidP="00B93C7D">
            <w:pPr>
              <w:pStyle w:val="TAC"/>
              <w:rPr>
                <w:lang w:eastAsia="zh-CN"/>
              </w:rPr>
            </w:pPr>
            <w:r>
              <w:rPr>
                <w:lang w:eastAsia="zh-CN"/>
              </w:rPr>
              <w:t>CA_46C-48B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A3E9F61" w14:textId="77777777" w:rsidR="00B93C7D" w:rsidRDefault="00B93C7D" w:rsidP="00B93C7D">
            <w:pPr>
              <w:pStyle w:val="TAC"/>
              <w:rPr>
                <w:lang w:eastAsia="ja-JP"/>
              </w:rPr>
            </w:pPr>
            <w:r>
              <w:rPr>
                <w:lang w:eastAsia="ja-JP"/>
              </w:rPr>
              <w:t>CA_48B</w:t>
            </w:r>
          </w:p>
        </w:tc>
        <w:tc>
          <w:tcPr>
            <w:tcW w:w="767" w:type="dxa"/>
            <w:tcBorders>
              <w:top w:val="single" w:sz="4" w:space="0" w:color="auto"/>
              <w:left w:val="single" w:sz="4" w:space="0" w:color="auto"/>
              <w:bottom w:val="single" w:sz="4" w:space="0" w:color="auto"/>
              <w:right w:val="single" w:sz="4" w:space="0" w:color="auto"/>
            </w:tcBorders>
            <w:vAlign w:val="center"/>
            <w:hideMark/>
          </w:tcPr>
          <w:p w14:paraId="1F74F886" w14:textId="77777777" w:rsidR="00B93C7D" w:rsidRDefault="00B93C7D" w:rsidP="00B93C7D">
            <w:pPr>
              <w:pStyle w:val="TAC"/>
              <w:rPr>
                <w:lang w:val="en-US"/>
              </w:rPr>
            </w:pPr>
            <w:r>
              <w:rPr>
                <w:lang w:val="en-US"/>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56EED91" w14:textId="77777777" w:rsidR="00B93C7D" w:rsidRDefault="00B93C7D" w:rsidP="00B93C7D">
            <w:pPr>
              <w:pStyle w:val="TAC"/>
            </w:pPr>
            <w:r>
              <w:t>See CA_46C Bandwidth combination set 0 in 36.101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B9CB90D" w14:textId="77777777" w:rsidR="00B93C7D" w:rsidRDefault="00B93C7D" w:rsidP="00B93C7D">
            <w:pPr>
              <w:pStyle w:val="TAC"/>
              <w:rPr>
                <w:lang w:eastAsia="zh-CN"/>
              </w:rPr>
            </w:pPr>
            <w:r>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741EB5" w14:textId="77777777" w:rsidR="00B93C7D" w:rsidRDefault="00B93C7D" w:rsidP="00B93C7D">
            <w:pPr>
              <w:pStyle w:val="TAC"/>
              <w:rPr>
                <w:lang w:eastAsia="zh-CN"/>
              </w:rPr>
            </w:pPr>
            <w:r>
              <w:rPr>
                <w:lang w:eastAsia="zh-CN"/>
              </w:rPr>
              <w:t>0</w:t>
            </w:r>
          </w:p>
        </w:tc>
      </w:tr>
      <w:tr w:rsidR="00B93C7D" w14:paraId="499F2F7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FFE7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28229"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C5831B0" w14:textId="77777777" w:rsidR="00B93C7D" w:rsidRDefault="00B93C7D" w:rsidP="00B93C7D">
            <w:pPr>
              <w:pStyle w:val="TAC"/>
              <w:rPr>
                <w:lang w:val="en-US"/>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E772220" w14:textId="77777777" w:rsidR="00B93C7D" w:rsidRDefault="00B93C7D" w:rsidP="00B93C7D">
            <w:pPr>
              <w:pStyle w:val="TAC"/>
            </w:pPr>
            <w:r>
              <w:t>See CA_48B Bandwidth combination set 0 in 36.101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502C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7C437" w14:textId="77777777" w:rsidR="00B93C7D" w:rsidRDefault="00B93C7D" w:rsidP="00B93C7D">
            <w:pPr>
              <w:spacing w:after="0"/>
              <w:rPr>
                <w:rFonts w:ascii="Arial" w:hAnsi="Arial"/>
                <w:sz w:val="18"/>
                <w:lang w:eastAsia="zh-CN"/>
              </w:rPr>
            </w:pPr>
          </w:p>
        </w:tc>
      </w:tr>
      <w:tr w:rsidR="00B93C7D" w14:paraId="37AFDB9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AEDF9D8" w14:textId="77777777" w:rsidR="00B93C7D" w:rsidRDefault="00B93C7D" w:rsidP="00B93C7D">
            <w:pPr>
              <w:pStyle w:val="TAC"/>
              <w:rPr>
                <w:lang w:eastAsia="zh-CN"/>
              </w:rPr>
            </w:pPr>
            <w:r>
              <w:rPr>
                <w:lang w:val="en-US"/>
              </w:rPr>
              <w:t>CA_46A-48D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696C417" w14:textId="77777777" w:rsidR="00B93C7D" w:rsidRDefault="00B93C7D" w:rsidP="00B93C7D">
            <w:pPr>
              <w:pStyle w:val="TAC"/>
              <w:rPr>
                <w:lang w:eastAsia="ja-JP"/>
              </w:rPr>
            </w:pPr>
            <w:r>
              <w:rPr>
                <w:bCs/>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30ED5A22" w14:textId="77777777" w:rsidR="00B93C7D" w:rsidRDefault="00B93C7D" w:rsidP="00B93C7D">
            <w:pPr>
              <w:pStyle w:val="TAC"/>
            </w:pPr>
            <w:r>
              <w:rPr>
                <w:lang w:val="en-US"/>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1CA79189" w14:textId="77777777" w:rsidR="00B93C7D" w:rsidRDefault="00B93C7D" w:rsidP="00B93C7D">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6386FDAC" w14:textId="77777777" w:rsidR="00B93C7D" w:rsidRDefault="00B93C7D" w:rsidP="00B93C7D">
            <w:pPr>
              <w:pStyle w:val="TAC"/>
            </w:pPr>
          </w:p>
        </w:tc>
        <w:tc>
          <w:tcPr>
            <w:tcW w:w="609" w:type="dxa"/>
            <w:gridSpan w:val="6"/>
            <w:tcBorders>
              <w:top w:val="single" w:sz="4" w:space="0" w:color="auto"/>
              <w:left w:val="single" w:sz="4" w:space="0" w:color="auto"/>
              <w:bottom w:val="single" w:sz="4" w:space="0" w:color="auto"/>
              <w:right w:val="single" w:sz="4" w:space="0" w:color="auto"/>
            </w:tcBorders>
            <w:vAlign w:val="center"/>
          </w:tcPr>
          <w:p w14:paraId="4CBEA592" w14:textId="77777777" w:rsidR="00B93C7D" w:rsidRDefault="00B93C7D" w:rsidP="00B93C7D">
            <w:pPr>
              <w:pStyle w:val="TAC"/>
            </w:pPr>
          </w:p>
        </w:tc>
        <w:tc>
          <w:tcPr>
            <w:tcW w:w="611" w:type="dxa"/>
            <w:gridSpan w:val="8"/>
            <w:tcBorders>
              <w:top w:val="single" w:sz="4" w:space="0" w:color="auto"/>
              <w:left w:val="single" w:sz="4" w:space="0" w:color="auto"/>
              <w:bottom w:val="single" w:sz="4" w:space="0" w:color="auto"/>
              <w:right w:val="single" w:sz="4" w:space="0" w:color="auto"/>
            </w:tcBorders>
            <w:vAlign w:val="center"/>
          </w:tcPr>
          <w:p w14:paraId="48E2B611" w14:textId="77777777" w:rsidR="00B93C7D" w:rsidRDefault="00B93C7D" w:rsidP="00B93C7D">
            <w:pPr>
              <w:pStyle w:val="TAC"/>
            </w:pPr>
          </w:p>
        </w:tc>
        <w:tc>
          <w:tcPr>
            <w:tcW w:w="607" w:type="dxa"/>
            <w:gridSpan w:val="5"/>
            <w:tcBorders>
              <w:top w:val="single" w:sz="4" w:space="0" w:color="auto"/>
              <w:left w:val="single" w:sz="4" w:space="0" w:color="auto"/>
              <w:bottom w:val="single" w:sz="4" w:space="0" w:color="auto"/>
              <w:right w:val="single" w:sz="4" w:space="0" w:color="auto"/>
            </w:tcBorders>
            <w:vAlign w:val="center"/>
          </w:tcPr>
          <w:p w14:paraId="3C6F96D3" w14:textId="77777777" w:rsidR="00B93C7D" w:rsidRDefault="00B93C7D" w:rsidP="00B93C7D">
            <w:pPr>
              <w:pStyle w:val="TAC"/>
            </w:pPr>
          </w:p>
        </w:tc>
        <w:tc>
          <w:tcPr>
            <w:tcW w:w="609" w:type="dxa"/>
            <w:tcBorders>
              <w:top w:val="single" w:sz="4" w:space="0" w:color="auto"/>
              <w:left w:val="single" w:sz="4" w:space="0" w:color="auto"/>
              <w:bottom w:val="single" w:sz="4" w:space="0" w:color="auto"/>
              <w:right w:val="single" w:sz="4" w:space="0" w:color="auto"/>
            </w:tcBorders>
            <w:vAlign w:val="center"/>
            <w:hideMark/>
          </w:tcPr>
          <w:p w14:paraId="1FF9DEAB"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FDFFA92" w14:textId="77777777" w:rsidR="00B93C7D" w:rsidRDefault="00B93C7D" w:rsidP="00B93C7D">
            <w:pPr>
              <w:pStyle w:val="TAC"/>
              <w:rPr>
                <w:lang w:eastAsia="zh-CN"/>
              </w:rPr>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E9C9292" w14:textId="77777777" w:rsidR="00B93C7D" w:rsidRDefault="00B93C7D" w:rsidP="00B93C7D">
            <w:pPr>
              <w:pStyle w:val="TAC"/>
              <w:rPr>
                <w:lang w:eastAsia="zh-CN"/>
              </w:rPr>
            </w:pPr>
            <w:r>
              <w:t>0</w:t>
            </w:r>
          </w:p>
        </w:tc>
      </w:tr>
      <w:tr w:rsidR="00B93C7D" w14:paraId="56B7425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7B63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69368"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31C96E" w14:textId="77777777" w:rsidR="00B93C7D" w:rsidRDefault="00B93C7D" w:rsidP="00B93C7D">
            <w:pPr>
              <w:pStyle w:val="TAC"/>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C097A32" w14:textId="77777777" w:rsidR="00B93C7D" w:rsidRDefault="00B93C7D" w:rsidP="00B93C7D">
            <w:pPr>
              <w:pStyle w:val="TAC"/>
            </w:pPr>
            <w:r>
              <w:t>See CA_48D</w:t>
            </w:r>
            <w:r>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1A61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E40C3" w14:textId="77777777" w:rsidR="00B93C7D" w:rsidRDefault="00B93C7D" w:rsidP="00B93C7D">
            <w:pPr>
              <w:spacing w:after="0"/>
              <w:rPr>
                <w:rFonts w:ascii="Arial" w:hAnsi="Arial"/>
                <w:sz w:val="18"/>
                <w:lang w:eastAsia="zh-CN"/>
              </w:rPr>
            </w:pPr>
          </w:p>
        </w:tc>
      </w:tr>
      <w:tr w:rsidR="00B93C7D" w14:paraId="59BD06E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F790B13" w14:textId="77777777" w:rsidR="00B93C7D" w:rsidRDefault="00B93C7D" w:rsidP="00B93C7D">
            <w:pPr>
              <w:pStyle w:val="TAC"/>
              <w:rPr>
                <w:lang w:eastAsia="zh-CN"/>
              </w:rPr>
            </w:pPr>
            <w:r>
              <w:rPr>
                <w:lang w:val="en-US"/>
              </w:rPr>
              <w:t>CA_46D-48A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1AAC153" w14:textId="77777777" w:rsidR="00B93C7D" w:rsidRDefault="00B93C7D" w:rsidP="00B93C7D">
            <w:pPr>
              <w:pStyle w:val="TAC"/>
              <w:rPr>
                <w:lang w:eastAsia="ja-JP"/>
              </w:rPr>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EC77CCC" w14:textId="77777777" w:rsidR="00B93C7D" w:rsidRDefault="00B93C7D" w:rsidP="00B93C7D">
            <w:pPr>
              <w:pStyle w:val="TAC"/>
            </w:pPr>
            <w:r>
              <w:rPr>
                <w:lang w:val="en-US"/>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60B6A77" w14:textId="77777777" w:rsidR="00B93C7D" w:rsidRDefault="00B93C7D" w:rsidP="00B93C7D">
            <w:pPr>
              <w:pStyle w:val="TAC"/>
            </w:pPr>
            <w:r>
              <w:rPr>
                <w:lang w:val="en-US"/>
              </w:rPr>
              <w:t>See CA_46D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F000E39" w14:textId="77777777" w:rsidR="00B93C7D" w:rsidRDefault="00B93C7D" w:rsidP="00B93C7D">
            <w:pPr>
              <w:pStyle w:val="TAC"/>
              <w:rPr>
                <w:lang w:eastAsia="zh-CN"/>
              </w:rPr>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02EAD59" w14:textId="77777777" w:rsidR="00B93C7D" w:rsidRDefault="00B93C7D" w:rsidP="00B93C7D">
            <w:pPr>
              <w:pStyle w:val="TAC"/>
              <w:rPr>
                <w:lang w:eastAsia="zh-CN"/>
              </w:rPr>
            </w:pPr>
            <w:r>
              <w:t>0</w:t>
            </w:r>
          </w:p>
        </w:tc>
      </w:tr>
      <w:tr w:rsidR="00B93C7D" w14:paraId="732379E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F728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9D3B4"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25B6361" w14:textId="77777777" w:rsidR="00B93C7D" w:rsidRDefault="00B93C7D" w:rsidP="00B93C7D">
            <w:pPr>
              <w:pStyle w:val="TAC"/>
            </w:pPr>
            <w:r>
              <w:rPr>
                <w:lang w:val="en-US"/>
              </w:rPr>
              <w:t>48</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0700428E" w14:textId="77777777" w:rsidR="00B93C7D" w:rsidRDefault="00B93C7D" w:rsidP="00B93C7D">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3005EB8D" w14:textId="77777777" w:rsidR="00B93C7D" w:rsidRDefault="00B93C7D" w:rsidP="00B93C7D">
            <w:pPr>
              <w:pStyle w:val="TAC"/>
            </w:pPr>
          </w:p>
        </w:tc>
        <w:tc>
          <w:tcPr>
            <w:tcW w:w="609" w:type="dxa"/>
            <w:gridSpan w:val="6"/>
            <w:tcBorders>
              <w:top w:val="single" w:sz="4" w:space="0" w:color="auto"/>
              <w:left w:val="single" w:sz="4" w:space="0" w:color="auto"/>
              <w:bottom w:val="single" w:sz="4" w:space="0" w:color="auto"/>
              <w:right w:val="single" w:sz="4" w:space="0" w:color="auto"/>
            </w:tcBorders>
            <w:vAlign w:val="center"/>
            <w:hideMark/>
          </w:tcPr>
          <w:p w14:paraId="6E2A3FE6" w14:textId="77777777" w:rsidR="00B93C7D" w:rsidRDefault="00B93C7D" w:rsidP="00B93C7D">
            <w:pPr>
              <w:pStyle w:val="TAC"/>
            </w:pPr>
            <w:r>
              <w:t>Yes</w:t>
            </w:r>
          </w:p>
        </w:tc>
        <w:tc>
          <w:tcPr>
            <w:tcW w:w="611" w:type="dxa"/>
            <w:gridSpan w:val="8"/>
            <w:tcBorders>
              <w:top w:val="single" w:sz="4" w:space="0" w:color="auto"/>
              <w:left w:val="single" w:sz="4" w:space="0" w:color="auto"/>
              <w:bottom w:val="single" w:sz="4" w:space="0" w:color="auto"/>
              <w:right w:val="single" w:sz="4" w:space="0" w:color="auto"/>
            </w:tcBorders>
            <w:vAlign w:val="center"/>
            <w:hideMark/>
          </w:tcPr>
          <w:p w14:paraId="65E25AA5" w14:textId="77777777" w:rsidR="00B93C7D" w:rsidRDefault="00B93C7D" w:rsidP="00B93C7D">
            <w:pPr>
              <w:pStyle w:val="TAC"/>
            </w:pPr>
            <w:r>
              <w:t>Yes</w:t>
            </w:r>
          </w:p>
        </w:tc>
        <w:tc>
          <w:tcPr>
            <w:tcW w:w="607" w:type="dxa"/>
            <w:gridSpan w:val="5"/>
            <w:tcBorders>
              <w:top w:val="single" w:sz="4" w:space="0" w:color="auto"/>
              <w:left w:val="single" w:sz="4" w:space="0" w:color="auto"/>
              <w:bottom w:val="single" w:sz="4" w:space="0" w:color="auto"/>
              <w:right w:val="single" w:sz="4" w:space="0" w:color="auto"/>
            </w:tcBorders>
            <w:vAlign w:val="center"/>
            <w:hideMark/>
          </w:tcPr>
          <w:p w14:paraId="37BC4661" w14:textId="77777777" w:rsidR="00B93C7D" w:rsidRDefault="00B93C7D" w:rsidP="00B93C7D">
            <w:pPr>
              <w:pStyle w:val="TAC"/>
            </w:pPr>
            <w:r>
              <w:t>Yes</w:t>
            </w:r>
          </w:p>
        </w:tc>
        <w:tc>
          <w:tcPr>
            <w:tcW w:w="609" w:type="dxa"/>
            <w:tcBorders>
              <w:top w:val="single" w:sz="4" w:space="0" w:color="auto"/>
              <w:left w:val="single" w:sz="4" w:space="0" w:color="auto"/>
              <w:bottom w:val="single" w:sz="4" w:space="0" w:color="auto"/>
              <w:right w:val="single" w:sz="4" w:space="0" w:color="auto"/>
            </w:tcBorders>
            <w:vAlign w:val="center"/>
            <w:hideMark/>
          </w:tcPr>
          <w:p w14:paraId="4CE4DA4B"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74E0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95A22" w14:textId="77777777" w:rsidR="00B93C7D" w:rsidRDefault="00B93C7D" w:rsidP="00B93C7D">
            <w:pPr>
              <w:spacing w:after="0"/>
              <w:rPr>
                <w:rFonts w:ascii="Arial" w:hAnsi="Arial"/>
                <w:sz w:val="18"/>
                <w:lang w:eastAsia="zh-CN"/>
              </w:rPr>
            </w:pPr>
          </w:p>
        </w:tc>
      </w:tr>
      <w:tr w:rsidR="00B93C7D" w14:paraId="1026AD25"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099D69" w14:textId="77777777" w:rsidR="00B93C7D" w:rsidRDefault="00B93C7D" w:rsidP="00B93C7D">
            <w:pPr>
              <w:pStyle w:val="TAC"/>
              <w:rPr>
                <w:lang w:eastAsia="zh-CN"/>
              </w:rPr>
            </w:pPr>
            <w:r>
              <w:rPr>
                <w:lang w:eastAsia="zh-CN"/>
              </w:rPr>
              <w:t>CA_46D-48B</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E898D8" w14:textId="77777777" w:rsidR="00B93C7D" w:rsidRDefault="00B93C7D" w:rsidP="00B93C7D">
            <w:pPr>
              <w:pStyle w:val="TAC"/>
              <w:rPr>
                <w:lang w:eastAsia="ja-JP"/>
              </w:rPr>
            </w:pPr>
            <w:r>
              <w:rPr>
                <w:lang w:eastAsia="ja-JP"/>
              </w:rPr>
              <w:t>CA_48B</w:t>
            </w:r>
          </w:p>
        </w:tc>
        <w:tc>
          <w:tcPr>
            <w:tcW w:w="767" w:type="dxa"/>
            <w:tcBorders>
              <w:top w:val="single" w:sz="4" w:space="0" w:color="auto"/>
              <w:left w:val="single" w:sz="4" w:space="0" w:color="auto"/>
              <w:bottom w:val="single" w:sz="4" w:space="0" w:color="auto"/>
              <w:right w:val="single" w:sz="4" w:space="0" w:color="auto"/>
            </w:tcBorders>
            <w:vAlign w:val="center"/>
            <w:hideMark/>
          </w:tcPr>
          <w:p w14:paraId="003C45D4" w14:textId="77777777" w:rsidR="00B93C7D" w:rsidRDefault="00B93C7D" w:rsidP="00B93C7D">
            <w:pPr>
              <w:pStyle w:val="TAC"/>
              <w:rPr>
                <w:lang w:val="en-US"/>
              </w:rPr>
            </w:pPr>
            <w:r>
              <w:rPr>
                <w:lang w:val="en-US"/>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34F81B3" w14:textId="77777777" w:rsidR="00B93C7D" w:rsidRDefault="00B93C7D" w:rsidP="00B93C7D">
            <w:pPr>
              <w:pStyle w:val="TAC"/>
            </w:pPr>
            <w:r>
              <w:t>See CA_46D Bandwidth combination set 0 in 36.101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2F85E6" w14:textId="77777777" w:rsidR="00B93C7D" w:rsidRDefault="00B93C7D" w:rsidP="00B93C7D">
            <w:pPr>
              <w:pStyle w:val="TAC"/>
              <w:rPr>
                <w:lang w:eastAsia="zh-CN"/>
              </w:rPr>
            </w:pPr>
            <w:r>
              <w:rPr>
                <w:lang w:eastAsia="zh-CN"/>
              </w:rPr>
              <w:t>80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309091" w14:textId="77777777" w:rsidR="00B93C7D" w:rsidRDefault="00B93C7D" w:rsidP="00B93C7D">
            <w:pPr>
              <w:pStyle w:val="TAC"/>
              <w:rPr>
                <w:lang w:eastAsia="zh-CN"/>
              </w:rPr>
            </w:pPr>
            <w:r>
              <w:rPr>
                <w:lang w:eastAsia="zh-CN"/>
              </w:rPr>
              <w:t>0</w:t>
            </w:r>
          </w:p>
        </w:tc>
      </w:tr>
      <w:tr w:rsidR="00B93C7D" w14:paraId="68B1CA4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D2D3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BBF5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CF74C56" w14:textId="77777777" w:rsidR="00B93C7D" w:rsidRDefault="00B93C7D" w:rsidP="00B93C7D">
            <w:pPr>
              <w:pStyle w:val="TAC"/>
              <w:rPr>
                <w:lang w:val="en-US"/>
              </w:rPr>
            </w:pPr>
            <w:r>
              <w:rPr>
                <w:lang w:val="en-U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63844DB" w14:textId="77777777" w:rsidR="00B93C7D" w:rsidRDefault="00B93C7D" w:rsidP="00B93C7D">
            <w:pPr>
              <w:pStyle w:val="TAC"/>
            </w:pPr>
            <w:r>
              <w:t>See CA_48B Bandwidth combination set 0 in 36.101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62F3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E50E2" w14:textId="77777777" w:rsidR="00B93C7D" w:rsidRDefault="00B93C7D" w:rsidP="00B93C7D">
            <w:pPr>
              <w:spacing w:after="0"/>
              <w:rPr>
                <w:rFonts w:ascii="Arial" w:hAnsi="Arial"/>
                <w:sz w:val="18"/>
                <w:lang w:eastAsia="zh-CN"/>
              </w:rPr>
            </w:pPr>
          </w:p>
        </w:tc>
      </w:tr>
      <w:tr w:rsidR="00B93C7D" w14:paraId="75A1C3A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7A95638" w14:textId="77777777" w:rsidR="00B93C7D" w:rsidRDefault="00B93C7D" w:rsidP="00B93C7D">
            <w:pPr>
              <w:pStyle w:val="TAC"/>
            </w:pPr>
            <w:r>
              <w:t>CA_46A-46A-66A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65D48B6"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3BB2198"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D0495E3" w14:textId="77777777" w:rsidR="00B93C7D" w:rsidRDefault="00B93C7D" w:rsidP="00B93C7D">
            <w:pPr>
              <w:pStyle w:val="TAC"/>
              <w:rPr>
                <w:lang w:eastAsia="ja-JP"/>
              </w:rPr>
            </w:pPr>
            <w:r>
              <w:rPr>
                <w:lang w:eastAsia="zh-CN"/>
              </w:rPr>
              <w:t xml:space="preserve">See CA_46A-46A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3F72538"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5BA3A5" w14:textId="77777777" w:rsidR="00B93C7D" w:rsidRDefault="00B93C7D" w:rsidP="00B93C7D">
            <w:pPr>
              <w:pStyle w:val="TAC"/>
            </w:pPr>
            <w:r>
              <w:t>0</w:t>
            </w:r>
          </w:p>
        </w:tc>
      </w:tr>
      <w:tr w:rsidR="00B93C7D" w14:paraId="6D63AEE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C189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9205D"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24B8E1D"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97D1F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65ECBF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DC4B242" w14:textId="77777777" w:rsidR="00B93C7D" w:rsidRDefault="00B93C7D" w:rsidP="00B93C7D">
            <w:pPr>
              <w:pStyle w:val="TAC"/>
              <w:rPr>
                <w:lang w:eastAsia="ja-JP"/>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DF73F6E" w14:textId="77777777" w:rsidR="00B93C7D" w:rsidRDefault="00B93C7D" w:rsidP="00B93C7D">
            <w:pPr>
              <w:pStyle w:val="TAC"/>
              <w:rPr>
                <w:lang w:eastAsia="ja-JP"/>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149344E" w14:textId="77777777" w:rsidR="00B93C7D" w:rsidRDefault="00B93C7D" w:rsidP="00B93C7D">
            <w:pPr>
              <w:pStyle w:val="TAC"/>
              <w:rPr>
                <w:lang w:eastAsia="ja-JP"/>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06869E8" w14:textId="77777777" w:rsidR="00B93C7D" w:rsidRDefault="00B93C7D" w:rsidP="00B93C7D">
            <w:pPr>
              <w:pStyle w:val="TAC"/>
              <w:rPr>
                <w:lang w:eastAsia="ja-JP"/>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3AD6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FB370" w14:textId="77777777" w:rsidR="00B93C7D" w:rsidRDefault="00B93C7D" w:rsidP="00B93C7D">
            <w:pPr>
              <w:spacing w:after="0"/>
              <w:rPr>
                <w:rFonts w:ascii="Arial" w:hAnsi="Arial"/>
                <w:sz w:val="18"/>
              </w:rPr>
            </w:pPr>
          </w:p>
        </w:tc>
      </w:tr>
      <w:tr w:rsidR="00B93C7D" w14:paraId="2ABB872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43A6868" w14:textId="77777777" w:rsidR="00B93C7D" w:rsidRDefault="00B93C7D" w:rsidP="00B93C7D">
            <w:pPr>
              <w:pStyle w:val="TAC"/>
            </w:pPr>
            <w:r>
              <w:t>CA_46A-46C-66A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FC41B25"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1525194" w14:textId="77777777" w:rsidR="00B93C7D" w:rsidRDefault="00B93C7D" w:rsidP="00B93C7D">
            <w:pPr>
              <w:pStyle w:val="TAC"/>
              <w:rPr>
                <w:lang w:eastAsia="zh-CN"/>
              </w:rPr>
            </w:pPr>
            <w:r>
              <w:rPr>
                <w:lang w:eastAsia="ja-JP"/>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E106D69" w14:textId="77777777" w:rsidR="00B93C7D" w:rsidRDefault="00B93C7D" w:rsidP="00B93C7D">
            <w:pPr>
              <w:pStyle w:val="TAC"/>
              <w:rPr>
                <w:lang w:eastAsia="zh-CN"/>
              </w:rPr>
            </w:pPr>
            <w:r>
              <w:rPr>
                <w:lang w:eastAsia="ja-JP"/>
              </w:rPr>
              <w:t xml:space="preserve">See CA_46A-46C Bandwidth Combination Set </w:t>
            </w:r>
            <w:r>
              <w:rPr>
                <w:lang w:eastAsia="zh-CN"/>
              </w:rPr>
              <w:t>0</w:t>
            </w:r>
            <w:r>
              <w:rPr>
                <w:lang w:eastAsia="ja-JP"/>
              </w:rPr>
              <w:t xml:space="preserve"> </w:t>
            </w:r>
            <w:r>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7423C66"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313D413" w14:textId="77777777" w:rsidR="00B93C7D" w:rsidRDefault="00B93C7D" w:rsidP="00B93C7D">
            <w:pPr>
              <w:pStyle w:val="TAC"/>
            </w:pPr>
            <w:r>
              <w:t>0</w:t>
            </w:r>
          </w:p>
        </w:tc>
      </w:tr>
      <w:tr w:rsidR="00B93C7D" w14:paraId="13444B0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D1AD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ABC7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E5DC4ED" w14:textId="77777777" w:rsidR="00B93C7D" w:rsidRDefault="00B93C7D" w:rsidP="00B93C7D">
            <w:pPr>
              <w:pStyle w:val="TAC"/>
              <w:rPr>
                <w:lang w:eastAsia="zh-CN"/>
              </w:rPr>
            </w:pPr>
            <w:r>
              <w:rPr>
                <w:lang w:eastAsia="ja-JP"/>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5896E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A12D5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D549F18"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26842AC"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4D289FD"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C049005" w14:textId="77777777" w:rsidR="00B93C7D" w:rsidRDefault="00B93C7D" w:rsidP="00B93C7D">
            <w:pPr>
              <w:pStyle w:val="TAC"/>
              <w:rPr>
                <w:lang w:eastAsia="zh-CN"/>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5D2E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7CB05" w14:textId="77777777" w:rsidR="00B93C7D" w:rsidRDefault="00B93C7D" w:rsidP="00B93C7D">
            <w:pPr>
              <w:spacing w:after="0"/>
              <w:rPr>
                <w:rFonts w:ascii="Arial" w:hAnsi="Arial"/>
                <w:sz w:val="18"/>
              </w:rPr>
            </w:pPr>
          </w:p>
        </w:tc>
      </w:tr>
      <w:tr w:rsidR="00B93C7D" w14:paraId="6B5AFB9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DFECE3E" w14:textId="77777777" w:rsidR="00B93C7D" w:rsidRDefault="00B93C7D" w:rsidP="00B93C7D">
            <w:pPr>
              <w:pStyle w:val="TAC"/>
            </w:pPr>
            <w:r>
              <w:t>CA_46A-46D-66A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33AE8AD"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5FD31FB"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D732AD9" w14:textId="77777777" w:rsidR="00B93C7D" w:rsidRDefault="00B93C7D" w:rsidP="00B93C7D">
            <w:pPr>
              <w:pStyle w:val="TAC"/>
            </w:pPr>
            <w:r>
              <w:rPr>
                <w:lang w:eastAsia="zh-CN"/>
              </w:rPr>
              <w:t>See CA_46A-46D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3F974E" w14:textId="77777777" w:rsidR="00B93C7D" w:rsidRDefault="00B93C7D" w:rsidP="00B93C7D">
            <w:pPr>
              <w:pStyle w:val="TAC"/>
              <w:rPr>
                <w:lang w:eastAsia="zh-CN"/>
              </w:rPr>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09C6852" w14:textId="77777777" w:rsidR="00B93C7D" w:rsidRDefault="00B93C7D" w:rsidP="00B93C7D">
            <w:pPr>
              <w:pStyle w:val="TAC"/>
            </w:pPr>
            <w:r>
              <w:t>0</w:t>
            </w:r>
          </w:p>
        </w:tc>
      </w:tr>
      <w:tr w:rsidR="00B93C7D" w14:paraId="074AFCE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2959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2861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3E38CD" w14:textId="77777777" w:rsidR="00B93C7D" w:rsidRDefault="00B93C7D" w:rsidP="00B93C7D">
            <w:pPr>
              <w:pStyle w:val="TAC"/>
            </w:pPr>
            <w:r>
              <w:t>66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29160FC7" w14:textId="77777777" w:rsidR="00B93C7D" w:rsidRDefault="00B93C7D" w:rsidP="00B93C7D">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4E681025" w14:textId="77777777" w:rsidR="00B93C7D" w:rsidRDefault="00B93C7D" w:rsidP="00B93C7D">
            <w:pPr>
              <w:pStyle w:val="TAC"/>
            </w:pPr>
          </w:p>
        </w:tc>
        <w:tc>
          <w:tcPr>
            <w:tcW w:w="600" w:type="dxa"/>
            <w:gridSpan w:val="5"/>
            <w:tcBorders>
              <w:top w:val="single" w:sz="4" w:space="0" w:color="auto"/>
              <w:left w:val="single" w:sz="4" w:space="0" w:color="auto"/>
              <w:bottom w:val="single" w:sz="4" w:space="0" w:color="auto"/>
              <w:right w:val="single" w:sz="4" w:space="0" w:color="auto"/>
            </w:tcBorders>
            <w:vAlign w:val="center"/>
            <w:hideMark/>
          </w:tcPr>
          <w:p w14:paraId="094046E4" w14:textId="77777777" w:rsidR="00B93C7D" w:rsidRDefault="00B93C7D" w:rsidP="00B93C7D">
            <w:pPr>
              <w:pStyle w:val="TAC"/>
            </w:pPr>
            <w:r>
              <w:rPr>
                <w:lang w:eastAsia="ja-JP"/>
              </w:rPr>
              <w:t>Yes</w:t>
            </w:r>
          </w:p>
        </w:tc>
        <w:tc>
          <w:tcPr>
            <w:tcW w:w="603" w:type="dxa"/>
            <w:gridSpan w:val="8"/>
            <w:tcBorders>
              <w:top w:val="single" w:sz="4" w:space="0" w:color="auto"/>
              <w:left w:val="single" w:sz="4" w:space="0" w:color="auto"/>
              <w:bottom w:val="single" w:sz="4" w:space="0" w:color="auto"/>
              <w:right w:val="single" w:sz="4" w:space="0" w:color="auto"/>
            </w:tcBorders>
            <w:vAlign w:val="center"/>
            <w:hideMark/>
          </w:tcPr>
          <w:p w14:paraId="01EC5E71" w14:textId="77777777" w:rsidR="00B93C7D" w:rsidRDefault="00B93C7D" w:rsidP="00B93C7D">
            <w:pPr>
              <w:pStyle w:val="TAC"/>
            </w:pPr>
            <w:r>
              <w:rPr>
                <w:lang w:eastAsia="ja-JP"/>
              </w:rPr>
              <w:t>Yes</w:t>
            </w:r>
          </w:p>
        </w:tc>
        <w:tc>
          <w:tcPr>
            <w:tcW w:w="602" w:type="dxa"/>
            <w:gridSpan w:val="5"/>
            <w:tcBorders>
              <w:top w:val="single" w:sz="4" w:space="0" w:color="auto"/>
              <w:left w:val="single" w:sz="4" w:space="0" w:color="auto"/>
              <w:bottom w:val="single" w:sz="4" w:space="0" w:color="auto"/>
              <w:right w:val="single" w:sz="4" w:space="0" w:color="auto"/>
            </w:tcBorders>
            <w:vAlign w:val="center"/>
            <w:hideMark/>
          </w:tcPr>
          <w:p w14:paraId="63EFBEB6" w14:textId="77777777" w:rsidR="00B93C7D" w:rsidRDefault="00B93C7D" w:rsidP="00B93C7D">
            <w:pPr>
              <w:pStyle w:val="TAC"/>
            </w:pPr>
            <w:r>
              <w:rPr>
                <w:rFonts w:eastAsia="MS Mincho"/>
                <w:lang w:eastAsia="ja-JP"/>
              </w:rPr>
              <w:t>Yes</w:t>
            </w: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7F7425A8" w14:textId="77777777" w:rsidR="00B93C7D" w:rsidRDefault="00B93C7D" w:rsidP="00B93C7D">
            <w:pPr>
              <w:pStyle w:val="TAC"/>
            </w:pPr>
            <w:r>
              <w:rPr>
                <w:rFonts w:eastAsia="MS Mincho"/>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5913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00C0D" w14:textId="77777777" w:rsidR="00B93C7D" w:rsidRDefault="00B93C7D" w:rsidP="00B93C7D">
            <w:pPr>
              <w:spacing w:after="0"/>
              <w:rPr>
                <w:rFonts w:ascii="Arial" w:hAnsi="Arial"/>
                <w:sz w:val="18"/>
              </w:rPr>
            </w:pPr>
          </w:p>
        </w:tc>
      </w:tr>
      <w:tr w:rsidR="00B93C7D" w14:paraId="1548F1E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2D41961" w14:textId="77777777" w:rsidR="00B93C7D" w:rsidRDefault="00B93C7D" w:rsidP="00B93C7D">
            <w:pPr>
              <w:pStyle w:val="TAC"/>
            </w:pPr>
            <w:r>
              <w:t>CA_46A-48E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DDE8FAD" w14:textId="77777777" w:rsidR="00B93C7D" w:rsidRDefault="00B93C7D" w:rsidP="00B93C7D">
            <w:pPr>
              <w:pStyle w:val="TAC"/>
            </w:pPr>
            <w:r>
              <w:rPr>
                <w:bCs/>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5E3AE033" w14:textId="77777777" w:rsidR="00B93C7D" w:rsidRDefault="00B93C7D" w:rsidP="00B93C7D">
            <w:pPr>
              <w:pStyle w:val="TAC"/>
            </w:pPr>
            <w: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13B7E437" w14:textId="77777777" w:rsidR="00B93C7D" w:rsidRDefault="00B93C7D" w:rsidP="00B93C7D">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10BAC3BC" w14:textId="77777777" w:rsidR="00B93C7D" w:rsidRDefault="00B93C7D" w:rsidP="00B93C7D">
            <w:pPr>
              <w:pStyle w:val="TAC"/>
            </w:pPr>
          </w:p>
        </w:tc>
        <w:tc>
          <w:tcPr>
            <w:tcW w:w="600" w:type="dxa"/>
            <w:gridSpan w:val="5"/>
            <w:tcBorders>
              <w:top w:val="single" w:sz="4" w:space="0" w:color="auto"/>
              <w:left w:val="single" w:sz="4" w:space="0" w:color="auto"/>
              <w:bottom w:val="single" w:sz="4" w:space="0" w:color="auto"/>
              <w:right w:val="single" w:sz="4" w:space="0" w:color="auto"/>
            </w:tcBorders>
            <w:vAlign w:val="center"/>
          </w:tcPr>
          <w:p w14:paraId="67F3CE26" w14:textId="77777777" w:rsidR="00B93C7D" w:rsidRDefault="00B93C7D" w:rsidP="00B93C7D">
            <w:pPr>
              <w:pStyle w:val="TAC"/>
            </w:pPr>
          </w:p>
        </w:tc>
        <w:tc>
          <w:tcPr>
            <w:tcW w:w="603" w:type="dxa"/>
            <w:gridSpan w:val="8"/>
            <w:tcBorders>
              <w:top w:val="single" w:sz="4" w:space="0" w:color="auto"/>
              <w:left w:val="single" w:sz="4" w:space="0" w:color="auto"/>
              <w:bottom w:val="single" w:sz="4" w:space="0" w:color="auto"/>
              <w:right w:val="single" w:sz="4" w:space="0" w:color="auto"/>
            </w:tcBorders>
            <w:vAlign w:val="center"/>
          </w:tcPr>
          <w:p w14:paraId="0F387341" w14:textId="77777777" w:rsidR="00B93C7D" w:rsidRDefault="00B93C7D" w:rsidP="00B93C7D">
            <w:pPr>
              <w:pStyle w:val="TAC"/>
            </w:pPr>
          </w:p>
        </w:tc>
        <w:tc>
          <w:tcPr>
            <w:tcW w:w="602" w:type="dxa"/>
            <w:gridSpan w:val="5"/>
            <w:tcBorders>
              <w:top w:val="single" w:sz="4" w:space="0" w:color="auto"/>
              <w:left w:val="single" w:sz="4" w:space="0" w:color="auto"/>
              <w:bottom w:val="single" w:sz="4" w:space="0" w:color="auto"/>
              <w:right w:val="single" w:sz="4" w:space="0" w:color="auto"/>
            </w:tcBorders>
            <w:vAlign w:val="center"/>
          </w:tcPr>
          <w:p w14:paraId="03AA4A3A" w14:textId="77777777" w:rsidR="00B93C7D" w:rsidRDefault="00B93C7D" w:rsidP="00B93C7D">
            <w:pPr>
              <w:pStyle w:val="TAC"/>
            </w:pP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36EE3CBB"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C9CAB78"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16B1D1E" w14:textId="77777777" w:rsidR="00B93C7D" w:rsidRDefault="00B93C7D" w:rsidP="00B93C7D">
            <w:pPr>
              <w:pStyle w:val="TAC"/>
            </w:pPr>
            <w:r>
              <w:t>0</w:t>
            </w:r>
          </w:p>
        </w:tc>
      </w:tr>
      <w:tr w:rsidR="00B93C7D" w14:paraId="4DBEE8B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5C56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2ABA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41FF816"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97D5CB4" w14:textId="77777777" w:rsidR="00B93C7D" w:rsidRDefault="00B93C7D" w:rsidP="00B93C7D">
            <w:pPr>
              <w:pStyle w:val="TAC"/>
            </w:pPr>
            <w:r>
              <w:t>See CA_48E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A47C6"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03D5D" w14:textId="77777777" w:rsidR="00B93C7D" w:rsidRDefault="00B93C7D" w:rsidP="00B93C7D">
            <w:pPr>
              <w:spacing w:after="0"/>
              <w:rPr>
                <w:rFonts w:ascii="Arial" w:hAnsi="Arial"/>
                <w:sz w:val="18"/>
              </w:rPr>
            </w:pPr>
          </w:p>
        </w:tc>
      </w:tr>
      <w:tr w:rsidR="00B93C7D" w14:paraId="63644AA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FF346DF" w14:textId="77777777" w:rsidR="00B93C7D" w:rsidRDefault="00B93C7D" w:rsidP="00B93C7D">
            <w:pPr>
              <w:pStyle w:val="TAC"/>
            </w:pPr>
            <w:r>
              <w:t>CA_46C-48D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2F292EF" w14:textId="77777777" w:rsidR="00B93C7D" w:rsidRDefault="00B93C7D" w:rsidP="00B93C7D">
            <w:pPr>
              <w:pStyle w:val="TAC"/>
              <w:rPr>
                <w:lang w:eastAsia="ja-JP"/>
              </w:rPr>
            </w:pPr>
            <w:r>
              <w:rPr>
                <w:bCs/>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4EFB9DF6" w14:textId="77777777" w:rsidR="00B93C7D" w:rsidRDefault="00B93C7D" w:rsidP="00B93C7D">
            <w:pPr>
              <w:pStyle w:val="TAC"/>
              <w:rPr>
                <w:lang w:eastAsia="zh-CN"/>
              </w:rPr>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5E7B69E" w14:textId="77777777" w:rsidR="00B93C7D" w:rsidRDefault="00B93C7D" w:rsidP="00B93C7D">
            <w:pPr>
              <w:pStyle w:val="TAC"/>
              <w:rPr>
                <w:lang w:eastAsia="zh-CN"/>
              </w:rPr>
            </w:pPr>
            <w:r>
              <w:t>See CA_46C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555937B"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F07A57B" w14:textId="77777777" w:rsidR="00B93C7D" w:rsidRDefault="00B93C7D" w:rsidP="00B93C7D">
            <w:pPr>
              <w:pStyle w:val="TAC"/>
            </w:pPr>
            <w:r>
              <w:t>0</w:t>
            </w:r>
          </w:p>
        </w:tc>
      </w:tr>
      <w:tr w:rsidR="00B93C7D" w14:paraId="4CEEEEC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1DDB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45E0D"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8C8C9A7" w14:textId="77777777" w:rsidR="00B93C7D" w:rsidRDefault="00B93C7D" w:rsidP="00B93C7D">
            <w:pPr>
              <w:pStyle w:val="TAC"/>
              <w:rPr>
                <w:lang w:eastAsia="zh-CN"/>
              </w:rPr>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9ECD69A" w14:textId="77777777" w:rsidR="00B93C7D" w:rsidRDefault="00B93C7D" w:rsidP="00B93C7D">
            <w:pPr>
              <w:pStyle w:val="TAC"/>
              <w:rPr>
                <w:lang w:eastAsia="zh-CN"/>
              </w:rPr>
            </w:pPr>
            <w:r>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177A2"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769B5" w14:textId="77777777" w:rsidR="00B93C7D" w:rsidRDefault="00B93C7D" w:rsidP="00B93C7D">
            <w:pPr>
              <w:spacing w:after="0"/>
              <w:rPr>
                <w:rFonts w:ascii="Arial" w:hAnsi="Arial"/>
                <w:sz w:val="18"/>
              </w:rPr>
            </w:pPr>
          </w:p>
        </w:tc>
      </w:tr>
      <w:tr w:rsidR="00B93C7D" w14:paraId="06EDA2F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54B9168" w14:textId="77777777" w:rsidR="00B93C7D" w:rsidRDefault="00B93C7D" w:rsidP="00B93C7D">
            <w:pPr>
              <w:pStyle w:val="TAC"/>
            </w:pPr>
            <w:r>
              <w:t>CA_46D-48A-48A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F15E3FA"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5D7B334"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F02B35E" w14:textId="77777777" w:rsidR="00B93C7D" w:rsidRDefault="00B93C7D" w:rsidP="00B93C7D">
            <w:pPr>
              <w:pStyle w:val="TAC"/>
            </w:pPr>
            <w:r>
              <w:t>See CA_46D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5A8296B"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F49A28C" w14:textId="77777777" w:rsidR="00B93C7D" w:rsidRDefault="00B93C7D" w:rsidP="00B93C7D">
            <w:pPr>
              <w:pStyle w:val="TAC"/>
            </w:pPr>
            <w:r>
              <w:t>0</w:t>
            </w:r>
          </w:p>
        </w:tc>
      </w:tr>
      <w:tr w:rsidR="00B93C7D" w14:paraId="4388025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08F0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AED9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5094D44"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0E5DEFA" w14:textId="77777777" w:rsidR="00B93C7D" w:rsidRDefault="00B93C7D" w:rsidP="00B93C7D">
            <w:pPr>
              <w:pStyle w:val="TAC"/>
            </w:pPr>
            <w:r>
              <w:t>See CA_48A-48A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FC4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6195E" w14:textId="77777777" w:rsidR="00B93C7D" w:rsidRDefault="00B93C7D" w:rsidP="00B93C7D">
            <w:pPr>
              <w:spacing w:after="0"/>
              <w:rPr>
                <w:rFonts w:ascii="Arial" w:hAnsi="Arial"/>
                <w:sz w:val="18"/>
              </w:rPr>
            </w:pPr>
          </w:p>
        </w:tc>
      </w:tr>
      <w:tr w:rsidR="00B93C7D" w14:paraId="1DFE04D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3CF941C" w14:textId="77777777" w:rsidR="00B93C7D" w:rsidRDefault="00B93C7D" w:rsidP="00B93C7D">
            <w:pPr>
              <w:pStyle w:val="TAC"/>
            </w:pPr>
            <w:r>
              <w:t>CA_46D-48C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D71C658" w14:textId="77777777" w:rsidR="00B93C7D" w:rsidRDefault="00B93C7D" w:rsidP="00B93C7D">
            <w:pPr>
              <w:pStyle w:val="TAC"/>
              <w:rPr>
                <w:lang w:eastAsia="ja-JP"/>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0D30571"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A84BA55" w14:textId="77777777" w:rsidR="00B93C7D" w:rsidRDefault="00B93C7D" w:rsidP="00B93C7D">
            <w:pPr>
              <w:pStyle w:val="TAC"/>
            </w:pPr>
            <w:r>
              <w:t>See CA_46D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0ED3982"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7C3CF8C" w14:textId="77777777" w:rsidR="00B93C7D" w:rsidRDefault="00B93C7D" w:rsidP="00B93C7D">
            <w:pPr>
              <w:pStyle w:val="TAC"/>
            </w:pPr>
            <w:r>
              <w:t>0</w:t>
            </w:r>
          </w:p>
        </w:tc>
      </w:tr>
      <w:tr w:rsidR="00B93C7D" w14:paraId="1F9E709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D001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A43B8"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094D09C"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813BBE7" w14:textId="77777777" w:rsidR="00B93C7D" w:rsidRDefault="00B93C7D" w:rsidP="00B93C7D">
            <w:pPr>
              <w:pStyle w:val="TAC"/>
            </w:pPr>
            <w: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C4E7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B9C0E" w14:textId="77777777" w:rsidR="00B93C7D" w:rsidRDefault="00B93C7D" w:rsidP="00B93C7D">
            <w:pPr>
              <w:spacing w:after="0"/>
              <w:rPr>
                <w:rFonts w:ascii="Arial" w:hAnsi="Arial"/>
                <w:sz w:val="18"/>
              </w:rPr>
            </w:pPr>
          </w:p>
        </w:tc>
      </w:tr>
      <w:tr w:rsidR="00B93C7D" w14:paraId="1CA6E75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C534BB2" w14:textId="77777777" w:rsidR="00B93C7D" w:rsidRDefault="00B93C7D" w:rsidP="00B93C7D">
            <w:pPr>
              <w:pStyle w:val="TAC"/>
            </w:pPr>
            <w:r>
              <w:t>CA_46E-48A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28BAD87" w14:textId="77777777" w:rsidR="00B93C7D" w:rsidRDefault="00B93C7D" w:rsidP="00B93C7D">
            <w:pPr>
              <w:pStyle w:val="TAC"/>
              <w:rPr>
                <w:lang w:eastAsia="ja-JP"/>
              </w:rPr>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38CE0EC"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E9D7F25" w14:textId="77777777" w:rsidR="00B93C7D" w:rsidRDefault="00B93C7D" w:rsidP="00B93C7D">
            <w:pPr>
              <w:pStyle w:val="TAC"/>
              <w:rPr>
                <w:lang w:eastAsia="zh-CN"/>
              </w:rPr>
            </w:pPr>
            <w:r>
              <w:rPr>
                <w:lang w:eastAsia="zh-CN"/>
              </w:rPr>
              <w:t>See CA_46E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B239E3D"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07A3DEF" w14:textId="77777777" w:rsidR="00B93C7D" w:rsidRDefault="00B93C7D" w:rsidP="00B93C7D">
            <w:pPr>
              <w:pStyle w:val="TAC"/>
            </w:pPr>
            <w:r>
              <w:t>0</w:t>
            </w:r>
          </w:p>
        </w:tc>
      </w:tr>
      <w:tr w:rsidR="00B93C7D" w14:paraId="58DAA38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06F09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7C857"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DD6707" w14:textId="77777777" w:rsidR="00B93C7D" w:rsidRDefault="00B93C7D" w:rsidP="00B93C7D">
            <w:pPr>
              <w:pStyle w:val="TAC"/>
              <w:rPr>
                <w:lang w:eastAsia="zh-CN"/>
              </w:rPr>
            </w:pPr>
            <w:r>
              <w:rPr>
                <w:lang w:eastAsia="zh-CN"/>
              </w:rPr>
              <w:t>48</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33C664F0" w14:textId="77777777" w:rsidR="00B93C7D" w:rsidRDefault="00B93C7D" w:rsidP="00B93C7D">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5D1B2C85" w14:textId="77777777" w:rsidR="00B93C7D" w:rsidRDefault="00B93C7D" w:rsidP="00B93C7D">
            <w:pPr>
              <w:pStyle w:val="TAC"/>
              <w:rPr>
                <w:lang w:eastAsia="zh-CN"/>
              </w:rPr>
            </w:pPr>
          </w:p>
        </w:tc>
        <w:tc>
          <w:tcPr>
            <w:tcW w:w="600" w:type="dxa"/>
            <w:gridSpan w:val="5"/>
            <w:tcBorders>
              <w:top w:val="single" w:sz="4" w:space="0" w:color="auto"/>
              <w:left w:val="single" w:sz="4" w:space="0" w:color="auto"/>
              <w:bottom w:val="single" w:sz="4" w:space="0" w:color="auto"/>
              <w:right w:val="single" w:sz="4" w:space="0" w:color="auto"/>
            </w:tcBorders>
            <w:vAlign w:val="center"/>
            <w:hideMark/>
          </w:tcPr>
          <w:p w14:paraId="7687C247" w14:textId="77777777" w:rsidR="00B93C7D" w:rsidRDefault="00B93C7D" w:rsidP="00B93C7D">
            <w:pPr>
              <w:pStyle w:val="TAC"/>
              <w:rPr>
                <w:lang w:eastAsia="zh-CN"/>
              </w:rPr>
            </w:pPr>
            <w:r>
              <w:t>Yes</w:t>
            </w:r>
          </w:p>
        </w:tc>
        <w:tc>
          <w:tcPr>
            <w:tcW w:w="603" w:type="dxa"/>
            <w:gridSpan w:val="8"/>
            <w:tcBorders>
              <w:top w:val="single" w:sz="4" w:space="0" w:color="auto"/>
              <w:left w:val="single" w:sz="4" w:space="0" w:color="auto"/>
              <w:bottom w:val="single" w:sz="4" w:space="0" w:color="auto"/>
              <w:right w:val="single" w:sz="4" w:space="0" w:color="auto"/>
            </w:tcBorders>
            <w:vAlign w:val="center"/>
            <w:hideMark/>
          </w:tcPr>
          <w:p w14:paraId="5135276F" w14:textId="77777777" w:rsidR="00B93C7D" w:rsidRDefault="00B93C7D" w:rsidP="00B93C7D">
            <w:pPr>
              <w:pStyle w:val="TAC"/>
              <w:rPr>
                <w:lang w:eastAsia="zh-CN"/>
              </w:rPr>
            </w:pPr>
            <w:r>
              <w:t>Yes</w:t>
            </w:r>
          </w:p>
        </w:tc>
        <w:tc>
          <w:tcPr>
            <w:tcW w:w="602" w:type="dxa"/>
            <w:gridSpan w:val="5"/>
            <w:tcBorders>
              <w:top w:val="single" w:sz="4" w:space="0" w:color="auto"/>
              <w:left w:val="single" w:sz="4" w:space="0" w:color="auto"/>
              <w:bottom w:val="single" w:sz="4" w:space="0" w:color="auto"/>
              <w:right w:val="single" w:sz="4" w:space="0" w:color="auto"/>
            </w:tcBorders>
            <w:vAlign w:val="center"/>
            <w:hideMark/>
          </w:tcPr>
          <w:p w14:paraId="7F36C116" w14:textId="77777777" w:rsidR="00B93C7D" w:rsidRDefault="00B93C7D" w:rsidP="00B93C7D">
            <w:pPr>
              <w:pStyle w:val="TAC"/>
              <w:rPr>
                <w:lang w:eastAsia="zh-CN"/>
              </w:rPr>
            </w:pPr>
            <w:r>
              <w:t>Yes</w:t>
            </w: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729A5B2E" w14:textId="77777777" w:rsidR="00B93C7D" w:rsidRDefault="00B93C7D" w:rsidP="00B93C7D">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8ED06"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9B5A7" w14:textId="77777777" w:rsidR="00B93C7D" w:rsidRDefault="00B93C7D" w:rsidP="00B93C7D">
            <w:pPr>
              <w:spacing w:after="0"/>
              <w:rPr>
                <w:rFonts w:ascii="Arial" w:hAnsi="Arial"/>
                <w:sz w:val="18"/>
              </w:rPr>
            </w:pPr>
          </w:p>
        </w:tc>
      </w:tr>
      <w:tr w:rsidR="00B93C7D" w14:paraId="75ED7BA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6C06668" w14:textId="77777777" w:rsidR="00B93C7D" w:rsidRDefault="00B93C7D" w:rsidP="00B93C7D">
            <w:pPr>
              <w:pStyle w:val="TAC"/>
            </w:pPr>
            <w:r>
              <w:t>CA_46E-48B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E2580FE" w14:textId="77777777" w:rsidR="00B93C7D" w:rsidRDefault="00B93C7D" w:rsidP="00B93C7D">
            <w:pPr>
              <w:pStyle w:val="TAC"/>
              <w:rPr>
                <w:bCs/>
                <w:lang w:eastAsia="ja-JP"/>
              </w:rPr>
            </w:pPr>
            <w:r>
              <w:rPr>
                <w:bCs/>
                <w:color w:val="000000"/>
                <w:szCs w:val="18"/>
              </w:rPr>
              <w:t>CA_48B</w:t>
            </w:r>
          </w:p>
        </w:tc>
        <w:tc>
          <w:tcPr>
            <w:tcW w:w="767" w:type="dxa"/>
            <w:tcBorders>
              <w:top w:val="single" w:sz="4" w:space="0" w:color="auto"/>
              <w:left w:val="single" w:sz="4" w:space="0" w:color="auto"/>
              <w:bottom w:val="single" w:sz="4" w:space="0" w:color="auto"/>
              <w:right w:val="single" w:sz="4" w:space="0" w:color="auto"/>
            </w:tcBorders>
            <w:vAlign w:val="center"/>
            <w:hideMark/>
          </w:tcPr>
          <w:p w14:paraId="6FD2689C" w14:textId="77777777" w:rsidR="00B93C7D" w:rsidRDefault="00B93C7D" w:rsidP="00B93C7D">
            <w:pPr>
              <w:pStyle w:val="TAC"/>
              <w:rPr>
                <w:lang w:eastAsia="zh-CN"/>
              </w:rPr>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6042ECA" w14:textId="77777777" w:rsidR="00B93C7D" w:rsidRDefault="00B93C7D" w:rsidP="00B93C7D">
            <w:pPr>
              <w:pStyle w:val="TAC"/>
            </w:pPr>
            <w:r>
              <w:t>See CA_46E Bandwidth combination set 0 in 36.101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98400FC" w14:textId="77777777" w:rsidR="00B93C7D" w:rsidRDefault="00B93C7D" w:rsidP="00B93C7D">
            <w:pPr>
              <w:pStyle w:val="TAC"/>
              <w:rPr>
                <w:lang w:eastAsia="zh-CN"/>
              </w:rPr>
            </w:pPr>
            <w:r>
              <w:rPr>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82671ED" w14:textId="77777777" w:rsidR="00B93C7D" w:rsidRDefault="00B93C7D" w:rsidP="00B93C7D">
            <w:pPr>
              <w:pStyle w:val="TAC"/>
            </w:pPr>
            <w:r>
              <w:t>0</w:t>
            </w:r>
          </w:p>
        </w:tc>
      </w:tr>
      <w:tr w:rsidR="00B93C7D" w14:paraId="53A1682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D4E2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CB0BF" w14:textId="77777777" w:rsidR="00B93C7D" w:rsidRDefault="00B93C7D" w:rsidP="00B93C7D">
            <w:pPr>
              <w:spacing w:after="0"/>
              <w:rPr>
                <w:rFonts w:ascii="Arial" w:hAnsi="Arial"/>
                <w:bCs/>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F356328" w14:textId="77777777" w:rsidR="00B93C7D" w:rsidRDefault="00B93C7D" w:rsidP="00B93C7D">
            <w:pPr>
              <w:pStyle w:val="TAC"/>
              <w:rPr>
                <w:lang w:eastAsia="zh-CN"/>
              </w:rPr>
            </w:pPr>
            <w:r>
              <w:rPr>
                <w:lang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E29D237" w14:textId="77777777" w:rsidR="00B93C7D" w:rsidRDefault="00B93C7D" w:rsidP="00B93C7D">
            <w:pPr>
              <w:pStyle w:val="TAC"/>
            </w:pPr>
            <w:r>
              <w:t>See CA_48B Bandwidth combination set 0 in 36.101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27C45"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6394F" w14:textId="77777777" w:rsidR="00B93C7D" w:rsidRDefault="00B93C7D" w:rsidP="00B93C7D">
            <w:pPr>
              <w:spacing w:after="0"/>
              <w:rPr>
                <w:rFonts w:ascii="Arial" w:hAnsi="Arial"/>
                <w:sz w:val="18"/>
              </w:rPr>
            </w:pPr>
          </w:p>
        </w:tc>
      </w:tr>
      <w:tr w:rsidR="00B93C7D" w14:paraId="26A7BC0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225CC47" w14:textId="77777777" w:rsidR="00B93C7D" w:rsidRDefault="00B93C7D" w:rsidP="00B93C7D">
            <w:pPr>
              <w:pStyle w:val="TAC"/>
            </w:pPr>
            <w:r>
              <w:t>CA_</w:t>
            </w:r>
            <w:r>
              <w:rPr>
                <w:lang w:eastAsia="zh-CN"/>
              </w:rPr>
              <w:t>46C-66A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F1AA266" w14:textId="77777777" w:rsidR="00B93C7D" w:rsidRDefault="00B93C7D" w:rsidP="00B93C7D">
            <w:pPr>
              <w:pStyle w:val="TAC"/>
            </w:pPr>
            <w:r>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BD4FE65" w14:textId="77777777" w:rsidR="00B93C7D" w:rsidRDefault="00B93C7D" w:rsidP="00B93C7D">
            <w:pPr>
              <w:pStyle w:val="TAC"/>
            </w:pPr>
            <w:r>
              <w:rPr>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5302C47" w14:textId="77777777" w:rsidR="00B93C7D" w:rsidRDefault="00B93C7D" w:rsidP="00B93C7D">
            <w:pPr>
              <w:pStyle w:val="TAC"/>
            </w:pPr>
            <w:r>
              <w:rPr>
                <w:lang w:eastAsia="zh-CN"/>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41F737D" w14:textId="77777777" w:rsidR="00B93C7D" w:rsidRDefault="00B93C7D" w:rsidP="00B93C7D">
            <w:pPr>
              <w:pStyle w:val="TAC"/>
            </w:pPr>
            <w:r>
              <w:rPr>
                <w:lang w:eastAsia="zh-CN"/>
              </w:rPr>
              <w:t>6</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59E5822" w14:textId="77777777" w:rsidR="00B93C7D" w:rsidRDefault="00B93C7D" w:rsidP="00B93C7D">
            <w:pPr>
              <w:pStyle w:val="TAC"/>
            </w:pPr>
            <w:r>
              <w:t>0</w:t>
            </w:r>
          </w:p>
        </w:tc>
      </w:tr>
      <w:tr w:rsidR="00B93C7D" w14:paraId="37BC709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57B2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1CDB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92D19A8" w14:textId="77777777" w:rsidR="00B93C7D" w:rsidRDefault="00B93C7D" w:rsidP="00B93C7D">
            <w:pPr>
              <w:pStyle w:val="TAC"/>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3DFC6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08C20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E0757E2"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AC369C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5BE71C8"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61FC1C0" w14:textId="77777777" w:rsidR="00B93C7D" w:rsidRDefault="00B93C7D" w:rsidP="00B93C7D">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8B02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A93FE" w14:textId="77777777" w:rsidR="00B93C7D" w:rsidRDefault="00B93C7D" w:rsidP="00B93C7D">
            <w:pPr>
              <w:spacing w:after="0"/>
              <w:rPr>
                <w:rFonts w:ascii="Arial" w:hAnsi="Arial"/>
                <w:sz w:val="18"/>
              </w:rPr>
            </w:pPr>
          </w:p>
        </w:tc>
      </w:tr>
      <w:tr w:rsidR="00B93C7D" w14:paraId="573684E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337E0F7" w14:textId="77777777" w:rsidR="00B93C7D" w:rsidRDefault="00B93C7D" w:rsidP="00B93C7D">
            <w:pPr>
              <w:pStyle w:val="TAC"/>
            </w:pPr>
            <w:r>
              <w:t>CA_46A-66A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1BE3F98"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A9A7839" w14:textId="77777777" w:rsidR="00B93C7D" w:rsidRDefault="00B93C7D" w:rsidP="00B93C7D">
            <w:pPr>
              <w:pStyle w:val="TAC"/>
              <w:rPr>
                <w:lang w:eastAsia="zh-CN"/>
              </w:rPr>
            </w:pPr>
            <w:r>
              <w:rPr>
                <w:rFonts w:eastAsia="MS Mincho"/>
                <w:lang w:eastAsia="ja-JP"/>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02D98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F60F4E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5A107DC"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5DB73BA4"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977EFAC"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932854E" w14:textId="77777777" w:rsidR="00B93C7D" w:rsidRDefault="00B93C7D" w:rsidP="00B93C7D">
            <w:pPr>
              <w:pStyle w:val="TAC"/>
              <w:rPr>
                <w:lang w:eastAsia="zh-CN"/>
              </w:rPr>
            </w:pPr>
            <w:r>
              <w:rPr>
                <w:rFonts w:eastAsia="MS Mincho"/>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230E9C9"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985A5CD" w14:textId="77777777" w:rsidR="00B93C7D" w:rsidRDefault="00B93C7D" w:rsidP="00B93C7D">
            <w:pPr>
              <w:pStyle w:val="TAC"/>
            </w:pPr>
            <w:r>
              <w:t>0</w:t>
            </w:r>
          </w:p>
        </w:tc>
      </w:tr>
      <w:tr w:rsidR="00B93C7D" w14:paraId="26206CE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4C30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A666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106E06B" w14:textId="77777777" w:rsidR="00B93C7D" w:rsidRDefault="00B93C7D" w:rsidP="00B93C7D">
            <w:pPr>
              <w:pStyle w:val="TAC"/>
              <w:rPr>
                <w:lang w:eastAsia="zh-CN"/>
              </w:rPr>
            </w:pPr>
            <w:r>
              <w:rPr>
                <w:rFonts w:eastAsia="MS Mincho"/>
                <w:lang w:eastAsia="ja-JP"/>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DC5DC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05C31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C1A9E4E"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437D25A"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C8DB37E" w14:textId="77777777" w:rsidR="00B93C7D" w:rsidRDefault="00B93C7D" w:rsidP="00B93C7D">
            <w:pPr>
              <w:pStyle w:val="TAC"/>
            </w:pPr>
            <w:r>
              <w:rPr>
                <w:rFonts w:eastAsia="MS Mincho"/>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32BB8BA" w14:textId="77777777" w:rsidR="00B93C7D" w:rsidRDefault="00B93C7D" w:rsidP="00B93C7D">
            <w:pPr>
              <w:pStyle w:val="TAC"/>
              <w:rPr>
                <w:lang w:eastAsia="zh-CN"/>
              </w:rPr>
            </w:pPr>
            <w:r>
              <w:rPr>
                <w:rFonts w:eastAsia="MS Mincho"/>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A63C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2A995" w14:textId="77777777" w:rsidR="00B93C7D" w:rsidRDefault="00B93C7D" w:rsidP="00B93C7D">
            <w:pPr>
              <w:spacing w:after="0"/>
              <w:rPr>
                <w:rFonts w:ascii="Arial" w:hAnsi="Arial"/>
                <w:sz w:val="18"/>
              </w:rPr>
            </w:pPr>
          </w:p>
        </w:tc>
      </w:tr>
      <w:tr w:rsidR="00B93C7D" w14:paraId="24EA5ED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4FEC777" w14:textId="77777777" w:rsidR="00B93C7D" w:rsidRDefault="00B93C7D" w:rsidP="00B93C7D">
            <w:pPr>
              <w:pStyle w:val="TAC"/>
              <w:rPr>
                <w:lang w:eastAsia="zh-CN"/>
              </w:rPr>
            </w:pPr>
            <w:r>
              <w:t>CA_46A-66A-66A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D36E922"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E9AB370" w14:textId="77777777" w:rsidR="00B93C7D" w:rsidRDefault="00B93C7D" w:rsidP="00B93C7D">
            <w:pPr>
              <w:pStyle w:val="TAC"/>
              <w:rPr>
                <w:lang w:eastAsia="zh-CN"/>
              </w:rPr>
            </w:pPr>
            <w: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E2B3B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715602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A159401"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48DB9ED0"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C687119"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DC79643"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CDC5B70" w14:textId="77777777" w:rsidR="00B93C7D" w:rsidRDefault="00B93C7D" w:rsidP="00B93C7D">
            <w:pPr>
              <w:pStyle w:val="TAC"/>
              <w:rPr>
                <w:lang w:eastAsia="zh-CN"/>
              </w:rPr>
            </w:pPr>
            <w:r>
              <w:rPr>
                <w:lang w:eastAsia="zh-CN"/>
              </w:rPr>
              <w:t>6</w:t>
            </w:r>
            <w:r>
              <w:t>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CAC9C06" w14:textId="77777777" w:rsidR="00B93C7D" w:rsidRDefault="00B93C7D" w:rsidP="00B93C7D">
            <w:pPr>
              <w:pStyle w:val="TAC"/>
              <w:rPr>
                <w:lang w:eastAsia="zh-CN"/>
              </w:rPr>
            </w:pPr>
            <w:r>
              <w:t>0</w:t>
            </w:r>
          </w:p>
        </w:tc>
      </w:tr>
      <w:tr w:rsidR="00B93C7D" w14:paraId="6D39C95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4E44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5410B"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2CD1C03" w14:textId="77777777" w:rsidR="00B93C7D" w:rsidRDefault="00B93C7D" w:rsidP="00B93C7D">
            <w:pPr>
              <w:pStyle w:val="TAC"/>
              <w:rPr>
                <w:lang w:eastAsia="zh-CN"/>
              </w:rPr>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1B870D7" w14:textId="77777777" w:rsidR="00B93C7D" w:rsidRDefault="00B93C7D" w:rsidP="00B93C7D">
            <w:pPr>
              <w:pStyle w:val="TAC"/>
            </w:pPr>
            <w:r>
              <w:t>See the CA_66A-66A Bandwidth combination set 0 in the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DA21A"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0898D" w14:textId="77777777" w:rsidR="00B93C7D" w:rsidRDefault="00B93C7D" w:rsidP="00B93C7D">
            <w:pPr>
              <w:spacing w:after="0"/>
              <w:rPr>
                <w:rFonts w:ascii="Arial" w:hAnsi="Arial"/>
                <w:sz w:val="18"/>
                <w:lang w:eastAsia="zh-CN"/>
              </w:rPr>
            </w:pPr>
          </w:p>
        </w:tc>
      </w:tr>
      <w:tr w:rsidR="00B93C7D" w14:paraId="265626F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CEE6772" w14:textId="77777777" w:rsidR="00B93C7D" w:rsidRDefault="00B93C7D" w:rsidP="00B93C7D">
            <w:pPr>
              <w:pStyle w:val="TAC"/>
              <w:rPr>
                <w:lang w:eastAsia="zh-CN"/>
              </w:rPr>
            </w:pPr>
            <w:r>
              <w:rPr>
                <w:szCs w:val="18"/>
              </w:rPr>
              <w:t>CA_46C-66A-66A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1037407" w14:textId="77777777" w:rsidR="00B93C7D" w:rsidRDefault="00B93C7D" w:rsidP="00B93C7D">
            <w:pPr>
              <w:pStyle w:val="TAC"/>
              <w:rPr>
                <w:lang w:eastAsia="ja-JP"/>
              </w:rPr>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C8714CC" w14:textId="77777777" w:rsidR="00B93C7D" w:rsidRDefault="00B93C7D" w:rsidP="00B93C7D">
            <w:pPr>
              <w:pStyle w:val="TAC"/>
            </w:pPr>
            <w:r>
              <w:rPr>
                <w:lang w:val="en-US"/>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535B14D" w14:textId="77777777" w:rsidR="00B93C7D" w:rsidRDefault="00B93C7D" w:rsidP="00B93C7D">
            <w:pPr>
              <w:pStyle w:val="TAC"/>
            </w:pPr>
            <w:r>
              <w:rPr>
                <w:lang w:val="en-US"/>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7DF8CA0" w14:textId="77777777" w:rsidR="00B93C7D" w:rsidRDefault="00B93C7D" w:rsidP="00B93C7D">
            <w:pPr>
              <w:pStyle w:val="TAC"/>
              <w:rPr>
                <w:lang w:eastAsia="zh-CN"/>
              </w:rPr>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228BB2" w14:textId="77777777" w:rsidR="00B93C7D" w:rsidRDefault="00B93C7D" w:rsidP="00B93C7D">
            <w:pPr>
              <w:pStyle w:val="TAC"/>
              <w:rPr>
                <w:lang w:eastAsia="zh-CN"/>
              </w:rPr>
            </w:pPr>
            <w:r>
              <w:t>0</w:t>
            </w:r>
          </w:p>
        </w:tc>
      </w:tr>
      <w:tr w:rsidR="00B93C7D" w14:paraId="7AB9E11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2DDE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6C107"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E47FD89" w14:textId="77777777" w:rsidR="00B93C7D" w:rsidRDefault="00B93C7D" w:rsidP="00B93C7D">
            <w:pPr>
              <w:pStyle w:val="TAC"/>
            </w:pPr>
            <w:r>
              <w:rPr>
                <w:lang w:val="en-US"/>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AD6625D" w14:textId="77777777" w:rsidR="00B93C7D" w:rsidRDefault="00B93C7D" w:rsidP="00B93C7D">
            <w:pPr>
              <w:pStyle w:val="TAC"/>
            </w:pPr>
            <w:r>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84B5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F6CB2" w14:textId="77777777" w:rsidR="00B93C7D" w:rsidRDefault="00B93C7D" w:rsidP="00B93C7D">
            <w:pPr>
              <w:spacing w:after="0"/>
              <w:rPr>
                <w:rFonts w:ascii="Arial" w:hAnsi="Arial"/>
                <w:sz w:val="18"/>
                <w:lang w:eastAsia="zh-CN"/>
              </w:rPr>
            </w:pPr>
          </w:p>
        </w:tc>
      </w:tr>
      <w:tr w:rsidR="00B93C7D" w14:paraId="0C94087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7FC6BD8" w14:textId="77777777" w:rsidR="00B93C7D" w:rsidRDefault="00B93C7D" w:rsidP="00B93C7D">
            <w:pPr>
              <w:pStyle w:val="TAC"/>
              <w:rPr>
                <w:lang w:eastAsia="zh-CN"/>
              </w:rPr>
            </w:pPr>
            <w:r>
              <w:t>CA_4</w:t>
            </w:r>
            <w:r>
              <w:rPr>
                <w:lang w:eastAsia="zh-CN"/>
              </w:rPr>
              <w:t>6</w:t>
            </w:r>
            <w:r>
              <w:t>A-</w:t>
            </w:r>
            <w:r>
              <w:rPr>
                <w:lang w:eastAsia="zh-CN"/>
              </w:rPr>
              <w:t>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9C2247F"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7FEEC9C" w14:textId="77777777" w:rsidR="00B93C7D" w:rsidRDefault="00B93C7D" w:rsidP="00B93C7D">
            <w:pPr>
              <w:pStyle w:val="TAC"/>
              <w:rPr>
                <w:lang w:eastAsia="zh-CN"/>
              </w:rPr>
            </w:pPr>
            <w:r>
              <w:rPr>
                <w:lang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C7F9A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7C18BD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71E3023"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0C298CAE" w14:textId="77777777" w:rsidR="00B93C7D" w:rsidRDefault="00B93C7D" w:rsidP="00B93C7D">
            <w:pPr>
              <w:pStyle w:val="TAC"/>
              <w:rPr>
                <w:lang w:eastAsia="zh-CN"/>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31069A25"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5545A5A" w14:textId="77777777" w:rsidR="00B93C7D" w:rsidRDefault="00B93C7D" w:rsidP="00B93C7D">
            <w:pPr>
              <w:pStyle w:val="TAC"/>
            </w:pPr>
            <w:r>
              <w:rPr>
                <w:rFonts w:eastAsia="MS PGothic"/>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01B1186" w14:textId="77777777" w:rsidR="00B93C7D" w:rsidRDefault="00B93C7D" w:rsidP="00B93C7D">
            <w:pPr>
              <w:pStyle w:val="TAC"/>
              <w:rPr>
                <w:lang w:eastAsia="zh-CN"/>
              </w:rPr>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97C31EC" w14:textId="77777777" w:rsidR="00B93C7D" w:rsidRDefault="00B93C7D" w:rsidP="00B93C7D">
            <w:pPr>
              <w:pStyle w:val="TAC"/>
              <w:rPr>
                <w:lang w:eastAsia="zh-CN"/>
              </w:rPr>
            </w:pPr>
            <w:r>
              <w:t>0</w:t>
            </w:r>
          </w:p>
        </w:tc>
      </w:tr>
      <w:tr w:rsidR="00B93C7D" w14:paraId="2332CA3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5C65A"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72D9C"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D4D7505"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F8EEEE5" w14:textId="77777777" w:rsidR="00B93C7D" w:rsidRDefault="00B93C7D" w:rsidP="00B93C7D">
            <w:pPr>
              <w:pStyle w:val="TAC"/>
            </w:pPr>
            <w:r>
              <w:t>See the CA_66C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FBC3A"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4F2C9" w14:textId="77777777" w:rsidR="00B93C7D" w:rsidRDefault="00B93C7D" w:rsidP="00B93C7D">
            <w:pPr>
              <w:spacing w:after="0"/>
              <w:rPr>
                <w:rFonts w:ascii="Arial" w:hAnsi="Arial"/>
                <w:sz w:val="18"/>
                <w:lang w:eastAsia="zh-CN"/>
              </w:rPr>
            </w:pPr>
          </w:p>
        </w:tc>
      </w:tr>
      <w:tr w:rsidR="00B93C7D" w14:paraId="23F971C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E842E24" w14:textId="77777777" w:rsidR="00B93C7D" w:rsidRDefault="00B93C7D" w:rsidP="00B93C7D">
            <w:pPr>
              <w:pStyle w:val="TAC"/>
            </w:pPr>
            <w:r>
              <w:t>CA_46D-66A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FEB0194"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5A87730"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AF13FE9" w14:textId="77777777" w:rsidR="00B93C7D" w:rsidRDefault="00B93C7D" w:rsidP="00B93C7D">
            <w:pPr>
              <w:pStyle w:val="TAC"/>
            </w:pPr>
            <w:r>
              <w:rPr>
                <w:lang w:eastAsia="ja-JP"/>
              </w:rPr>
              <w:t>See CA_46D Bandwidth combination set 0</w:t>
            </w:r>
            <w:r>
              <w:t xml:space="preserve">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42D8E75"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2BEFCE9" w14:textId="77777777" w:rsidR="00B93C7D" w:rsidRDefault="00B93C7D" w:rsidP="00B93C7D">
            <w:pPr>
              <w:pStyle w:val="TAC"/>
            </w:pPr>
            <w:r>
              <w:t>0</w:t>
            </w:r>
          </w:p>
        </w:tc>
      </w:tr>
      <w:tr w:rsidR="00B93C7D" w14:paraId="4D7CAE2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DBD6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6D18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DC231F2"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02BFF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A8B69A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1602BD8" w14:textId="77777777" w:rsidR="00B93C7D" w:rsidRDefault="00B93C7D" w:rsidP="00B93C7D">
            <w:pPr>
              <w:pStyle w:val="TAC"/>
            </w:pPr>
            <w:r>
              <w:rPr>
                <w:lang w:eastAsia="ja-JP"/>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17EB598" w14:textId="77777777" w:rsidR="00B93C7D" w:rsidRDefault="00B93C7D" w:rsidP="00B93C7D">
            <w:pPr>
              <w:pStyle w:val="TAC"/>
            </w:pPr>
            <w:r>
              <w:rPr>
                <w:lang w:eastAsia="ja-JP"/>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5093D91" w14:textId="77777777" w:rsidR="00B93C7D" w:rsidRDefault="00B93C7D" w:rsidP="00B93C7D">
            <w:pPr>
              <w:pStyle w:val="TAC"/>
            </w:pPr>
            <w:r>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E8BCA1A" w14:textId="77777777" w:rsidR="00B93C7D" w:rsidRDefault="00B93C7D" w:rsidP="00B93C7D">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5388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5D72D" w14:textId="77777777" w:rsidR="00B93C7D" w:rsidRDefault="00B93C7D" w:rsidP="00B93C7D">
            <w:pPr>
              <w:spacing w:after="0"/>
              <w:rPr>
                <w:rFonts w:ascii="Arial" w:hAnsi="Arial"/>
                <w:sz w:val="18"/>
              </w:rPr>
            </w:pPr>
          </w:p>
        </w:tc>
      </w:tr>
      <w:tr w:rsidR="00B93C7D" w14:paraId="3B71B7C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33272C6" w14:textId="77777777" w:rsidR="00B93C7D" w:rsidRDefault="00B93C7D" w:rsidP="00B93C7D">
            <w:pPr>
              <w:pStyle w:val="TAC"/>
            </w:pPr>
            <w:r>
              <w:rPr>
                <w:lang w:val="en-US"/>
              </w:rPr>
              <w:t>CA_46D-66A-66A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169F6E4"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9313DF3"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1228B2A" w14:textId="77777777" w:rsidR="00B93C7D" w:rsidRDefault="00B93C7D" w:rsidP="00B93C7D">
            <w:pPr>
              <w:pStyle w:val="TAC"/>
              <w:rPr>
                <w:lang w:eastAsia="ja-JP"/>
              </w:rPr>
            </w:pPr>
            <w:r>
              <w:t>See CA_46D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541A12D"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1D109CC" w14:textId="77777777" w:rsidR="00B93C7D" w:rsidRDefault="00B93C7D" w:rsidP="00B93C7D">
            <w:pPr>
              <w:pStyle w:val="TAC"/>
            </w:pPr>
            <w:r>
              <w:t>0</w:t>
            </w:r>
          </w:p>
        </w:tc>
      </w:tr>
      <w:tr w:rsidR="00B93C7D" w14:paraId="62F1265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3C02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086B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A0D0ACC"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16418AA" w14:textId="77777777" w:rsidR="00B93C7D" w:rsidRDefault="00B93C7D" w:rsidP="00B93C7D">
            <w:pPr>
              <w:pStyle w:val="TAC"/>
              <w:rPr>
                <w:lang w:eastAsia="ja-JP"/>
              </w:rPr>
            </w:pPr>
            <w: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3027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20E08" w14:textId="77777777" w:rsidR="00B93C7D" w:rsidRDefault="00B93C7D" w:rsidP="00B93C7D">
            <w:pPr>
              <w:spacing w:after="0"/>
              <w:rPr>
                <w:rFonts w:ascii="Arial" w:hAnsi="Arial"/>
                <w:sz w:val="18"/>
              </w:rPr>
            </w:pPr>
          </w:p>
        </w:tc>
      </w:tr>
      <w:tr w:rsidR="00B93C7D" w14:paraId="6AE1646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858C4DA" w14:textId="77777777" w:rsidR="00B93C7D" w:rsidRDefault="00B93C7D" w:rsidP="00B93C7D">
            <w:pPr>
              <w:pStyle w:val="TAC"/>
            </w:pPr>
            <w:r>
              <w:rPr>
                <w:szCs w:val="18"/>
              </w:rPr>
              <w:t>CA_46C-48E</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084B297" w14:textId="77777777" w:rsidR="00B93C7D" w:rsidRDefault="00B93C7D" w:rsidP="00B93C7D">
            <w:pPr>
              <w:pStyle w:val="TAC"/>
            </w:pPr>
            <w:r>
              <w:rPr>
                <w:bCs/>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5DC42B10"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9B4E758" w14:textId="77777777" w:rsidR="00B93C7D" w:rsidRDefault="00B93C7D" w:rsidP="00B93C7D">
            <w:pPr>
              <w:pStyle w:val="TAC"/>
              <w:rPr>
                <w:lang w:eastAsia="ja-JP"/>
              </w:rPr>
            </w:pPr>
            <w:r>
              <w:t>See the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C1BEF57" w14:textId="77777777" w:rsidR="00B93C7D" w:rsidRDefault="00B93C7D" w:rsidP="00B93C7D">
            <w:pPr>
              <w:pStyle w:val="TAC"/>
            </w:pPr>
            <w:r>
              <w:t>120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6B9A451" w14:textId="77777777" w:rsidR="00B93C7D" w:rsidRDefault="00B93C7D" w:rsidP="00B93C7D">
            <w:pPr>
              <w:pStyle w:val="TAC"/>
            </w:pPr>
            <w:r>
              <w:t>0</w:t>
            </w:r>
          </w:p>
        </w:tc>
      </w:tr>
      <w:tr w:rsidR="00B93C7D" w14:paraId="6D965A5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4DCD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90AD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9916857"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A5CBF3A" w14:textId="77777777" w:rsidR="00B93C7D" w:rsidRDefault="00B93C7D" w:rsidP="00B93C7D">
            <w:pPr>
              <w:pStyle w:val="TAC"/>
              <w:rPr>
                <w:lang w:eastAsia="ja-JP"/>
              </w:rPr>
            </w:pPr>
            <w:r>
              <w:t>See the CA_48E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0E3F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58684" w14:textId="77777777" w:rsidR="00B93C7D" w:rsidRDefault="00B93C7D" w:rsidP="00B93C7D">
            <w:pPr>
              <w:spacing w:after="0"/>
              <w:rPr>
                <w:rFonts w:ascii="Arial" w:hAnsi="Arial"/>
                <w:sz w:val="18"/>
              </w:rPr>
            </w:pPr>
          </w:p>
        </w:tc>
      </w:tr>
      <w:tr w:rsidR="00B93C7D" w14:paraId="45DF576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C153E2F" w14:textId="77777777" w:rsidR="00B93C7D" w:rsidRDefault="00B93C7D" w:rsidP="00B93C7D">
            <w:pPr>
              <w:pStyle w:val="TAC"/>
            </w:pPr>
            <w:r>
              <w:t>CA_46E-48C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5FF64EC"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1CF6F08"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DE3295A" w14:textId="77777777" w:rsidR="00B93C7D" w:rsidRDefault="00B93C7D" w:rsidP="00B93C7D">
            <w:pPr>
              <w:pStyle w:val="TAC"/>
              <w:rPr>
                <w:lang w:eastAsia="ja-JP"/>
              </w:rPr>
            </w:pPr>
            <w:r>
              <w:t>See the CA_46E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EB611F3" w14:textId="77777777" w:rsidR="00B93C7D" w:rsidRDefault="00B93C7D" w:rsidP="00B93C7D">
            <w:pPr>
              <w:pStyle w:val="TAC"/>
            </w:pPr>
            <w:r>
              <w:t>120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9DB8739" w14:textId="77777777" w:rsidR="00B93C7D" w:rsidRDefault="00B93C7D" w:rsidP="00B93C7D">
            <w:pPr>
              <w:pStyle w:val="TAC"/>
            </w:pPr>
            <w:r>
              <w:t>0</w:t>
            </w:r>
          </w:p>
        </w:tc>
      </w:tr>
      <w:tr w:rsidR="00B93C7D" w14:paraId="50F906B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9892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04D0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D16E80C"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2D0CF2E" w14:textId="77777777" w:rsidR="00B93C7D" w:rsidRDefault="00B93C7D" w:rsidP="00B93C7D">
            <w:pPr>
              <w:pStyle w:val="TAC"/>
              <w:rPr>
                <w:lang w:eastAsia="ja-JP"/>
              </w:rPr>
            </w:pPr>
            <w: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8E1B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8FB2F" w14:textId="77777777" w:rsidR="00B93C7D" w:rsidRDefault="00B93C7D" w:rsidP="00B93C7D">
            <w:pPr>
              <w:spacing w:after="0"/>
              <w:rPr>
                <w:rFonts w:ascii="Arial" w:hAnsi="Arial"/>
                <w:sz w:val="18"/>
              </w:rPr>
            </w:pPr>
          </w:p>
        </w:tc>
      </w:tr>
      <w:tr w:rsidR="00B93C7D" w14:paraId="2EA18292"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7C83E070" w14:textId="77777777" w:rsidR="00B93C7D" w:rsidRDefault="00B93C7D" w:rsidP="00B93C7D">
            <w:pPr>
              <w:pStyle w:val="TAH"/>
              <w:rPr>
                <w:rFonts w:cs="Arial"/>
                <w:b w:val="0"/>
                <w:bCs/>
                <w:szCs w:val="18"/>
              </w:rPr>
            </w:pPr>
            <w:r>
              <w:rPr>
                <w:rFonts w:cs="Arial"/>
                <w:b w:val="0"/>
                <w:bCs/>
                <w:szCs w:val="18"/>
              </w:rPr>
              <w:t>CA_46A</w:t>
            </w:r>
            <w:ins w:id="75" w:author="CR5749" w:date="2021-06-11T16:00:00Z">
              <w:r>
                <w:rPr>
                  <w:rFonts w:cs="Arial"/>
                  <w:b w:val="0"/>
                  <w:bCs/>
                  <w:szCs w:val="18"/>
                </w:rPr>
                <w:t>-</w:t>
              </w:r>
            </w:ins>
            <w:del w:id="76" w:author="CR5749" w:date="2021-06-11T16:00:00Z">
              <w:r w:rsidDel="0084668F">
                <w:rPr>
                  <w:rFonts w:cs="Arial"/>
                  <w:b w:val="0"/>
                  <w:bCs/>
                  <w:szCs w:val="18"/>
                </w:rPr>
                <w:delText>_</w:delText>
              </w:r>
            </w:del>
            <w:r>
              <w:rPr>
                <w:rFonts w:cs="Arial"/>
                <w:b w:val="0"/>
                <w:bCs/>
                <w:szCs w:val="18"/>
              </w:rPr>
              <w:t>53A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6A4624D7" w14:textId="77777777" w:rsidR="00B93C7D" w:rsidRDefault="00B93C7D" w:rsidP="00B93C7D">
            <w:pPr>
              <w:pStyle w:val="TAH"/>
              <w:rPr>
                <w:rFonts w:cs="Arial"/>
                <w:b w:val="0"/>
                <w:bCs/>
                <w:szCs w:val="18"/>
                <w:lang w:val="en-US" w:eastAsia="ja-JP"/>
              </w:rPr>
            </w:pPr>
            <w:r>
              <w:rPr>
                <w:rFonts w:cs="Arial"/>
                <w:b w:val="0"/>
                <w:bCs/>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20004B90" w14:textId="77777777" w:rsidR="00B93C7D" w:rsidRDefault="00B93C7D" w:rsidP="00B93C7D">
            <w:pPr>
              <w:pStyle w:val="TAH"/>
              <w:rPr>
                <w:rFonts w:cs="Arial"/>
                <w:b w:val="0"/>
                <w:bCs/>
                <w:szCs w:val="18"/>
                <w:lang w:val="en-US"/>
              </w:rPr>
            </w:pPr>
            <w:r>
              <w:rPr>
                <w:rFonts w:cs="Arial"/>
                <w:b w:val="0"/>
                <w:bCs/>
                <w:szCs w:val="18"/>
              </w:rPr>
              <w:t>46</w:t>
            </w:r>
          </w:p>
        </w:tc>
        <w:tc>
          <w:tcPr>
            <w:tcW w:w="586" w:type="dxa"/>
            <w:gridSpan w:val="2"/>
            <w:tcBorders>
              <w:top w:val="single" w:sz="6" w:space="0" w:color="000000"/>
              <w:left w:val="single" w:sz="6" w:space="0" w:color="000000"/>
              <w:bottom w:val="single" w:sz="6" w:space="0" w:color="000000"/>
              <w:right w:val="single" w:sz="6" w:space="0" w:color="000000"/>
            </w:tcBorders>
            <w:vAlign w:val="center"/>
          </w:tcPr>
          <w:p w14:paraId="465F85AA" w14:textId="77777777" w:rsidR="00B93C7D" w:rsidRDefault="00B93C7D" w:rsidP="00B93C7D">
            <w:pPr>
              <w:pStyle w:val="TAH"/>
              <w:rPr>
                <w:rFonts w:cs="Arial"/>
                <w:b w:val="0"/>
                <w:bCs/>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tcPr>
          <w:p w14:paraId="5997A6FE" w14:textId="77777777" w:rsidR="00B93C7D" w:rsidRDefault="00B93C7D" w:rsidP="00B93C7D">
            <w:pPr>
              <w:pStyle w:val="TAH"/>
              <w:rPr>
                <w:rFonts w:cs="Arial"/>
                <w:b w:val="0"/>
                <w:bCs/>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tcPr>
          <w:p w14:paraId="29EE4F1E" w14:textId="77777777" w:rsidR="00B93C7D" w:rsidRDefault="00B93C7D" w:rsidP="00B93C7D">
            <w:pPr>
              <w:pStyle w:val="TAH"/>
              <w:rPr>
                <w:rFonts w:cs="Arial"/>
                <w:b w:val="0"/>
                <w:bCs/>
                <w:szCs w:val="18"/>
              </w:rPr>
            </w:pPr>
          </w:p>
        </w:tc>
        <w:tc>
          <w:tcPr>
            <w:tcW w:w="586" w:type="dxa"/>
            <w:gridSpan w:val="7"/>
            <w:tcBorders>
              <w:top w:val="single" w:sz="6" w:space="0" w:color="000000"/>
              <w:left w:val="single" w:sz="6" w:space="0" w:color="000000"/>
              <w:bottom w:val="single" w:sz="6" w:space="0" w:color="000000"/>
              <w:right w:val="single" w:sz="6" w:space="0" w:color="000000"/>
            </w:tcBorders>
            <w:vAlign w:val="center"/>
          </w:tcPr>
          <w:p w14:paraId="365DFA81" w14:textId="77777777" w:rsidR="00B93C7D" w:rsidRDefault="00B93C7D" w:rsidP="00B93C7D">
            <w:pPr>
              <w:pStyle w:val="TAH"/>
              <w:rPr>
                <w:rFonts w:cs="Arial"/>
                <w:b w:val="0"/>
                <w:bCs/>
                <w:szCs w:val="18"/>
              </w:rPr>
            </w:pPr>
          </w:p>
        </w:tc>
        <w:tc>
          <w:tcPr>
            <w:tcW w:w="586" w:type="dxa"/>
            <w:gridSpan w:val="7"/>
            <w:tcBorders>
              <w:top w:val="single" w:sz="6" w:space="0" w:color="000000"/>
              <w:left w:val="single" w:sz="6" w:space="0" w:color="000000"/>
              <w:bottom w:val="single" w:sz="6" w:space="0" w:color="000000"/>
              <w:right w:val="single" w:sz="6" w:space="0" w:color="000000"/>
            </w:tcBorders>
            <w:vAlign w:val="center"/>
          </w:tcPr>
          <w:p w14:paraId="4E600114" w14:textId="77777777" w:rsidR="00B93C7D" w:rsidRDefault="00B93C7D" w:rsidP="00B93C7D">
            <w:pPr>
              <w:pStyle w:val="TAH"/>
              <w:rPr>
                <w:rFonts w:cs="Arial"/>
                <w:b w:val="0"/>
                <w:bCs/>
                <w:szCs w:val="18"/>
              </w:rPr>
            </w:pPr>
          </w:p>
        </w:tc>
        <w:tc>
          <w:tcPr>
            <w:tcW w:w="725" w:type="dxa"/>
            <w:gridSpan w:val="5"/>
            <w:tcBorders>
              <w:top w:val="single" w:sz="6" w:space="0" w:color="000000"/>
              <w:left w:val="single" w:sz="6" w:space="0" w:color="000000"/>
              <w:bottom w:val="single" w:sz="6" w:space="0" w:color="000000"/>
              <w:right w:val="single" w:sz="6" w:space="0" w:color="000000"/>
            </w:tcBorders>
            <w:vAlign w:val="center"/>
            <w:hideMark/>
          </w:tcPr>
          <w:p w14:paraId="54162A6A" w14:textId="77777777" w:rsidR="00B93C7D" w:rsidRDefault="00B93C7D" w:rsidP="00B93C7D">
            <w:pPr>
              <w:pStyle w:val="TAH"/>
              <w:rPr>
                <w:rFonts w:cs="Arial"/>
                <w:b w:val="0"/>
                <w:bCs/>
                <w:szCs w:val="18"/>
              </w:rPr>
            </w:pPr>
            <w:r>
              <w:rPr>
                <w:rFonts w:cs="Arial"/>
                <w:b w:val="0"/>
                <w:bCs/>
                <w:szCs w:val="18"/>
              </w:rPr>
              <w:t>Yes</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71660FA7" w14:textId="77777777" w:rsidR="00B93C7D" w:rsidRDefault="00B93C7D" w:rsidP="00B93C7D">
            <w:pPr>
              <w:pStyle w:val="TAH"/>
              <w:rPr>
                <w:b w:val="0"/>
                <w:lang w:val="en-US"/>
              </w:rPr>
            </w:pPr>
            <w:r>
              <w:rPr>
                <w:b w:val="0"/>
                <w:lang w:val="en-US"/>
              </w:rPr>
              <w:t>30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73737020" w14:textId="77777777" w:rsidR="00B93C7D" w:rsidRDefault="00B93C7D" w:rsidP="00B93C7D">
            <w:pPr>
              <w:pStyle w:val="TAH"/>
              <w:rPr>
                <w:b w:val="0"/>
                <w:lang w:val="en-US"/>
              </w:rPr>
            </w:pPr>
            <w:r>
              <w:rPr>
                <w:b w:val="0"/>
                <w:lang w:val="en-US"/>
              </w:rPr>
              <w:t>0</w:t>
            </w:r>
          </w:p>
        </w:tc>
      </w:tr>
      <w:tr w:rsidR="00B93C7D" w14:paraId="3FB329CD"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1AFA21" w14:textId="77777777" w:rsidR="00B93C7D" w:rsidRDefault="00B93C7D" w:rsidP="00B93C7D">
            <w:pPr>
              <w:spacing w:after="0"/>
              <w:rPr>
                <w:rFonts w:ascii="Arial" w:hAnsi="Arial" w:cs="Arial"/>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FA645B" w14:textId="77777777" w:rsidR="00B93C7D" w:rsidRDefault="00B93C7D" w:rsidP="00B93C7D">
            <w:pPr>
              <w:spacing w:after="0"/>
              <w:rPr>
                <w:rFonts w:ascii="Arial" w:hAnsi="Arial" w:cs="Arial"/>
                <w:bCs/>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7EE8E2E0" w14:textId="77777777" w:rsidR="00B93C7D" w:rsidRDefault="00B93C7D" w:rsidP="00B93C7D">
            <w:pPr>
              <w:pStyle w:val="TAH"/>
              <w:rPr>
                <w:rFonts w:cs="Arial"/>
                <w:b w:val="0"/>
                <w:bCs/>
                <w:szCs w:val="18"/>
                <w:lang w:val="en-US"/>
              </w:rPr>
            </w:pPr>
            <w:r>
              <w:rPr>
                <w:rFonts w:cs="Arial"/>
                <w:b w:val="0"/>
                <w:bCs/>
                <w:szCs w:val="18"/>
              </w:rPr>
              <w:t>53</w:t>
            </w:r>
          </w:p>
        </w:tc>
        <w:tc>
          <w:tcPr>
            <w:tcW w:w="586" w:type="dxa"/>
            <w:gridSpan w:val="2"/>
            <w:tcBorders>
              <w:top w:val="single" w:sz="6" w:space="0" w:color="000000"/>
              <w:left w:val="single" w:sz="6" w:space="0" w:color="000000"/>
              <w:bottom w:val="single" w:sz="6" w:space="0" w:color="000000"/>
              <w:right w:val="single" w:sz="6" w:space="0" w:color="000000"/>
            </w:tcBorders>
            <w:vAlign w:val="center"/>
          </w:tcPr>
          <w:p w14:paraId="4754BA43" w14:textId="77777777" w:rsidR="00B93C7D" w:rsidRDefault="00B93C7D" w:rsidP="00B93C7D">
            <w:pPr>
              <w:pStyle w:val="TAH"/>
              <w:rPr>
                <w:rFonts w:cs="Arial"/>
                <w:b w:val="0"/>
                <w:bCs/>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tcPr>
          <w:p w14:paraId="187A852B" w14:textId="77777777" w:rsidR="00B93C7D" w:rsidRDefault="00B93C7D" w:rsidP="00B93C7D">
            <w:pPr>
              <w:pStyle w:val="TAH"/>
              <w:rPr>
                <w:rFonts w:cs="Arial"/>
                <w:b w:val="0"/>
                <w:bCs/>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2F537A85" w14:textId="77777777" w:rsidR="00B93C7D" w:rsidRDefault="00B93C7D" w:rsidP="00B93C7D">
            <w:pPr>
              <w:pStyle w:val="TAH"/>
              <w:rPr>
                <w:rFonts w:cs="Arial"/>
                <w:b w:val="0"/>
                <w:bCs/>
                <w:szCs w:val="18"/>
              </w:rPr>
            </w:pPr>
            <w:r>
              <w:rPr>
                <w:rFonts w:cs="Arial"/>
                <w:b w:val="0"/>
                <w:bCs/>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30900720" w14:textId="77777777" w:rsidR="00B93C7D" w:rsidRDefault="00B93C7D" w:rsidP="00B93C7D">
            <w:pPr>
              <w:pStyle w:val="TAH"/>
              <w:rPr>
                <w:rFonts w:cs="Arial"/>
                <w:b w:val="0"/>
                <w:bCs/>
                <w:szCs w:val="18"/>
              </w:rPr>
            </w:pPr>
            <w:r>
              <w:rPr>
                <w:rFonts w:cs="Arial"/>
                <w:b w:val="0"/>
                <w:bCs/>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tcPr>
          <w:p w14:paraId="206E230E" w14:textId="77777777" w:rsidR="00B93C7D" w:rsidRDefault="00B93C7D" w:rsidP="00B93C7D">
            <w:pPr>
              <w:pStyle w:val="TAH"/>
              <w:rPr>
                <w:rFonts w:cs="Arial"/>
                <w:b w:val="0"/>
                <w:bCs/>
                <w:szCs w:val="18"/>
              </w:rPr>
            </w:pPr>
          </w:p>
        </w:tc>
        <w:tc>
          <w:tcPr>
            <w:tcW w:w="725" w:type="dxa"/>
            <w:gridSpan w:val="5"/>
            <w:tcBorders>
              <w:top w:val="single" w:sz="6" w:space="0" w:color="000000"/>
              <w:left w:val="single" w:sz="6" w:space="0" w:color="000000"/>
              <w:bottom w:val="single" w:sz="6" w:space="0" w:color="000000"/>
              <w:right w:val="single" w:sz="6" w:space="0" w:color="000000"/>
            </w:tcBorders>
            <w:vAlign w:val="center"/>
          </w:tcPr>
          <w:p w14:paraId="3C438E0D" w14:textId="77777777" w:rsidR="00B93C7D" w:rsidRDefault="00B93C7D" w:rsidP="00B93C7D">
            <w:pPr>
              <w:pStyle w:val="TAH"/>
              <w:rPr>
                <w:rFonts w:cs="Arial"/>
                <w:b w:val="0"/>
                <w:bCs/>
                <w:szCs w:val="18"/>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14:paraId="06AD6AE2" w14:textId="77777777" w:rsidR="00B93C7D" w:rsidRDefault="00B93C7D" w:rsidP="00B93C7D">
            <w:pPr>
              <w:spacing w:after="0"/>
              <w:rPr>
                <w:rFonts w:ascii="Arial" w:hAnsi="Arial"/>
                <w:sz w:val="18"/>
                <w:lang w:val="en-US"/>
              </w:rPr>
            </w:pPr>
          </w:p>
        </w:tc>
        <w:tc>
          <w:tcPr>
            <w:tcW w:w="1288" w:type="dxa"/>
            <w:vMerge/>
            <w:tcBorders>
              <w:top w:val="single" w:sz="6" w:space="0" w:color="000000"/>
              <w:left w:val="single" w:sz="6" w:space="0" w:color="000000"/>
              <w:bottom w:val="single" w:sz="6" w:space="0" w:color="000000"/>
              <w:right w:val="single" w:sz="6" w:space="0" w:color="000000"/>
            </w:tcBorders>
            <w:vAlign w:val="center"/>
            <w:hideMark/>
          </w:tcPr>
          <w:p w14:paraId="45EA11A1" w14:textId="77777777" w:rsidR="00B93C7D" w:rsidRDefault="00B93C7D" w:rsidP="00B93C7D">
            <w:pPr>
              <w:spacing w:after="0"/>
              <w:rPr>
                <w:rFonts w:ascii="Arial" w:hAnsi="Arial"/>
                <w:sz w:val="18"/>
                <w:lang w:val="en-US"/>
              </w:rPr>
            </w:pPr>
          </w:p>
        </w:tc>
      </w:tr>
      <w:tr w:rsidR="00B93C7D" w14:paraId="27CA9DC3"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57576EEB" w14:textId="77777777" w:rsidR="00B93C7D" w:rsidRDefault="00B93C7D" w:rsidP="00B93C7D">
            <w:pPr>
              <w:pStyle w:val="TAH"/>
              <w:rPr>
                <w:rFonts w:cs="Arial"/>
                <w:b w:val="0"/>
                <w:bCs/>
                <w:szCs w:val="18"/>
              </w:rPr>
            </w:pPr>
            <w:r>
              <w:rPr>
                <w:rFonts w:cs="Arial"/>
                <w:b w:val="0"/>
                <w:bCs/>
                <w:szCs w:val="18"/>
              </w:rPr>
              <w:t>CA_46C</w:t>
            </w:r>
            <w:ins w:id="77" w:author="CR5749" w:date="2021-06-11T16:00:00Z">
              <w:r>
                <w:rPr>
                  <w:rFonts w:cs="Arial"/>
                  <w:b w:val="0"/>
                  <w:bCs/>
                  <w:szCs w:val="18"/>
                </w:rPr>
                <w:t>-</w:t>
              </w:r>
            </w:ins>
            <w:del w:id="78" w:author="CR5749" w:date="2021-06-11T16:00:00Z">
              <w:r w:rsidDel="0084668F">
                <w:rPr>
                  <w:rFonts w:cs="Arial"/>
                  <w:b w:val="0"/>
                  <w:bCs/>
                  <w:szCs w:val="18"/>
                </w:rPr>
                <w:delText>_</w:delText>
              </w:r>
            </w:del>
            <w:r>
              <w:rPr>
                <w:rFonts w:cs="Arial"/>
                <w:b w:val="0"/>
                <w:bCs/>
                <w:szCs w:val="18"/>
              </w:rPr>
              <w:t>53A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50471838" w14:textId="77777777" w:rsidR="00B93C7D" w:rsidRDefault="00B93C7D" w:rsidP="00B93C7D">
            <w:pPr>
              <w:pStyle w:val="TAH"/>
              <w:rPr>
                <w:rFonts w:cs="Arial"/>
                <w:b w:val="0"/>
                <w:bCs/>
                <w:szCs w:val="18"/>
                <w:lang w:val="en-US" w:eastAsia="ja-JP"/>
              </w:rPr>
            </w:pPr>
            <w:r>
              <w:rPr>
                <w:rFonts w:cs="Arial"/>
                <w:b w:val="0"/>
                <w:bCs/>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5278F6EE" w14:textId="77777777" w:rsidR="00B93C7D" w:rsidRDefault="00B93C7D" w:rsidP="00B93C7D">
            <w:pPr>
              <w:pStyle w:val="TAH"/>
              <w:rPr>
                <w:rFonts w:cs="Arial"/>
                <w:b w:val="0"/>
                <w:bCs/>
                <w:szCs w:val="18"/>
                <w:lang w:val="en-US"/>
              </w:rPr>
            </w:pPr>
            <w:r>
              <w:rPr>
                <w:rFonts w:cs="Arial"/>
                <w:b w:val="0"/>
                <w:bCs/>
                <w:szCs w:val="18"/>
              </w:rPr>
              <w:t>46</w:t>
            </w:r>
          </w:p>
        </w:tc>
        <w:tc>
          <w:tcPr>
            <w:tcW w:w="3655" w:type="dxa"/>
            <w:gridSpan w:val="29"/>
            <w:tcBorders>
              <w:top w:val="single" w:sz="6" w:space="0" w:color="000000"/>
              <w:left w:val="single" w:sz="6" w:space="0" w:color="000000"/>
              <w:bottom w:val="single" w:sz="6" w:space="0" w:color="000000"/>
              <w:right w:val="single" w:sz="6" w:space="0" w:color="000000"/>
            </w:tcBorders>
            <w:vAlign w:val="center"/>
            <w:hideMark/>
          </w:tcPr>
          <w:p w14:paraId="05A5F975" w14:textId="77777777" w:rsidR="00B93C7D" w:rsidRDefault="00B93C7D" w:rsidP="00B93C7D">
            <w:pPr>
              <w:spacing w:after="0"/>
              <w:jc w:val="center"/>
              <w:rPr>
                <w:rFonts w:ascii="Arial" w:hAnsi="Arial" w:cs="Arial"/>
                <w:sz w:val="18"/>
                <w:szCs w:val="18"/>
              </w:rPr>
            </w:pPr>
            <w:r>
              <w:rPr>
                <w:rFonts w:ascii="Arial" w:hAnsi="Arial" w:cs="Arial"/>
                <w:sz w:val="18"/>
                <w:szCs w:val="18"/>
              </w:rPr>
              <w:t>See CA_46C Bandwidth combination set 0 in Table 5.6A.1-1</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4B5FADAF" w14:textId="77777777" w:rsidR="00B93C7D" w:rsidRDefault="00B93C7D" w:rsidP="00B93C7D">
            <w:pPr>
              <w:pStyle w:val="TAH"/>
              <w:rPr>
                <w:b w:val="0"/>
                <w:lang w:val="en-US"/>
              </w:rPr>
            </w:pPr>
            <w:r>
              <w:rPr>
                <w:b w:val="0"/>
                <w:lang w:val="en-US"/>
              </w:rPr>
              <w:t>50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3096E48C" w14:textId="77777777" w:rsidR="00B93C7D" w:rsidRDefault="00B93C7D" w:rsidP="00B93C7D">
            <w:pPr>
              <w:pStyle w:val="TAH"/>
              <w:rPr>
                <w:b w:val="0"/>
                <w:lang w:val="en-US"/>
              </w:rPr>
            </w:pPr>
            <w:r>
              <w:rPr>
                <w:b w:val="0"/>
                <w:lang w:val="en-US"/>
              </w:rPr>
              <w:t>0</w:t>
            </w:r>
          </w:p>
        </w:tc>
      </w:tr>
      <w:tr w:rsidR="00B93C7D" w14:paraId="200CAC73"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12FF95" w14:textId="77777777" w:rsidR="00B93C7D" w:rsidRDefault="00B93C7D" w:rsidP="00B93C7D">
            <w:pPr>
              <w:spacing w:after="0"/>
              <w:rPr>
                <w:rFonts w:ascii="Arial" w:hAnsi="Arial" w:cs="Arial"/>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E3C462" w14:textId="77777777" w:rsidR="00B93C7D" w:rsidRDefault="00B93C7D" w:rsidP="00B93C7D">
            <w:pPr>
              <w:spacing w:after="0"/>
              <w:rPr>
                <w:rFonts w:ascii="Arial" w:hAnsi="Arial" w:cs="Arial"/>
                <w:bCs/>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7EF1A17D" w14:textId="77777777" w:rsidR="00B93C7D" w:rsidRDefault="00B93C7D" w:rsidP="00B93C7D">
            <w:pPr>
              <w:pStyle w:val="TAH"/>
              <w:rPr>
                <w:rFonts w:cs="Arial"/>
                <w:b w:val="0"/>
                <w:bCs/>
                <w:szCs w:val="18"/>
                <w:lang w:val="en-US"/>
              </w:rPr>
            </w:pPr>
            <w:r>
              <w:rPr>
                <w:rFonts w:cs="Arial"/>
                <w:b w:val="0"/>
                <w:bCs/>
                <w:szCs w:val="18"/>
              </w:rPr>
              <w:t>53</w:t>
            </w:r>
          </w:p>
        </w:tc>
        <w:tc>
          <w:tcPr>
            <w:tcW w:w="586" w:type="dxa"/>
            <w:gridSpan w:val="2"/>
            <w:tcBorders>
              <w:top w:val="single" w:sz="6" w:space="0" w:color="000000"/>
              <w:left w:val="single" w:sz="6" w:space="0" w:color="000000"/>
              <w:bottom w:val="single" w:sz="6" w:space="0" w:color="000000"/>
              <w:right w:val="single" w:sz="6" w:space="0" w:color="000000"/>
            </w:tcBorders>
            <w:vAlign w:val="center"/>
          </w:tcPr>
          <w:p w14:paraId="16CD39F7" w14:textId="77777777" w:rsidR="00B93C7D" w:rsidRDefault="00B93C7D" w:rsidP="00B93C7D">
            <w:pPr>
              <w:pStyle w:val="TAH"/>
              <w:rPr>
                <w:rFonts w:cs="Arial"/>
                <w:b w:val="0"/>
                <w:bCs/>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tcPr>
          <w:p w14:paraId="5A356E74" w14:textId="77777777" w:rsidR="00B93C7D" w:rsidRDefault="00B93C7D" w:rsidP="00B93C7D">
            <w:pPr>
              <w:pStyle w:val="TAH"/>
              <w:rPr>
                <w:rFonts w:cs="Arial"/>
                <w:b w:val="0"/>
                <w:bCs/>
                <w:szCs w:val="18"/>
              </w:rPr>
            </w:pPr>
          </w:p>
        </w:tc>
        <w:tc>
          <w:tcPr>
            <w:tcW w:w="586" w:type="dxa"/>
            <w:gridSpan w:val="4"/>
            <w:tcBorders>
              <w:top w:val="single" w:sz="6" w:space="0" w:color="000000"/>
              <w:left w:val="single" w:sz="6" w:space="0" w:color="000000"/>
              <w:bottom w:val="single" w:sz="6" w:space="0" w:color="000000"/>
              <w:right w:val="single" w:sz="6" w:space="0" w:color="000000"/>
            </w:tcBorders>
            <w:hideMark/>
          </w:tcPr>
          <w:p w14:paraId="4EDB3B0C" w14:textId="77777777" w:rsidR="00B93C7D" w:rsidRDefault="00B93C7D" w:rsidP="00B93C7D">
            <w:pPr>
              <w:pStyle w:val="TAH"/>
              <w:rPr>
                <w:rFonts w:cs="Arial"/>
                <w:b w:val="0"/>
                <w:bCs/>
                <w:szCs w:val="18"/>
              </w:rPr>
            </w:pPr>
            <w:r>
              <w:rPr>
                <w:b w:val="0"/>
                <w:bCs/>
              </w:rPr>
              <w:t>Yes</w:t>
            </w:r>
          </w:p>
        </w:tc>
        <w:tc>
          <w:tcPr>
            <w:tcW w:w="586" w:type="dxa"/>
            <w:gridSpan w:val="7"/>
            <w:tcBorders>
              <w:top w:val="single" w:sz="6" w:space="0" w:color="000000"/>
              <w:left w:val="single" w:sz="6" w:space="0" w:color="000000"/>
              <w:bottom w:val="single" w:sz="6" w:space="0" w:color="000000"/>
              <w:right w:val="single" w:sz="6" w:space="0" w:color="000000"/>
            </w:tcBorders>
            <w:hideMark/>
          </w:tcPr>
          <w:p w14:paraId="4B750C35" w14:textId="77777777" w:rsidR="00B93C7D" w:rsidRDefault="00B93C7D" w:rsidP="00B93C7D">
            <w:pPr>
              <w:pStyle w:val="TAH"/>
              <w:rPr>
                <w:rFonts w:cs="Arial"/>
                <w:b w:val="0"/>
                <w:bCs/>
                <w:szCs w:val="18"/>
              </w:rPr>
            </w:pPr>
            <w:r>
              <w:rPr>
                <w:b w:val="0"/>
                <w:bCs/>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tcPr>
          <w:p w14:paraId="646226B7" w14:textId="77777777" w:rsidR="00B93C7D" w:rsidRDefault="00B93C7D" w:rsidP="00B93C7D">
            <w:pPr>
              <w:pStyle w:val="TAH"/>
              <w:rPr>
                <w:rFonts w:cs="Arial"/>
                <w:b w:val="0"/>
                <w:bCs/>
                <w:szCs w:val="18"/>
              </w:rPr>
            </w:pPr>
          </w:p>
        </w:tc>
        <w:tc>
          <w:tcPr>
            <w:tcW w:w="725" w:type="dxa"/>
            <w:gridSpan w:val="5"/>
            <w:tcBorders>
              <w:top w:val="single" w:sz="6" w:space="0" w:color="000000"/>
              <w:left w:val="single" w:sz="6" w:space="0" w:color="000000"/>
              <w:bottom w:val="single" w:sz="6" w:space="0" w:color="000000"/>
              <w:right w:val="single" w:sz="6" w:space="0" w:color="000000"/>
            </w:tcBorders>
            <w:vAlign w:val="center"/>
          </w:tcPr>
          <w:p w14:paraId="2474360A" w14:textId="77777777" w:rsidR="00B93C7D" w:rsidRDefault="00B93C7D" w:rsidP="00B93C7D">
            <w:pPr>
              <w:pStyle w:val="TAH"/>
              <w:rPr>
                <w:rFonts w:cs="Arial"/>
                <w:b w:val="0"/>
                <w:bCs/>
                <w:szCs w:val="18"/>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14:paraId="1949E544" w14:textId="77777777" w:rsidR="00B93C7D" w:rsidRDefault="00B93C7D" w:rsidP="00B93C7D">
            <w:pPr>
              <w:spacing w:after="0"/>
              <w:rPr>
                <w:rFonts w:ascii="Arial" w:hAnsi="Arial"/>
                <w:sz w:val="18"/>
                <w:lang w:val="en-US"/>
              </w:rPr>
            </w:pPr>
          </w:p>
        </w:tc>
        <w:tc>
          <w:tcPr>
            <w:tcW w:w="1288" w:type="dxa"/>
            <w:vMerge/>
            <w:tcBorders>
              <w:top w:val="single" w:sz="6" w:space="0" w:color="000000"/>
              <w:left w:val="single" w:sz="6" w:space="0" w:color="000000"/>
              <w:bottom w:val="single" w:sz="6" w:space="0" w:color="000000"/>
              <w:right w:val="single" w:sz="6" w:space="0" w:color="000000"/>
            </w:tcBorders>
            <w:vAlign w:val="center"/>
            <w:hideMark/>
          </w:tcPr>
          <w:p w14:paraId="42ED2E0E" w14:textId="77777777" w:rsidR="00B93C7D" w:rsidRDefault="00B93C7D" w:rsidP="00B93C7D">
            <w:pPr>
              <w:spacing w:after="0"/>
              <w:rPr>
                <w:rFonts w:ascii="Arial" w:hAnsi="Arial"/>
                <w:sz w:val="18"/>
                <w:lang w:val="en-US"/>
              </w:rPr>
            </w:pPr>
          </w:p>
        </w:tc>
      </w:tr>
      <w:tr w:rsidR="00B93C7D" w14:paraId="167BEB3C"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214077B2" w14:textId="77777777" w:rsidR="00B93C7D" w:rsidRDefault="00B93C7D" w:rsidP="00B93C7D">
            <w:pPr>
              <w:pStyle w:val="TAH"/>
              <w:rPr>
                <w:rFonts w:cs="Arial"/>
                <w:b w:val="0"/>
                <w:bCs/>
                <w:szCs w:val="18"/>
              </w:rPr>
            </w:pPr>
            <w:r>
              <w:rPr>
                <w:rFonts w:cs="Arial"/>
                <w:b w:val="0"/>
                <w:bCs/>
                <w:szCs w:val="18"/>
              </w:rPr>
              <w:t>CA_46D</w:t>
            </w:r>
            <w:ins w:id="79" w:author="CR5749" w:date="2021-06-11T16:00:00Z">
              <w:r>
                <w:rPr>
                  <w:rFonts w:cs="Arial"/>
                  <w:b w:val="0"/>
                  <w:bCs/>
                  <w:szCs w:val="18"/>
                </w:rPr>
                <w:t>-</w:t>
              </w:r>
            </w:ins>
            <w:del w:id="80" w:author="CR5749" w:date="2021-06-11T16:00:00Z">
              <w:r w:rsidDel="0084668F">
                <w:rPr>
                  <w:rFonts w:cs="Arial"/>
                  <w:b w:val="0"/>
                  <w:bCs/>
                  <w:szCs w:val="18"/>
                </w:rPr>
                <w:delText>_</w:delText>
              </w:r>
            </w:del>
            <w:r>
              <w:rPr>
                <w:rFonts w:cs="Arial"/>
                <w:b w:val="0"/>
                <w:bCs/>
                <w:szCs w:val="18"/>
              </w:rPr>
              <w:t>53A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413C98D1" w14:textId="77777777" w:rsidR="00B93C7D" w:rsidRDefault="00B93C7D" w:rsidP="00B93C7D">
            <w:pPr>
              <w:pStyle w:val="TAH"/>
              <w:rPr>
                <w:rFonts w:cs="Arial"/>
                <w:b w:val="0"/>
                <w:bCs/>
                <w:szCs w:val="18"/>
                <w:lang w:val="en-US" w:eastAsia="ja-JP"/>
              </w:rPr>
            </w:pPr>
            <w:r>
              <w:rPr>
                <w:rFonts w:cs="Arial"/>
                <w:b w:val="0"/>
                <w:bCs/>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4CBF69C2" w14:textId="77777777" w:rsidR="00B93C7D" w:rsidRDefault="00B93C7D" w:rsidP="00B93C7D">
            <w:pPr>
              <w:pStyle w:val="TAH"/>
              <w:rPr>
                <w:rFonts w:cs="Arial"/>
                <w:b w:val="0"/>
                <w:bCs/>
                <w:szCs w:val="18"/>
                <w:lang w:val="en-US"/>
              </w:rPr>
            </w:pPr>
            <w:r>
              <w:rPr>
                <w:rFonts w:cs="Arial"/>
                <w:b w:val="0"/>
                <w:bCs/>
                <w:szCs w:val="18"/>
              </w:rPr>
              <w:t>46</w:t>
            </w:r>
          </w:p>
        </w:tc>
        <w:tc>
          <w:tcPr>
            <w:tcW w:w="3655" w:type="dxa"/>
            <w:gridSpan w:val="29"/>
            <w:tcBorders>
              <w:top w:val="single" w:sz="6" w:space="0" w:color="000000"/>
              <w:left w:val="single" w:sz="6" w:space="0" w:color="000000"/>
              <w:bottom w:val="single" w:sz="6" w:space="0" w:color="000000"/>
              <w:right w:val="single" w:sz="6" w:space="0" w:color="000000"/>
            </w:tcBorders>
            <w:vAlign w:val="center"/>
            <w:hideMark/>
          </w:tcPr>
          <w:p w14:paraId="66491D87" w14:textId="77777777" w:rsidR="00B93C7D" w:rsidRDefault="00B93C7D" w:rsidP="00B93C7D">
            <w:pPr>
              <w:spacing w:after="0"/>
              <w:jc w:val="center"/>
              <w:rPr>
                <w:rFonts w:ascii="Arial" w:hAnsi="Arial" w:cs="Arial"/>
                <w:sz w:val="18"/>
                <w:szCs w:val="18"/>
              </w:rPr>
            </w:pPr>
            <w:r>
              <w:rPr>
                <w:rFonts w:ascii="Arial" w:hAnsi="Arial" w:cs="Arial"/>
                <w:sz w:val="18"/>
                <w:szCs w:val="18"/>
              </w:rPr>
              <w:t>See CA_46D Bandwidth combination set 0 in Table 5.6A.1-1</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1DFEAD05" w14:textId="77777777" w:rsidR="00B93C7D" w:rsidRDefault="00B93C7D" w:rsidP="00B93C7D">
            <w:pPr>
              <w:pStyle w:val="TAH"/>
              <w:rPr>
                <w:b w:val="0"/>
                <w:lang w:val="en-US"/>
              </w:rPr>
            </w:pPr>
            <w:r>
              <w:rPr>
                <w:b w:val="0"/>
                <w:lang w:val="en-US"/>
              </w:rPr>
              <w:t>70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4E405EA6" w14:textId="77777777" w:rsidR="00B93C7D" w:rsidRDefault="00B93C7D" w:rsidP="00B93C7D">
            <w:pPr>
              <w:pStyle w:val="TAH"/>
              <w:rPr>
                <w:b w:val="0"/>
                <w:lang w:val="en-US"/>
              </w:rPr>
            </w:pPr>
            <w:r>
              <w:rPr>
                <w:b w:val="0"/>
                <w:lang w:val="en-US"/>
              </w:rPr>
              <w:t>0</w:t>
            </w:r>
          </w:p>
        </w:tc>
      </w:tr>
      <w:tr w:rsidR="00B93C7D" w14:paraId="16B91FF5"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FC29FA" w14:textId="77777777" w:rsidR="00B93C7D" w:rsidRDefault="00B93C7D" w:rsidP="00B93C7D">
            <w:pPr>
              <w:spacing w:after="0"/>
              <w:rPr>
                <w:rFonts w:ascii="Arial" w:hAnsi="Arial" w:cs="Arial"/>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E312BF" w14:textId="77777777" w:rsidR="00B93C7D" w:rsidRDefault="00B93C7D" w:rsidP="00B93C7D">
            <w:pPr>
              <w:spacing w:after="0"/>
              <w:rPr>
                <w:rFonts w:ascii="Arial" w:hAnsi="Arial" w:cs="Arial"/>
                <w:bCs/>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7052E254" w14:textId="77777777" w:rsidR="00B93C7D" w:rsidRDefault="00B93C7D" w:rsidP="00B93C7D">
            <w:pPr>
              <w:pStyle w:val="TAH"/>
              <w:rPr>
                <w:rFonts w:cs="Arial"/>
                <w:b w:val="0"/>
                <w:bCs/>
                <w:szCs w:val="18"/>
                <w:lang w:val="en-US"/>
              </w:rPr>
            </w:pPr>
            <w:r>
              <w:rPr>
                <w:rFonts w:cs="Arial"/>
                <w:b w:val="0"/>
                <w:bCs/>
                <w:szCs w:val="18"/>
              </w:rPr>
              <w:t>53</w:t>
            </w:r>
          </w:p>
        </w:tc>
        <w:tc>
          <w:tcPr>
            <w:tcW w:w="586" w:type="dxa"/>
            <w:gridSpan w:val="2"/>
            <w:tcBorders>
              <w:top w:val="single" w:sz="6" w:space="0" w:color="000000"/>
              <w:left w:val="single" w:sz="6" w:space="0" w:color="000000"/>
              <w:bottom w:val="single" w:sz="6" w:space="0" w:color="000000"/>
              <w:right w:val="single" w:sz="6" w:space="0" w:color="000000"/>
            </w:tcBorders>
            <w:vAlign w:val="center"/>
          </w:tcPr>
          <w:p w14:paraId="36C1B284" w14:textId="77777777" w:rsidR="00B93C7D" w:rsidRDefault="00B93C7D" w:rsidP="00B93C7D">
            <w:pPr>
              <w:pStyle w:val="TAH"/>
              <w:rPr>
                <w:rFonts w:cs="Arial"/>
                <w:b w:val="0"/>
                <w:bCs/>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tcPr>
          <w:p w14:paraId="3FEA517D" w14:textId="77777777" w:rsidR="00B93C7D" w:rsidRDefault="00B93C7D" w:rsidP="00B93C7D">
            <w:pPr>
              <w:pStyle w:val="TAH"/>
              <w:rPr>
                <w:rFonts w:cs="Arial"/>
                <w:b w:val="0"/>
                <w:bCs/>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1B44F297" w14:textId="77777777" w:rsidR="00B93C7D" w:rsidRDefault="00B93C7D" w:rsidP="00B93C7D">
            <w:pPr>
              <w:pStyle w:val="TAH"/>
              <w:rPr>
                <w:rFonts w:cs="Arial"/>
                <w:b w:val="0"/>
                <w:bCs/>
                <w:szCs w:val="18"/>
              </w:rPr>
            </w:pPr>
            <w:r>
              <w:rPr>
                <w:rFonts w:cs="Arial"/>
                <w:b w:val="0"/>
                <w:bCs/>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3F1B5DF4" w14:textId="77777777" w:rsidR="00B93C7D" w:rsidRDefault="00B93C7D" w:rsidP="00B93C7D">
            <w:pPr>
              <w:pStyle w:val="TAH"/>
              <w:rPr>
                <w:rFonts w:cs="Arial"/>
                <w:b w:val="0"/>
                <w:bCs/>
                <w:szCs w:val="18"/>
              </w:rPr>
            </w:pPr>
            <w:r>
              <w:rPr>
                <w:rFonts w:cs="Arial"/>
                <w:b w:val="0"/>
                <w:bCs/>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tcPr>
          <w:p w14:paraId="17F01DFA" w14:textId="77777777" w:rsidR="00B93C7D" w:rsidRDefault="00B93C7D" w:rsidP="00B93C7D">
            <w:pPr>
              <w:pStyle w:val="TAH"/>
              <w:rPr>
                <w:rFonts w:cs="Arial"/>
                <w:b w:val="0"/>
                <w:bCs/>
                <w:szCs w:val="18"/>
              </w:rPr>
            </w:pPr>
          </w:p>
        </w:tc>
        <w:tc>
          <w:tcPr>
            <w:tcW w:w="725" w:type="dxa"/>
            <w:gridSpan w:val="5"/>
            <w:tcBorders>
              <w:top w:val="single" w:sz="6" w:space="0" w:color="000000"/>
              <w:left w:val="single" w:sz="6" w:space="0" w:color="000000"/>
              <w:bottom w:val="single" w:sz="6" w:space="0" w:color="000000"/>
              <w:right w:val="single" w:sz="6" w:space="0" w:color="000000"/>
            </w:tcBorders>
            <w:vAlign w:val="center"/>
          </w:tcPr>
          <w:p w14:paraId="71BACC78" w14:textId="77777777" w:rsidR="00B93C7D" w:rsidRDefault="00B93C7D" w:rsidP="00B93C7D">
            <w:pPr>
              <w:pStyle w:val="TAH"/>
              <w:rPr>
                <w:rFonts w:cs="Arial"/>
                <w:b w:val="0"/>
                <w:bCs/>
                <w:szCs w:val="18"/>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14:paraId="264310D4" w14:textId="77777777" w:rsidR="00B93C7D" w:rsidRDefault="00B93C7D" w:rsidP="00B93C7D">
            <w:pPr>
              <w:spacing w:after="0"/>
              <w:rPr>
                <w:rFonts w:ascii="Arial" w:hAnsi="Arial"/>
                <w:sz w:val="18"/>
                <w:lang w:val="en-US"/>
              </w:rPr>
            </w:pPr>
          </w:p>
        </w:tc>
        <w:tc>
          <w:tcPr>
            <w:tcW w:w="1288" w:type="dxa"/>
            <w:vMerge/>
            <w:tcBorders>
              <w:top w:val="single" w:sz="6" w:space="0" w:color="000000"/>
              <w:left w:val="single" w:sz="6" w:space="0" w:color="000000"/>
              <w:bottom w:val="single" w:sz="6" w:space="0" w:color="000000"/>
              <w:right w:val="single" w:sz="6" w:space="0" w:color="000000"/>
            </w:tcBorders>
            <w:vAlign w:val="center"/>
            <w:hideMark/>
          </w:tcPr>
          <w:p w14:paraId="75E96AF5" w14:textId="77777777" w:rsidR="00B93C7D" w:rsidRDefault="00B93C7D" w:rsidP="00B93C7D">
            <w:pPr>
              <w:spacing w:after="0"/>
              <w:rPr>
                <w:rFonts w:ascii="Arial" w:hAnsi="Arial"/>
                <w:sz w:val="18"/>
                <w:lang w:val="en-US"/>
              </w:rPr>
            </w:pPr>
          </w:p>
        </w:tc>
      </w:tr>
      <w:tr w:rsidR="00B93C7D" w14:paraId="211C672F" w14:textId="77777777" w:rsidTr="00DC6BE4">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570BC3A8" w14:textId="77777777" w:rsidR="00B93C7D" w:rsidRDefault="00B93C7D" w:rsidP="00B93C7D">
            <w:pPr>
              <w:pStyle w:val="TAH"/>
              <w:rPr>
                <w:rFonts w:cs="Arial"/>
                <w:b w:val="0"/>
                <w:bCs/>
                <w:szCs w:val="18"/>
              </w:rPr>
            </w:pPr>
            <w:r>
              <w:rPr>
                <w:rFonts w:cs="Arial"/>
                <w:b w:val="0"/>
                <w:bCs/>
                <w:szCs w:val="18"/>
              </w:rPr>
              <w:t>CA_46E</w:t>
            </w:r>
            <w:ins w:id="81" w:author="CR5749" w:date="2021-06-11T16:00:00Z">
              <w:r>
                <w:rPr>
                  <w:rFonts w:cs="Arial"/>
                  <w:b w:val="0"/>
                  <w:bCs/>
                  <w:szCs w:val="18"/>
                </w:rPr>
                <w:t>-</w:t>
              </w:r>
            </w:ins>
            <w:del w:id="82" w:author="CR5749" w:date="2021-06-11T16:00:00Z">
              <w:r w:rsidDel="0084668F">
                <w:rPr>
                  <w:rFonts w:cs="Arial"/>
                  <w:b w:val="0"/>
                  <w:bCs/>
                  <w:szCs w:val="18"/>
                </w:rPr>
                <w:delText>_</w:delText>
              </w:r>
            </w:del>
            <w:r>
              <w:rPr>
                <w:rFonts w:cs="Arial"/>
                <w:b w:val="0"/>
                <w:bCs/>
                <w:szCs w:val="18"/>
              </w:rPr>
              <w:t>53A</w:t>
            </w:r>
          </w:p>
        </w:tc>
        <w:tc>
          <w:tcPr>
            <w:tcW w:w="1466" w:type="dxa"/>
            <w:vMerge w:val="restart"/>
            <w:tcBorders>
              <w:top w:val="single" w:sz="6" w:space="0" w:color="000000"/>
              <w:left w:val="single" w:sz="6" w:space="0" w:color="000000"/>
              <w:bottom w:val="single" w:sz="6" w:space="0" w:color="000000"/>
              <w:right w:val="single" w:sz="6" w:space="0" w:color="000000"/>
            </w:tcBorders>
            <w:vAlign w:val="center"/>
            <w:hideMark/>
          </w:tcPr>
          <w:p w14:paraId="795DF312" w14:textId="77777777" w:rsidR="00B93C7D" w:rsidRDefault="00B93C7D" w:rsidP="00B93C7D">
            <w:pPr>
              <w:pStyle w:val="TAH"/>
              <w:rPr>
                <w:rFonts w:cs="Arial"/>
                <w:b w:val="0"/>
                <w:bCs/>
                <w:szCs w:val="18"/>
                <w:lang w:val="en-US" w:eastAsia="ja-JP"/>
              </w:rPr>
            </w:pPr>
            <w:r>
              <w:rPr>
                <w:rFonts w:cs="Arial"/>
                <w:b w:val="0"/>
                <w:bCs/>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24430116" w14:textId="77777777" w:rsidR="00B93C7D" w:rsidRDefault="00B93C7D" w:rsidP="00B93C7D">
            <w:pPr>
              <w:pStyle w:val="TAH"/>
              <w:rPr>
                <w:rFonts w:cs="Arial"/>
                <w:b w:val="0"/>
                <w:bCs/>
                <w:szCs w:val="18"/>
              </w:rPr>
            </w:pPr>
            <w:r>
              <w:rPr>
                <w:rFonts w:cs="Arial"/>
                <w:b w:val="0"/>
                <w:bCs/>
                <w:szCs w:val="18"/>
              </w:rPr>
              <w:t>46</w:t>
            </w:r>
          </w:p>
        </w:tc>
        <w:tc>
          <w:tcPr>
            <w:tcW w:w="3655" w:type="dxa"/>
            <w:gridSpan w:val="29"/>
            <w:tcBorders>
              <w:top w:val="single" w:sz="6" w:space="0" w:color="000000"/>
              <w:left w:val="single" w:sz="6" w:space="0" w:color="000000"/>
              <w:bottom w:val="single" w:sz="6" w:space="0" w:color="000000"/>
              <w:right w:val="single" w:sz="6" w:space="0" w:color="000000"/>
            </w:tcBorders>
            <w:vAlign w:val="center"/>
            <w:hideMark/>
          </w:tcPr>
          <w:p w14:paraId="398D7319" w14:textId="77777777" w:rsidR="00B93C7D" w:rsidRDefault="00B93C7D" w:rsidP="00B93C7D">
            <w:pPr>
              <w:pStyle w:val="TAH"/>
              <w:rPr>
                <w:rFonts w:cs="Arial"/>
                <w:b w:val="0"/>
                <w:bCs/>
                <w:szCs w:val="18"/>
              </w:rPr>
            </w:pPr>
            <w:r>
              <w:rPr>
                <w:rFonts w:cs="Arial"/>
                <w:b w:val="0"/>
                <w:bCs/>
                <w:szCs w:val="18"/>
              </w:rPr>
              <w:t>See CA_46E Bandwidth combination set 0 in Table 5.6A.1-1</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02855237" w14:textId="77777777" w:rsidR="00B93C7D" w:rsidRDefault="00B93C7D" w:rsidP="00B93C7D">
            <w:pPr>
              <w:pStyle w:val="TAH"/>
              <w:rPr>
                <w:b w:val="0"/>
                <w:lang w:val="en-US"/>
              </w:rPr>
            </w:pPr>
            <w:r>
              <w:rPr>
                <w:b w:val="0"/>
                <w:lang w:val="en-US"/>
              </w:rPr>
              <w:t>90</w:t>
            </w:r>
          </w:p>
        </w:tc>
        <w:tc>
          <w:tcPr>
            <w:tcW w:w="1288" w:type="dxa"/>
            <w:vMerge w:val="restart"/>
            <w:tcBorders>
              <w:top w:val="single" w:sz="6" w:space="0" w:color="000000"/>
              <w:left w:val="single" w:sz="6" w:space="0" w:color="000000"/>
              <w:bottom w:val="single" w:sz="6" w:space="0" w:color="000000"/>
              <w:right w:val="single" w:sz="6" w:space="0" w:color="000000"/>
            </w:tcBorders>
            <w:vAlign w:val="center"/>
            <w:hideMark/>
          </w:tcPr>
          <w:p w14:paraId="4FAFAA12" w14:textId="77777777" w:rsidR="00B93C7D" w:rsidRDefault="00B93C7D" w:rsidP="00B93C7D">
            <w:pPr>
              <w:pStyle w:val="TAH"/>
              <w:rPr>
                <w:b w:val="0"/>
                <w:lang w:val="en-US"/>
              </w:rPr>
            </w:pPr>
            <w:r>
              <w:rPr>
                <w:b w:val="0"/>
                <w:lang w:val="en-US"/>
              </w:rPr>
              <w:t>0</w:t>
            </w:r>
          </w:p>
        </w:tc>
      </w:tr>
      <w:tr w:rsidR="00B93C7D" w14:paraId="433A8368" w14:textId="77777777" w:rsidTr="00DC6BE4">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AF3D1B" w14:textId="77777777" w:rsidR="00B93C7D" w:rsidRDefault="00B93C7D" w:rsidP="00B93C7D">
            <w:pPr>
              <w:spacing w:after="0"/>
              <w:rPr>
                <w:rFonts w:ascii="Arial" w:hAnsi="Arial" w:cs="Arial"/>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C81624" w14:textId="77777777" w:rsidR="00B93C7D" w:rsidRDefault="00B93C7D" w:rsidP="00B93C7D">
            <w:pPr>
              <w:spacing w:after="0"/>
              <w:rPr>
                <w:rFonts w:ascii="Arial" w:hAnsi="Arial" w:cs="Arial"/>
                <w:bCs/>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41063B0B" w14:textId="77777777" w:rsidR="00B93C7D" w:rsidRDefault="00B93C7D" w:rsidP="00B93C7D">
            <w:pPr>
              <w:pStyle w:val="TAH"/>
              <w:rPr>
                <w:rFonts w:cs="Arial"/>
                <w:b w:val="0"/>
                <w:bCs/>
                <w:szCs w:val="18"/>
              </w:rPr>
            </w:pPr>
            <w:r>
              <w:rPr>
                <w:rFonts w:cs="Arial"/>
                <w:b w:val="0"/>
                <w:bCs/>
                <w:szCs w:val="18"/>
              </w:rPr>
              <w:t>53</w:t>
            </w:r>
          </w:p>
        </w:tc>
        <w:tc>
          <w:tcPr>
            <w:tcW w:w="586" w:type="dxa"/>
            <w:gridSpan w:val="2"/>
            <w:tcBorders>
              <w:top w:val="single" w:sz="6" w:space="0" w:color="000000"/>
              <w:left w:val="single" w:sz="6" w:space="0" w:color="000000"/>
              <w:bottom w:val="single" w:sz="6" w:space="0" w:color="000000"/>
              <w:right w:val="single" w:sz="6" w:space="0" w:color="000000"/>
            </w:tcBorders>
            <w:vAlign w:val="center"/>
          </w:tcPr>
          <w:p w14:paraId="2713F847" w14:textId="77777777" w:rsidR="00B93C7D" w:rsidRDefault="00B93C7D" w:rsidP="00B93C7D">
            <w:pPr>
              <w:pStyle w:val="TAH"/>
              <w:rPr>
                <w:rFonts w:cs="Arial"/>
                <w:b w:val="0"/>
                <w:bCs/>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tcPr>
          <w:p w14:paraId="4428891E" w14:textId="77777777" w:rsidR="00B93C7D" w:rsidRDefault="00B93C7D" w:rsidP="00B93C7D">
            <w:pPr>
              <w:pStyle w:val="TAH"/>
              <w:rPr>
                <w:rFonts w:cs="Arial"/>
                <w:b w:val="0"/>
                <w:bCs/>
                <w:szCs w:val="18"/>
              </w:rPr>
            </w:pPr>
          </w:p>
        </w:tc>
        <w:tc>
          <w:tcPr>
            <w:tcW w:w="586" w:type="dxa"/>
            <w:gridSpan w:val="4"/>
            <w:tcBorders>
              <w:top w:val="single" w:sz="6" w:space="0" w:color="000000"/>
              <w:left w:val="single" w:sz="6" w:space="0" w:color="000000"/>
              <w:bottom w:val="single" w:sz="6" w:space="0" w:color="000000"/>
              <w:right w:val="single" w:sz="6" w:space="0" w:color="000000"/>
            </w:tcBorders>
            <w:vAlign w:val="center"/>
            <w:hideMark/>
          </w:tcPr>
          <w:p w14:paraId="62212F1E" w14:textId="77777777" w:rsidR="00B93C7D" w:rsidRDefault="00B93C7D" w:rsidP="00B93C7D">
            <w:pPr>
              <w:pStyle w:val="TAH"/>
              <w:rPr>
                <w:rFonts w:cs="Arial"/>
                <w:b w:val="0"/>
                <w:bCs/>
                <w:szCs w:val="18"/>
              </w:rPr>
            </w:pPr>
            <w:r>
              <w:rPr>
                <w:rFonts w:cs="Arial"/>
                <w:b w:val="0"/>
                <w:bCs/>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hideMark/>
          </w:tcPr>
          <w:p w14:paraId="2E198F54" w14:textId="77777777" w:rsidR="00B93C7D" w:rsidRDefault="00B93C7D" w:rsidP="00B93C7D">
            <w:pPr>
              <w:pStyle w:val="TAH"/>
              <w:rPr>
                <w:rFonts w:cs="Arial"/>
                <w:b w:val="0"/>
                <w:bCs/>
                <w:szCs w:val="18"/>
              </w:rPr>
            </w:pPr>
            <w:r>
              <w:rPr>
                <w:rFonts w:cs="Arial"/>
                <w:b w:val="0"/>
                <w:bCs/>
                <w:szCs w:val="18"/>
              </w:rPr>
              <w:t>Yes</w:t>
            </w:r>
          </w:p>
        </w:tc>
        <w:tc>
          <w:tcPr>
            <w:tcW w:w="586" w:type="dxa"/>
            <w:gridSpan w:val="7"/>
            <w:tcBorders>
              <w:top w:val="single" w:sz="6" w:space="0" w:color="000000"/>
              <w:left w:val="single" w:sz="6" w:space="0" w:color="000000"/>
              <w:bottom w:val="single" w:sz="6" w:space="0" w:color="000000"/>
              <w:right w:val="single" w:sz="6" w:space="0" w:color="000000"/>
            </w:tcBorders>
            <w:vAlign w:val="center"/>
          </w:tcPr>
          <w:p w14:paraId="259C65E7" w14:textId="77777777" w:rsidR="00B93C7D" w:rsidRDefault="00B93C7D" w:rsidP="00B93C7D">
            <w:pPr>
              <w:pStyle w:val="TAH"/>
              <w:rPr>
                <w:rFonts w:cs="Arial"/>
                <w:b w:val="0"/>
                <w:bCs/>
                <w:szCs w:val="18"/>
              </w:rPr>
            </w:pPr>
          </w:p>
        </w:tc>
        <w:tc>
          <w:tcPr>
            <w:tcW w:w="725" w:type="dxa"/>
            <w:gridSpan w:val="5"/>
            <w:tcBorders>
              <w:top w:val="single" w:sz="6" w:space="0" w:color="000000"/>
              <w:left w:val="single" w:sz="6" w:space="0" w:color="000000"/>
              <w:bottom w:val="single" w:sz="6" w:space="0" w:color="000000"/>
              <w:right w:val="single" w:sz="6" w:space="0" w:color="000000"/>
            </w:tcBorders>
            <w:vAlign w:val="center"/>
          </w:tcPr>
          <w:p w14:paraId="7BFE2754" w14:textId="77777777" w:rsidR="00B93C7D" w:rsidRDefault="00B93C7D" w:rsidP="00B93C7D">
            <w:pPr>
              <w:pStyle w:val="TAH"/>
              <w:rPr>
                <w:rFonts w:cs="Arial"/>
                <w:b w:val="0"/>
                <w:bCs/>
                <w:szCs w:val="18"/>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14:paraId="6037CE9B" w14:textId="77777777" w:rsidR="00B93C7D" w:rsidRDefault="00B93C7D" w:rsidP="00B93C7D">
            <w:pPr>
              <w:spacing w:after="0"/>
              <w:rPr>
                <w:rFonts w:ascii="Arial" w:hAnsi="Arial"/>
                <w:sz w:val="18"/>
                <w:lang w:val="en-US"/>
              </w:rPr>
            </w:pPr>
          </w:p>
        </w:tc>
        <w:tc>
          <w:tcPr>
            <w:tcW w:w="1288" w:type="dxa"/>
            <w:vMerge/>
            <w:tcBorders>
              <w:top w:val="single" w:sz="6" w:space="0" w:color="000000"/>
              <w:left w:val="single" w:sz="6" w:space="0" w:color="000000"/>
              <w:bottom w:val="single" w:sz="6" w:space="0" w:color="000000"/>
              <w:right w:val="single" w:sz="6" w:space="0" w:color="000000"/>
            </w:tcBorders>
            <w:vAlign w:val="center"/>
            <w:hideMark/>
          </w:tcPr>
          <w:p w14:paraId="57FDEB58" w14:textId="77777777" w:rsidR="00B93C7D" w:rsidRDefault="00B93C7D" w:rsidP="00B93C7D">
            <w:pPr>
              <w:spacing w:after="0"/>
              <w:rPr>
                <w:rFonts w:ascii="Arial" w:hAnsi="Arial"/>
                <w:sz w:val="18"/>
                <w:lang w:val="en-US"/>
              </w:rPr>
            </w:pPr>
          </w:p>
        </w:tc>
      </w:tr>
      <w:tr w:rsidR="00B93C7D" w14:paraId="65DC46DE"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6D010F6" w14:textId="77777777" w:rsidR="00B93C7D" w:rsidRDefault="00B93C7D" w:rsidP="00B93C7D">
            <w:pPr>
              <w:pStyle w:val="TAC"/>
            </w:pPr>
            <w:r>
              <w:t>CA_46E-66A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7278196"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1A3379F"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D99D0B1" w14:textId="77777777" w:rsidR="00B93C7D" w:rsidRDefault="00B93C7D" w:rsidP="00B93C7D">
            <w:pPr>
              <w:pStyle w:val="TAC"/>
            </w:pPr>
            <w:r>
              <w:rPr>
                <w:lang w:eastAsia="ja-JP"/>
              </w:rPr>
              <w:t>See CA_46E Bandwidth combination set 0</w:t>
            </w:r>
            <w:r>
              <w:t xml:space="preserve">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0E7C894"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706AB09" w14:textId="77777777" w:rsidR="00B93C7D" w:rsidRDefault="00B93C7D" w:rsidP="00B93C7D">
            <w:pPr>
              <w:pStyle w:val="TAC"/>
            </w:pPr>
            <w:r>
              <w:t>0</w:t>
            </w:r>
          </w:p>
        </w:tc>
      </w:tr>
      <w:tr w:rsidR="00B93C7D" w14:paraId="7EB0FF1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7A13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1A54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1FDB7BC"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7E6A3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5BD54F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B714CE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49F937B"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8E9A8A1"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6F7053F"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13D2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386A3" w14:textId="77777777" w:rsidR="00B93C7D" w:rsidRDefault="00B93C7D" w:rsidP="00B93C7D">
            <w:pPr>
              <w:spacing w:after="0"/>
              <w:rPr>
                <w:rFonts w:ascii="Arial" w:hAnsi="Arial"/>
                <w:sz w:val="18"/>
              </w:rPr>
            </w:pPr>
          </w:p>
        </w:tc>
      </w:tr>
      <w:tr w:rsidR="00B93C7D" w14:paraId="578E872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7371A6D" w14:textId="77777777" w:rsidR="00B93C7D" w:rsidRDefault="00B93C7D" w:rsidP="00B93C7D">
            <w:pPr>
              <w:pStyle w:val="TAC"/>
            </w:pPr>
            <w:r>
              <w:rPr>
                <w:lang w:val="en-US"/>
              </w:rPr>
              <w:t>CA_46E-66A-66A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7FDB837"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B90F00B" w14:textId="77777777" w:rsidR="00B93C7D" w:rsidRDefault="00B93C7D" w:rsidP="00B93C7D">
            <w:pPr>
              <w:pStyle w:val="TAC"/>
            </w:pPr>
            <w: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255BC93" w14:textId="77777777" w:rsidR="00B93C7D" w:rsidRDefault="00B93C7D" w:rsidP="00B93C7D">
            <w:pPr>
              <w:pStyle w:val="TAC"/>
              <w:rPr>
                <w:lang w:eastAsia="ja-JP"/>
              </w:rPr>
            </w:pPr>
            <w:r>
              <w:t>See CA_46E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E302082" w14:textId="77777777" w:rsidR="00B93C7D" w:rsidRDefault="00B93C7D" w:rsidP="00B93C7D">
            <w:pPr>
              <w:pStyle w:val="TAC"/>
            </w:pPr>
            <w:r>
              <w:t>120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75BCB2E" w14:textId="77777777" w:rsidR="00B93C7D" w:rsidRDefault="00B93C7D" w:rsidP="00B93C7D">
            <w:pPr>
              <w:pStyle w:val="TAC"/>
            </w:pPr>
            <w:r>
              <w:t>0</w:t>
            </w:r>
          </w:p>
        </w:tc>
      </w:tr>
      <w:tr w:rsidR="00B93C7D" w14:paraId="64BB32D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34B5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E2B9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6AF150"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0B8390A" w14:textId="77777777" w:rsidR="00B93C7D" w:rsidRDefault="00B93C7D" w:rsidP="00B93C7D">
            <w:pPr>
              <w:pStyle w:val="TAC"/>
              <w:rPr>
                <w:lang w:eastAsia="ja-JP"/>
              </w:rPr>
            </w:pPr>
            <w: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1309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0EEF0" w14:textId="77777777" w:rsidR="00B93C7D" w:rsidRDefault="00B93C7D" w:rsidP="00B93C7D">
            <w:pPr>
              <w:spacing w:after="0"/>
              <w:rPr>
                <w:rFonts w:ascii="Arial" w:hAnsi="Arial"/>
                <w:sz w:val="18"/>
              </w:rPr>
            </w:pPr>
          </w:p>
        </w:tc>
      </w:tr>
      <w:tr w:rsidR="00B93C7D" w14:paraId="134BBA9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C9B6C00" w14:textId="77777777" w:rsidR="00B93C7D" w:rsidRDefault="00B93C7D" w:rsidP="00B93C7D">
            <w:pPr>
              <w:pStyle w:val="TAC"/>
            </w:pPr>
            <w:r>
              <w:rPr>
                <w:szCs w:val="18"/>
              </w:rPr>
              <w:t>CA_46A-70A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18B37C7" w14:textId="77777777" w:rsidR="00B93C7D" w:rsidRDefault="00B93C7D" w:rsidP="00B93C7D">
            <w:pPr>
              <w:pStyle w:val="TAC"/>
            </w:pPr>
            <w:r>
              <w:rPr>
                <w:szCs w:val="18"/>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4E7D032" w14:textId="77777777" w:rsidR="00B93C7D" w:rsidRDefault="00B93C7D" w:rsidP="00B93C7D">
            <w:pPr>
              <w:pStyle w:val="TAC"/>
            </w:pPr>
            <w:r>
              <w:rPr>
                <w:szCs w:val="18"/>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2ACE3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1366C8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FEE2845" w14:textId="77777777" w:rsidR="00B93C7D" w:rsidRDefault="00B93C7D" w:rsidP="00B93C7D">
            <w:pPr>
              <w:pStyle w:val="TAC"/>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2E8BC5DF" w14:textId="77777777" w:rsidR="00B93C7D" w:rsidRDefault="00B93C7D" w:rsidP="00B93C7D">
            <w:pPr>
              <w:pStyle w:val="TAC"/>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4332B794" w14:textId="77777777" w:rsidR="00B93C7D" w:rsidRDefault="00B93C7D" w:rsidP="00B93C7D">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BB9921E" w14:textId="77777777" w:rsidR="00B93C7D" w:rsidRDefault="00B93C7D" w:rsidP="00B93C7D">
            <w:pPr>
              <w:pStyle w:val="TAC"/>
            </w:pPr>
            <w:r>
              <w:rPr>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9274B35" w14:textId="77777777" w:rsidR="00B93C7D" w:rsidRDefault="00B93C7D" w:rsidP="00B93C7D">
            <w:pPr>
              <w:pStyle w:val="TAC"/>
            </w:pPr>
            <w: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37D26F1" w14:textId="77777777" w:rsidR="00B93C7D" w:rsidRDefault="00B93C7D" w:rsidP="00B93C7D">
            <w:pPr>
              <w:pStyle w:val="TAC"/>
            </w:pPr>
            <w:r>
              <w:t>0</w:t>
            </w:r>
          </w:p>
        </w:tc>
      </w:tr>
      <w:tr w:rsidR="00B93C7D" w14:paraId="22D40A5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2719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DCC2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F5D195A" w14:textId="77777777" w:rsidR="00B93C7D" w:rsidRDefault="00B93C7D" w:rsidP="00B93C7D">
            <w:pPr>
              <w:pStyle w:val="TAC"/>
            </w:pPr>
            <w:r>
              <w:rPr>
                <w:szCs w:val="18"/>
              </w:rPr>
              <w:t>70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1A28C3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3E9802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FE558A4" w14:textId="77777777" w:rsidR="00B93C7D" w:rsidRDefault="00B93C7D" w:rsidP="00B93C7D">
            <w:pPr>
              <w:pStyle w:val="TAC"/>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C865F93" w14:textId="77777777" w:rsidR="00B93C7D" w:rsidRDefault="00B93C7D" w:rsidP="00B93C7D">
            <w:pPr>
              <w:pStyle w:val="TAC"/>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A0D55A2" w14:textId="77777777" w:rsidR="00B93C7D" w:rsidRDefault="00B93C7D" w:rsidP="00B93C7D">
            <w:pPr>
              <w:pStyle w:val="TAC"/>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C9AE96A"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95EE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98947" w14:textId="77777777" w:rsidR="00B93C7D" w:rsidRDefault="00B93C7D" w:rsidP="00B93C7D">
            <w:pPr>
              <w:spacing w:after="0"/>
              <w:rPr>
                <w:rFonts w:ascii="Arial" w:hAnsi="Arial"/>
                <w:sz w:val="18"/>
              </w:rPr>
            </w:pPr>
          </w:p>
        </w:tc>
      </w:tr>
      <w:tr w:rsidR="00B93C7D" w14:paraId="43E79BBE"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9E53A6" w14:textId="77777777" w:rsidR="00B93C7D" w:rsidRDefault="00B93C7D" w:rsidP="00B93C7D">
            <w:pPr>
              <w:pStyle w:val="TAC"/>
              <w:rPr>
                <w:lang w:val="en-US"/>
              </w:rPr>
            </w:pPr>
            <w:r>
              <w:rPr>
                <w:lang w:val="en-US"/>
              </w:rPr>
              <w:t>CA_46A-71A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FBEB2F" w14:textId="77777777" w:rsidR="00B93C7D" w:rsidRDefault="00B93C7D" w:rsidP="00B93C7D">
            <w:pPr>
              <w:pStyle w:val="TAC"/>
              <w:rPr>
                <w:lang w:val="en-US"/>
              </w:rPr>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27A48C9" w14:textId="77777777" w:rsidR="00B93C7D" w:rsidRDefault="00B93C7D" w:rsidP="00B93C7D">
            <w:pPr>
              <w:pStyle w:val="TAC"/>
              <w:rPr>
                <w:lang w:val="en-US"/>
              </w:rPr>
            </w:pPr>
            <w:r>
              <w:rPr>
                <w:bCs/>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847114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96E847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FDDBC5A" w14:textId="77777777" w:rsidR="00B93C7D" w:rsidRDefault="00B93C7D" w:rsidP="00B93C7D">
            <w:pPr>
              <w:pStyle w:val="TAC"/>
              <w:rPr>
                <w:lang w:val="en-US"/>
              </w:rPr>
            </w:pPr>
          </w:p>
        </w:tc>
        <w:tc>
          <w:tcPr>
            <w:tcW w:w="600" w:type="dxa"/>
            <w:gridSpan w:val="8"/>
            <w:tcBorders>
              <w:top w:val="single" w:sz="4" w:space="0" w:color="auto"/>
              <w:left w:val="single" w:sz="4" w:space="0" w:color="auto"/>
              <w:bottom w:val="single" w:sz="4" w:space="0" w:color="auto"/>
              <w:right w:val="single" w:sz="4" w:space="0" w:color="auto"/>
            </w:tcBorders>
            <w:vAlign w:val="center"/>
          </w:tcPr>
          <w:p w14:paraId="188F95CD" w14:textId="77777777" w:rsidR="00B93C7D" w:rsidRDefault="00B93C7D" w:rsidP="00B93C7D">
            <w:pPr>
              <w:pStyle w:val="TAC"/>
              <w:rPr>
                <w:lang w:val="en-US"/>
              </w:rPr>
            </w:pP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772896D"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00EFE07" w14:textId="77777777" w:rsidR="00B93C7D" w:rsidRDefault="00B93C7D" w:rsidP="00B93C7D">
            <w:pPr>
              <w:pStyle w:val="TAC"/>
              <w:rPr>
                <w:lang w:val="en-US"/>
              </w:rPr>
            </w:pPr>
            <w: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342DCE" w14:textId="77777777" w:rsidR="00B93C7D" w:rsidRDefault="00B93C7D" w:rsidP="00B93C7D">
            <w:pPr>
              <w:pStyle w:val="TAC"/>
            </w:pPr>
            <w:r>
              <w:rPr>
                <w:szCs w:val="18"/>
                <w:lang w:eastAsia="ja-JP"/>
              </w:rPr>
              <w:t>40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CE1AD0" w14:textId="77777777" w:rsidR="00B93C7D" w:rsidRDefault="00B93C7D" w:rsidP="00B93C7D">
            <w:pPr>
              <w:pStyle w:val="TAC"/>
            </w:pPr>
            <w:r>
              <w:rPr>
                <w:szCs w:val="18"/>
                <w:lang w:eastAsia="ja-JP"/>
              </w:rPr>
              <w:t>0</w:t>
            </w:r>
          </w:p>
        </w:tc>
      </w:tr>
      <w:tr w:rsidR="00B93C7D" w14:paraId="6F79C041"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E9D5E" w14:textId="77777777" w:rsidR="00B93C7D" w:rsidRDefault="00B93C7D" w:rsidP="00B93C7D">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7F4B8" w14:textId="77777777" w:rsidR="00B93C7D" w:rsidRDefault="00B93C7D" w:rsidP="00B93C7D">
            <w:pPr>
              <w:spacing w:after="0"/>
              <w:rPr>
                <w:rFonts w:ascii="Arial" w:hAnsi="Arial"/>
                <w:sz w:val="18"/>
                <w:lang w:val="en-U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C73FAF3" w14:textId="77777777" w:rsidR="00B93C7D" w:rsidRDefault="00B93C7D" w:rsidP="00B93C7D">
            <w:pPr>
              <w:pStyle w:val="TAC"/>
              <w:rPr>
                <w:lang w:val="en-US"/>
              </w:rPr>
            </w:pPr>
            <w:r>
              <w:rPr>
                <w:bCs/>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6F40C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F13E4F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9446C38"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0F85D8F"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32A2027"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2202C8B" w14:textId="77777777" w:rsidR="00B93C7D" w:rsidRDefault="00B93C7D" w:rsidP="00B93C7D">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9A91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7991E" w14:textId="77777777" w:rsidR="00B93C7D" w:rsidRDefault="00B93C7D" w:rsidP="00B93C7D">
            <w:pPr>
              <w:spacing w:after="0"/>
              <w:rPr>
                <w:rFonts w:ascii="Arial" w:hAnsi="Arial"/>
                <w:sz w:val="18"/>
              </w:rPr>
            </w:pPr>
          </w:p>
        </w:tc>
      </w:tr>
      <w:tr w:rsidR="00B93C7D" w14:paraId="17A1DFE7"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D16BD6" w14:textId="77777777" w:rsidR="00B93C7D" w:rsidRDefault="00B93C7D" w:rsidP="00B93C7D">
            <w:pPr>
              <w:pStyle w:val="TAC"/>
            </w:pPr>
            <w:r>
              <w:rPr>
                <w:lang w:val="en-US"/>
              </w:rPr>
              <w:t>CA_46C-71A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922ABB5"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2223D15" w14:textId="77777777" w:rsidR="00B93C7D" w:rsidRDefault="00B93C7D" w:rsidP="00B93C7D">
            <w:pPr>
              <w:pStyle w:val="TAC"/>
            </w:pPr>
            <w:r>
              <w:rPr>
                <w:szCs w:val="18"/>
                <w:lang w:eastAsia="zh-CN"/>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68E320F" w14:textId="77777777" w:rsidR="00B93C7D" w:rsidRDefault="00B93C7D" w:rsidP="00B93C7D">
            <w:pPr>
              <w:pStyle w:val="TAC"/>
            </w:pPr>
            <w: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82344B7"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C0FDD19" w14:textId="77777777" w:rsidR="00B93C7D" w:rsidRDefault="00B93C7D" w:rsidP="00B93C7D">
            <w:pPr>
              <w:pStyle w:val="TAC"/>
            </w:pPr>
            <w:r>
              <w:t>0</w:t>
            </w:r>
          </w:p>
        </w:tc>
      </w:tr>
      <w:tr w:rsidR="00B93C7D" w14:paraId="582F987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74FE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1001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14E8FBC" w14:textId="77777777" w:rsidR="00B93C7D" w:rsidRDefault="00B93C7D" w:rsidP="00B93C7D">
            <w:pPr>
              <w:pStyle w:val="TAC"/>
            </w:pPr>
            <w:r>
              <w:rPr>
                <w:szCs w:val="18"/>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ECFD7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7C53DE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4E3FE03"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9949D1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55C748B"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6EFE0DE"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2A5E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34F21" w14:textId="77777777" w:rsidR="00B93C7D" w:rsidRDefault="00B93C7D" w:rsidP="00B93C7D">
            <w:pPr>
              <w:spacing w:after="0"/>
              <w:rPr>
                <w:rFonts w:ascii="Arial" w:hAnsi="Arial"/>
                <w:sz w:val="18"/>
              </w:rPr>
            </w:pPr>
          </w:p>
        </w:tc>
      </w:tr>
      <w:tr w:rsidR="00B93C7D" w14:paraId="3A8B986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4F87089" w14:textId="77777777" w:rsidR="00B93C7D" w:rsidRDefault="00B93C7D" w:rsidP="00B93C7D">
            <w:pPr>
              <w:pStyle w:val="TAC"/>
            </w:pPr>
            <w:r>
              <w:rPr>
                <w:lang w:val="en-US"/>
              </w:rPr>
              <w:t>CA_46D-71A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A01FBCE"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925E4F9" w14:textId="77777777" w:rsidR="00B93C7D" w:rsidRDefault="00B93C7D" w:rsidP="00B93C7D">
            <w:pPr>
              <w:pStyle w:val="TAC"/>
            </w:pPr>
            <w:r>
              <w:rPr>
                <w:bCs/>
              </w:rPr>
              <w:t>46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DCE2E2D" w14:textId="77777777" w:rsidR="00B93C7D" w:rsidRDefault="00B93C7D" w:rsidP="00B93C7D">
            <w:pPr>
              <w:pStyle w:val="TAC"/>
            </w:pPr>
            <w:r>
              <w:t>See CA_46D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9CE48CB"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9CB626B" w14:textId="77777777" w:rsidR="00B93C7D" w:rsidRDefault="00B93C7D" w:rsidP="00B93C7D">
            <w:pPr>
              <w:pStyle w:val="TAC"/>
            </w:pPr>
            <w:r>
              <w:t>0</w:t>
            </w:r>
          </w:p>
        </w:tc>
      </w:tr>
      <w:tr w:rsidR="00B93C7D" w14:paraId="28DD563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3B3F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AE15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AA2C62F" w14:textId="77777777" w:rsidR="00B93C7D" w:rsidRDefault="00B93C7D" w:rsidP="00B93C7D">
            <w:pPr>
              <w:pStyle w:val="TAC"/>
            </w:pPr>
            <w:r>
              <w:rPr>
                <w:bCs/>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999FD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D94C4E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F51CF2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0857FE3"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C87E43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44B912F"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DAB8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AA374" w14:textId="77777777" w:rsidR="00B93C7D" w:rsidRDefault="00B93C7D" w:rsidP="00B93C7D">
            <w:pPr>
              <w:spacing w:after="0"/>
              <w:rPr>
                <w:rFonts w:ascii="Arial" w:hAnsi="Arial"/>
                <w:sz w:val="18"/>
              </w:rPr>
            </w:pPr>
          </w:p>
        </w:tc>
      </w:tr>
      <w:tr w:rsidR="00B93C7D" w14:paraId="591E34D9"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410A84" w14:textId="77777777" w:rsidR="00B93C7D" w:rsidRDefault="00B93C7D" w:rsidP="00B93C7D">
            <w:pPr>
              <w:pStyle w:val="TAC"/>
            </w:pPr>
            <w:r>
              <w:rPr>
                <w:lang w:val="en-US"/>
              </w:rPr>
              <w:t>CA_48A-66A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3D4CEF" w14:textId="77777777" w:rsidR="00B93C7D" w:rsidRDefault="00B93C7D" w:rsidP="00B93C7D">
            <w:pPr>
              <w:pStyle w:val="TAC"/>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ABD44A4" w14:textId="77777777" w:rsidR="00B93C7D" w:rsidRDefault="00B93C7D" w:rsidP="00B93C7D">
            <w:pPr>
              <w:pStyle w:val="TAC"/>
              <w:rPr>
                <w:szCs w:val="18"/>
              </w:rPr>
            </w:pPr>
            <w:r>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9FF1CED"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B055F4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825F772" w14:textId="77777777" w:rsidR="00B93C7D" w:rsidRDefault="00B93C7D" w:rsidP="00B93C7D">
            <w:pPr>
              <w:pStyle w:val="TAC"/>
              <w:rPr>
                <w:szCs w:val="18"/>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392AE87" w14:textId="77777777" w:rsidR="00B93C7D" w:rsidRDefault="00B93C7D" w:rsidP="00B93C7D">
            <w:pPr>
              <w:pStyle w:val="TAC"/>
              <w:rPr>
                <w:szCs w:val="18"/>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D3E29EA" w14:textId="77777777" w:rsidR="00B93C7D" w:rsidRDefault="00B93C7D" w:rsidP="00B93C7D">
            <w:pPr>
              <w:pStyle w:val="TAC"/>
              <w:rPr>
                <w:szCs w:val="18"/>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4DACAAD" w14:textId="77777777" w:rsidR="00B93C7D" w:rsidRDefault="00B93C7D" w:rsidP="00B93C7D">
            <w:pPr>
              <w:pStyle w:val="TAC"/>
            </w:pPr>
            <w:r>
              <w:rPr>
                <w:lang w:val="en-US"/>
              </w:rP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9E326E" w14:textId="77777777" w:rsidR="00B93C7D" w:rsidRDefault="00B93C7D" w:rsidP="00B93C7D">
            <w:pPr>
              <w:pStyle w:val="TAC"/>
            </w:pPr>
            <w:r>
              <w:t>40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0168CC" w14:textId="77777777" w:rsidR="00B93C7D" w:rsidRDefault="00B93C7D" w:rsidP="00B93C7D">
            <w:pPr>
              <w:pStyle w:val="TAC"/>
            </w:pPr>
            <w:r>
              <w:t>0</w:t>
            </w:r>
          </w:p>
        </w:tc>
      </w:tr>
      <w:tr w:rsidR="00B93C7D" w14:paraId="251FA04B"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E416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FB45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936D9DC" w14:textId="77777777" w:rsidR="00B93C7D" w:rsidRDefault="00B93C7D" w:rsidP="00B93C7D">
            <w:pPr>
              <w:pStyle w:val="TAC"/>
              <w:rPr>
                <w:szCs w:val="18"/>
              </w:rPr>
            </w:pPr>
            <w:r>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850756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1B40DB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37FDD08" w14:textId="77777777" w:rsidR="00B93C7D" w:rsidRDefault="00B93C7D" w:rsidP="00B93C7D">
            <w:pPr>
              <w:pStyle w:val="TAC"/>
              <w:rPr>
                <w:szCs w:val="18"/>
              </w:rPr>
            </w:pPr>
            <w:r>
              <w:rPr>
                <w:lang w:val="en-U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B4F5FC9" w14:textId="77777777" w:rsidR="00B93C7D" w:rsidRDefault="00B93C7D" w:rsidP="00B93C7D">
            <w:pPr>
              <w:pStyle w:val="TAC"/>
              <w:rPr>
                <w:szCs w:val="18"/>
              </w:rPr>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F1A80BA" w14:textId="77777777" w:rsidR="00B93C7D" w:rsidRDefault="00B93C7D" w:rsidP="00B93C7D">
            <w:pPr>
              <w:pStyle w:val="TAC"/>
              <w:rPr>
                <w:szCs w:val="18"/>
              </w:rPr>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6C95031" w14:textId="77777777" w:rsidR="00B93C7D" w:rsidRDefault="00B93C7D" w:rsidP="00B93C7D">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61B8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9E414" w14:textId="77777777" w:rsidR="00B93C7D" w:rsidRDefault="00B93C7D" w:rsidP="00B93C7D">
            <w:pPr>
              <w:spacing w:after="0"/>
              <w:rPr>
                <w:rFonts w:ascii="Arial" w:hAnsi="Arial"/>
                <w:sz w:val="18"/>
              </w:rPr>
            </w:pPr>
          </w:p>
        </w:tc>
      </w:tr>
      <w:tr w:rsidR="00B93C7D" w14:paraId="68FF13A3"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9552C98" w14:textId="77777777" w:rsidR="00B93C7D" w:rsidRDefault="00B93C7D" w:rsidP="00B93C7D">
            <w:pPr>
              <w:pStyle w:val="TAC"/>
            </w:pPr>
            <w:r>
              <w:t>CA_48</w:t>
            </w:r>
            <w:r>
              <w:rPr>
                <w:lang w:val="en-US"/>
              </w:rPr>
              <w:t>A-48A</w:t>
            </w:r>
            <w: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39CAAC5"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C502275"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946A2A4" w14:textId="77777777" w:rsidR="00B93C7D" w:rsidRDefault="00B93C7D" w:rsidP="00B93C7D">
            <w:pPr>
              <w:pStyle w:val="TAC"/>
            </w:pPr>
            <w:r>
              <w:rPr>
                <w:lang w:eastAsia="zh-CN"/>
              </w:rPr>
              <w:t xml:space="preserve">See CA_48A-48A Bandwidth combination set 0 in </w:t>
            </w:r>
            <w:r>
              <w:t>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5DA5A00"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4BB858C" w14:textId="77777777" w:rsidR="00B93C7D" w:rsidRDefault="00B93C7D" w:rsidP="00B93C7D">
            <w:pPr>
              <w:pStyle w:val="TAC"/>
            </w:pPr>
            <w:r>
              <w:t>0</w:t>
            </w:r>
          </w:p>
        </w:tc>
      </w:tr>
      <w:tr w:rsidR="00B93C7D" w14:paraId="20BD958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154D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19DC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44E4F3C"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B425AF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BA9332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1BAB65"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18B07D4" w14:textId="77777777" w:rsidR="00B93C7D" w:rsidRDefault="00B93C7D" w:rsidP="00B93C7D">
            <w:pPr>
              <w:pStyle w:val="TAC"/>
            </w:pPr>
            <w:r>
              <w:rPr>
                <w:lang w:val="en-U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1DB80418" w14:textId="77777777" w:rsidR="00B93C7D" w:rsidRDefault="00B93C7D" w:rsidP="00B93C7D">
            <w:pPr>
              <w:pStyle w:val="TAC"/>
            </w:pPr>
            <w:r>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781C969" w14:textId="77777777" w:rsidR="00B93C7D" w:rsidRDefault="00B93C7D" w:rsidP="00B93C7D">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89FE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C3EB0" w14:textId="77777777" w:rsidR="00B93C7D" w:rsidRDefault="00B93C7D" w:rsidP="00B93C7D">
            <w:pPr>
              <w:spacing w:after="0"/>
              <w:rPr>
                <w:rFonts w:ascii="Arial" w:hAnsi="Arial"/>
                <w:sz w:val="18"/>
              </w:rPr>
            </w:pPr>
          </w:p>
        </w:tc>
      </w:tr>
      <w:tr w:rsidR="00B93C7D" w14:paraId="7BA6591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41DCFE8" w14:textId="77777777" w:rsidR="00B93C7D" w:rsidRDefault="00B93C7D" w:rsidP="00B93C7D">
            <w:pPr>
              <w:pStyle w:val="TAC"/>
            </w:pPr>
            <w:r>
              <w:rPr>
                <w:szCs w:val="18"/>
                <w:lang w:eastAsia="ja-JP"/>
              </w:rPr>
              <w:t>CA_</w:t>
            </w:r>
            <w:r>
              <w:rPr>
                <w:szCs w:val="18"/>
                <w:lang w:val="en-US"/>
              </w:rPr>
              <w:t>48A-48C-66A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6BDC0CA"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899C020" w14:textId="77777777" w:rsidR="00B93C7D" w:rsidRDefault="00B93C7D" w:rsidP="00B93C7D">
            <w:pPr>
              <w:pStyle w:val="TAC"/>
            </w:pPr>
            <w:r>
              <w:rPr>
                <w:bC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D6C750D" w14:textId="77777777" w:rsidR="00B93C7D" w:rsidRDefault="00B93C7D" w:rsidP="00B93C7D">
            <w:pPr>
              <w:pStyle w:val="TAC"/>
            </w:pPr>
            <w:r>
              <w:rPr>
                <w:rFonts w:eastAsia="Calibri"/>
              </w:rPr>
              <w:t>See the CA_</w:t>
            </w:r>
            <w:r>
              <w:t xml:space="preserve">48A-48C </w:t>
            </w:r>
            <w:r>
              <w:rPr>
                <w:rFonts w:eastAsia="Calibri"/>
              </w:rPr>
              <w:t>Bandwidth combination set 0 in the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4D33D00"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6D81B91" w14:textId="77777777" w:rsidR="00B93C7D" w:rsidRDefault="00B93C7D" w:rsidP="00B93C7D">
            <w:pPr>
              <w:pStyle w:val="TAC"/>
            </w:pPr>
            <w:r>
              <w:t>0</w:t>
            </w:r>
          </w:p>
        </w:tc>
      </w:tr>
      <w:tr w:rsidR="00B93C7D" w14:paraId="6799DEE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5029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1A4C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98BA0DE" w14:textId="77777777" w:rsidR="00B93C7D" w:rsidRDefault="00B93C7D" w:rsidP="00B93C7D">
            <w:pPr>
              <w:pStyle w:val="TAC"/>
            </w:pPr>
            <w:r>
              <w:rPr>
                <w:lang w:eastAsia="ja-JP"/>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CA7231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2F9026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5DE820A" w14:textId="77777777" w:rsidR="00B93C7D" w:rsidRDefault="00B93C7D" w:rsidP="00B93C7D">
            <w:pPr>
              <w:pStyle w:val="TAC"/>
            </w:pPr>
            <w:r>
              <w:rPr>
                <w:bC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42F71D4" w14:textId="77777777" w:rsidR="00B93C7D" w:rsidRDefault="00B93C7D" w:rsidP="00B93C7D">
            <w:pPr>
              <w:pStyle w:val="TAC"/>
            </w:pPr>
            <w:r>
              <w:rPr>
                <w:bC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B2EB4B2" w14:textId="77777777" w:rsidR="00B93C7D" w:rsidRDefault="00B93C7D" w:rsidP="00B93C7D">
            <w:pPr>
              <w:pStyle w:val="TAC"/>
            </w:pPr>
            <w:r>
              <w:rPr>
                <w:bC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9D6F2F7" w14:textId="77777777" w:rsidR="00B93C7D" w:rsidRDefault="00B93C7D" w:rsidP="00B93C7D">
            <w:pPr>
              <w:pStyle w:val="TAC"/>
            </w:pPr>
            <w:r>
              <w:rPr>
                <w:bC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3F9E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7A6E1" w14:textId="77777777" w:rsidR="00B93C7D" w:rsidRDefault="00B93C7D" w:rsidP="00B93C7D">
            <w:pPr>
              <w:spacing w:after="0"/>
              <w:rPr>
                <w:rFonts w:ascii="Arial" w:hAnsi="Arial"/>
                <w:sz w:val="18"/>
              </w:rPr>
            </w:pPr>
          </w:p>
        </w:tc>
      </w:tr>
      <w:tr w:rsidR="00B93C7D" w14:paraId="3003FC1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509239B" w14:textId="77777777" w:rsidR="00B93C7D" w:rsidRDefault="00B93C7D" w:rsidP="00B93C7D">
            <w:pPr>
              <w:pStyle w:val="TAC"/>
            </w:pPr>
            <w:r>
              <w:t>CA_48A-48C-66B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AA7A310"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C2767AB"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EC0D034" w14:textId="77777777" w:rsidR="00B93C7D" w:rsidRDefault="00B93C7D" w:rsidP="00B93C7D">
            <w:pPr>
              <w:pStyle w:val="TAC"/>
              <w:rPr>
                <w:rFonts w:eastAsia="Calibri"/>
              </w:rPr>
            </w:pPr>
            <w:r>
              <w:rPr>
                <w:rFonts w:eastAsia="Calibri"/>
              </w:rPr>
              <w:t>See CA_</w:t>
            </w:r>
            <w:r>
              <w:t>48A-48C</w:t>
            </w:r>
            <w:r>
              <w:rPr>
                <w:rFonts w:eastAsia="Calibri"/>
              </w:rPr>
              <w:t xml:space="preserve"> Bandwidth combination set 0 in the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60046DD" w14:textId="77777777" w:rsidR="00B93C7D" w:rsidRDefault="00B93C7D" w:rsidP="00B93C7D">
            <w:pPr>
              <w:pStyle w:val="TAC"/>
              <w:rPr>
                <w:rFonts w:eastAsia="SimSun"/>
              </w:rPr>
            </w:pPr>
            <w:r>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3AB5C63" w14:textId="77777777" w:rsidR="00B93C7D" w:rsidRDefault="00B93C7D" w:rsidP="00B93C7D">
            <w:pPr>
              <w:pStyle w:val="TAC"/>
            </w:pPr>
            <w:r>
              <w:rPr>
                <w:lang w:eastAsia="ja-JP"/>
              </w:rPr>
              <w:t>0</w:t>
            </w:r>
          </w:p>
        </w:tc>
      </w:tr>
      <w:tr w:rsidR="00B93C7D" w14:paraId="6CF44CD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B9637"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E7FDE"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AC30DB"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7DB06CB" w14:textId="77777777" w:rsidR="00B93C7D" w:rsidRDefault="00B93C7D" w:rsidP="00B93C7D">
            <w:pPr>
              <w:pStyle w:val="TAC"/>
              <w:rPr>
                <w:rFonts w:eastAsia="Calibri"/>
              </w:rPr>
            </w:pPr>
            <w:r>
              <w:rPr>
                <w:rFonts w:eastAsia="Calibri"/>
              </w:rPr>
              <w:t>See CA_</w:t>
            </w:r>
            <w:r>
              <w:t>66B</w:t>
            </w:r>
            <w:r>
              <w:rPr>
                <w:rFonts w:eastAsia="Calibri"/>
              </w:rPr>
              <w:t xml:space="preserv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06D4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D9E06" w14:textId="77777777" w:rsidR="00B93C7D" w:rsidRDefault="00B93C7D" w:rsidP="00B93C7D">
            <w:pPr>
              <w:spacing w:after="0"/>
              <w:rPr>
                <w:rFonts w:ascii="Arial" w:hAnsi="Arial"/>
                <w:sz w:val="18"/>
              </w:rPr>
            </w:pPr>
          </w:p>
        </w:tc>
      </w:tr>
      <w:tr w:rsidR="00B93C7D" w14:paraId="1D06976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3345C92" w14:textId="77777777" w:rsidR="00B93C7D" w:rsidRDefault="00B93C7D" w:rsidP="00B93C7D">
            <w:pPr>
              <w:pStyle w:val="TAC"/>
              <w:rPr>
                <w:rFonts w:eastAsia="SimSun"/>
              </w:rPr>
            </w:pPr>
            <w:r>
              <w:t>CA_48A-48C-66C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AD03B1C"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1787491" w14:textId="77777777" w:rsidR="00B93C7D" w:rsidRDefault="00B93C7D" w:rsidP="00B93C7D">
            <w:pPr>
              <w:pStyle w:val="TAC"/>
              <w:rPr>
                <w:lang w:eastAsia="ja-JP"/>
              </w:rPr>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51CBEE2" w14:textId="77777777" w:rsidR="00B93C7D" w:rsidRDefault="00B93C7D" w:rsidP="00B93C7D">
            <w:pPr>
              <w:pStyle w:val="TAC"/>
              <w:rPr>
                <w:bCs/>
              </w:rPr>
            </w:pPr>
            <w:r>
              <w:rPr>
                <w:rFonts w:eastAsia="Calibri"/>
              </w:rPr>
              <w:t>See CA_</w:t>
            </w:r>
            <w:r>
              <w:t>48A-48C</w:t>
            </w:r>
            <w:r>
              <w:rPr>
                <w:rFonts w:eastAsia="Calibri"/>
              </w:rPr>
              <w:t xml:space="preserve"> Bandwidth combination set 0 in the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AD3C6A3"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9780938" w14:textId="77777777" w:rsidR="00B93C7D" w:rsidRDefault="00B93C7D" w:rsidP="00B93C7D">
            <w:pPr>
              <w:pStyle w:val="TAC"/>
            </w:pPr>
            <w:r>
              <w:t>0</w:t>
            </w:r>
          </w:p>
        </w:tc>
      </w:tr>
      <w:tr w:rsidR="00B93C7D" w14:paraId="06FCD29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B90D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FEE4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C041A44" w14:textId="77777777" w:rsidR="00B93C7D" w:rsidRDefault="00B93C7D" w:rsidP="00B93C7D">
            <w:pPr>
              <w:pStyle w:val="TAC"/>
              <w:rPr>
                <w:lang w:eastAsia="ja-JP"/>
              </w:rPr>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47076B2" w14:textId="77777777" w:rsidR="00B93C7D" w:rsidRDefault="00B93C7D" w:rsidP="00B93C7D">
            <w:pPr>
              <w:pStyle w:val="TAC"/>
              <w:rPr>
                <w:bCs/>
              </w:rPr>
            </w:pPr>
            <w:r>
              <w:rPr>
                <w:rFonts w:eastAsia="Calibri"/>
              </w:rPr>
              <w:t>See CA_</w:t>
            </w:r>
            <w:r>
              <w:t>66C</w:t>
            </w:r>
            <w:r>
              <w:rPr>
                <w:rFonts w:eastAsia="Calibri"/>
              </w:rPr>
              <w:t xml:space="preserv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67C41"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9B18A" w14:textId="77777777" w:rsidR="00B93C7D" w:rsidRDefault="00B93C7D" w:rsidP="00B93C7D">
            <w:pPr>
              <w:spacing w:after="0"/>
              <w:rPr>
                <w:rFonts w:ascii="Arial" w:hAnsi="Arial"/>
                <w:sz w:val="18"/>
              </w:rPr>
            </w:pPr>
          </w:p>
        </w:tc>
      </w:tr>
      <w:tr w:rsidR="00B93C7D" w14:paraId="6DF0DF5D"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C272A45" w14:textId="77777777" w:rsidR="00B93C7D" w:rsidRDefault="00B93C7D" w:rsidP="00B93C7D">
            <w:pPr>
              <w:pStyle w:val="TAC"/>
            </w:pPr>
            <w:r>
              <w:t>CA_48A-48D-66A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58D5CE0"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B30E5F9"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DF3712D" w14:textId="77777777" w:rsidR="00B93C7D" w:rsidRDefault="00B93C7D" w:rsidP="00B93C7D">
            <w:pPr>
              <w:pStyle w:val="TAC"/>
            </w:pPr>
            <w:r>
              <w:rPr>
                <w:rFonts w:eastAsia="Calibri"/>
              </w:rPr>
              <w:t>See CA_</w:t>
            </w:r>
            <w:r>
              <w:t>48A-48D</w:t>
            </w:r>
            <w:r>
              <w:rPr>
                <w:rFonts w:eastAsia="Calibri"/>
              </w:rPr>
              <w:t xml:space="preserve"> Bandwidth combination set 0 in the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F499E84"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531F9E" w14:textId="77777777" w:rsidR="00B93C7D" w:rsidRDefault="00B93C7D" w:rsidP="00B93C7D">
            <w:pPr>
              <w:pStyle w:val="TAC"/>
            </w:pPr>
            <w:r>
              <w:t>0</w:t>
            </w:r>
          </w:p>
        </w:tc>
      </w:tr>
      <w:tr w:rsidR="00B93C7D" w14:paraId="4DEEA9D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5F37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8E4E1"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68179BC"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027EDA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6D4D6A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E3C1E0A" w14:textId="77777777" w:rsidR="00B93C7D" w:rsidRDefault="00B93C7D" w:rsidP="00B93C7D">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35916CA" w14:textId="77777777" w:rsidR="00B93C7D" w:rsidRDefault="00B93C7D" w:rsidP="00B93C7D">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BCBFCDB"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BB01D40" w14:textId="77777777" w:rsidR="00B93C7D" w:rsidRDefault="00B93C7D" w:rsidP="00B93C7D">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EE2D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1FE1E" w14:textId="77777777" w:rsidR="00B93C7D" w:rsidRDefault="00B93C7D" w:rsidP="00B93C7D">
            <w:pPr>
              <w:spacing w:after="0"/>
              <w:rPr>
                <w:rFonts w:ascii="Arial" w:hAnsi="Arial"/>
                <w:sz w:val="18"/>
              </w:rPr>
            </w:pPr>
          </w:p>
        </w:tc>
      </w:tr>
      <w:tr w:rsidR="00B93C7D" w14:paraId="6A0F7E9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7F5F731" w14:textId="77777777" w:rsidR="00B93C7D" w:rsidRDefault="00B93C7D" w:rsidP="00B93C7D">
            <w:pPr>
              <w:pStyle w:val="TAC"/>
            </w:pPr>
            <w:r>
              <w:t>CA_48C-48C-66A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218F017"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1BF5B4D"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51E749D" w14:textId="77777777" w:rsidR="00B93C7D" w:rsidRDefault="00B93C7D" w:rsidP="00B93C7D">
            <w:pPr>
              <w:pStyle w:val="TAC"/>
            </w:pPr>
            <w:r>
              <w:rPr>
                <w:rFonts w:eastAsia="Calibri"/>
              </w:rPr>
              <w:t>See CA_</w:t>
            </w:r>
            <w:r>
              <w:t>48C-48C</w:t>
            </w:r>
            <w:r>
              <w:rPr>
                <w:rFonts w:eastAsia="Calibri"/>
              </w:rPr>
              <w:t xml:space="preserve"> Bandwidth combination set 0 in the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C6C6421"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54A2F8F" w14:textId="77777777" w:rsidR="00B93C7D" w:rsidRDefault="00B93C7D" w:rsidP="00B93C7D">
            <w:pPr>
              <w:pStyle w:val="TAC"/>
            </w:pPr>
            <w:r>
              <w:t>0</w:t>
            </w:r>
          </w:p>
        </w:tc>
      </w:tr>
      <w:tr w:rsidR="00B93C7D" w14:paraId="16AB5D7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8CB3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9AF37"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C63928B"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F9B5D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0C2B12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8142014" w14:textId="77777777" w:rsidR="00B93C7D" w:rsidRDefault="00B93C7D" w:rsidP="00B93C7D">
            <w:pPr>
              <w:pStyle w:val="TAC"/>
            </w:pPr>
            <w:r>
              <w:rPr>
                <w:bCs/>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1F8E89" w14:textId="77777777" w:rsidR="00B93C7D" w:rsidRDefault="00B93C7D" w:rsidP="00B93C7D">
            <w:pPr>
              <w:pStyle w:val="TAC"/>
            </w:pPr>
            <w:r>
              <w:rPr>
                <w:bCs/>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0ABED91" w14:textId="77777777" w:rsidR="00B93C7D" w:rsidRDefault="00B93C7D" w:rsidP="00B93C7D">
            <w:pPr>
              <w:pStyle w:val="TAC"/>
            </w:pPr>
            <w:r>
              <w:rPr>
                <w:bCs/>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EC5BEAC" w14:textId="77777777" w:rsidR="00B93C7D" w:rsidRDefault="00B93C7D" w:rsidP="00B93C7D">
            <w:pPr>
              <w:pStyle w:val="TAC"/>
            </w:pPr>
            <w:r>
              <w:rPr>
                <w:bCs/>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0B50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CF68C" w14:textId="77777777" w:rsidR="00B93C7D" w:rsidRDefault="00B93C7D" w:rsidP="00B93C7D">
            <w:pPr>
              <w:spacing w:after="0"/>
              <w:rPr>
                <w:rFonts w:ascii="Arial" w:hAnsi="Arial"/>
                <w:sz w:val="18"/>
              </w:rPr>
            </w:pPr>
          </w:p>
        </w:tc>
      </w:tr>
      <w:tr w:rsidR="00B93C7D" w14:paraId="378B8449"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72E2501" w14:textId="77777777" w:rsidR="00B93C7D" w:rsidRDefault="00B93C7D" w:rsidP="00B93C7D">
            <w:pPr>
              <w:pStyle w:val="TAC"/>
              <w:rPr>
                <w:lang w:eastAsia="zh-CN"/>
              </w:rPr>
            </w:pPr>
            <w:r>
              <w:rPr>
                <w:lang w:val="en-US"/>
              </w:rPr>
              <w:t>CA_</w:t>
            </w:r>
            <w:r>
              <w:rPr>
                <w:lang w:val="en-US" w:eastAsia="zh-CN"/>
              </w:rPr>
              <w:t>48</w:t>
            </w:r>
            <w:r>
              <w:rPr>
                <w:lang w:val="en-US"/>
              </w:rPr>
              <w:t>A</w:t>
            </w:r>
            <w:r>
              <w:rPr>
                <w:lang w:val="en-US" w:eastAsia="zh-CN"/>
              </w:rPr>
              <w:t>-66A-66A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04E71BA"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C6DC8A8" w14:textId="77777777" w:rsidR="00B93C7D" w:rsidRDefault="00B93C7D" w:rsidP="00B93C7D">
            <w:pPr>
              <w:pStyle w:val="TAC"/>
              <w:rPr>
                <w:lang w:eastAsia="zh-CN"/>
              </w:rPr>
            </w:pPr>
            <w:r>
              <w:rPr>
                <w:lang w:eastAsia="zh-CN"/>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B7B7F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518430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ED089BD" w14:textId="77777777" w:rsidR="00B93C7D" w:rsidRDefault="00B93C7D" w:rsidP="00B93C7D">
            <w:pPr>
              <w:pStyle w:val="TAC"/>
            </w:pPr>
            <w:r>
              <w:rPr>
                <w:bCs/>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140C67D" w14:textId="77777777" w:rsidR="00B93C7D" w:rsidRDefault="00B93C7D" w:rsidP="00B93C7D">
            <w:pPr>
              <w:pStyle w:val="TAC"/>
              <w:rPr>
                <w:lang w:eastAsia="zh-CN"/>
              </w:rPr>
            </w:pPr>
            <w:r>
              <w:rPr>
                <w:bCs/>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D0B9767" w14:textId="77777777" w:rsidR="00B93C7D" w:rsidRDefault="00B93C7D" w:rsidP="00B93C7D">
            <w:pPr>
              <w:pStyle w:val="TAC"/>
            </w:pPr>
            <w:r>
              <w:rPr>
                <w:bCs/>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0BC3D23" w14:textId="77777777" w:rsidR="00B93C7D" w:rsidRDefault="00B93C7D" w:rsidP="00B93C7D">
            <w:pPr>
              <w:pStyle w:val="TAC"/>
            </w:pPr>
            <w:r>
              <w:rPr>
                <w:bCs/>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0821EB6" w14:textId="77777777" w:rsidR="00B93C7D" w:rsidRDefault="00B93C7D" w:rsidP="00B93C7D">
            <w:pPr>
              <w:pStyle w:val="TAC"/>
              <w:rPr>
                <w:lang w:eastAsia="zh-CN"/>
              </w:rPr>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AE11265" w14:textId="77777777" w:rsidR="00B93C7D" w:rsidRDefault="00B93C7D" w:rsidP="00B93C7D">
            <w:pPr>
              <w:pStyle w:val="TAC"/>
              <w:rPr>
                <w:lang w:eastAsia="zh-CN"/>
              </w:rPr>
            </w:pPr>
            <w:r>
              <w:t>0</w:t>
            </w:r>
          </w:p>
        </w:tc>
      </w:tr>
      <w:tr w:rsidR="00B93C7D" w14:paraId="3DB0C23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EA4F4"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B2CF0"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C27B63F"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A877E88" w14:textId="77777777" w:rsidR="00B93C7D" w:rsidRDefault="00B93C7D" w:rsidP="00B93C7D">
            <w:pPr>
              <w:pStyle w:val="TAC"/>
            </w:pPr>
            <w:r>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DF39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77718" w14:textId="77777777" w:rsidR="00B93C7D" w:rsidRDefault="00B93C7D" w:rsidP="00B93C7D">
            <w:pPr>
              <w:spacing w:after="0"/>
              <w:rPr>
                <w:rFonts w:ascii="Arial" w:hAnsi="Arial"/>
                <w:sz w:val="18"/>
                <w:lang w:eastAsia="zh-CN"/>
              </w:rPr>
            </w:pPr>
          </w:p>
        </w:tc>
      </w:tr>
      <w:tr w:rsidR="00B93C7D" w14:paraId="0A63F9EB"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11874ED" w14:textId="77777777" w:rsidR="00B93C7D" w:rsidRDefault="00B93C7D" w:rsidP="00B93C7D">
            <w:pPr>
              <w:pStyle w:val="TAC"/>
              <w:rPr>
                <w:lang w:eastAsia="zh-CN"/>
              </w:rPr>
            </w:pPr>
            <w:r>
              <w:rPr>
                <w:lang w:val="en-US"/>
              </w:rPr>
              <w:t>CA_48A-48A-66A-66A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24A8EF9" w14:textId="77777777" w:rsidR="00B93C7D" w:rsidRDefault="00B93C7D" w:rsidP="00B93C7D">
            <w:pPr>
              <w:pStyle w:val="TAC"/>
              <w:rPr>
                <w:lang w:eastAsia="ja-JP"/>
              </w:rPr>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15BCF5B"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A2EBB4A" w14:textId="77777777" w:rsidR="00B93C7D" w:rsidRDefault="00B93C7D" w:rsidP="00B93C7D">
            <w:pPr>
              <w:pStyle w:val="TAC"/>
            </w:pPr>
            <w:r>
              <w:rPr>
                <w:rFonts w:eastAsia="Calibri"/>
              </w:rPr>
              <w:t>See CA_</w:t>
            </w:r>
            <w:r>
              <w:t>48A-48A</w:t>
            </w:r>
            <w:r>
              <w:rPr>
                <w:rFonts w:eastAsia="Calibri"/>
              </w:rPr>
              <w:t xml:space="preserve"> Bandwidth combination set 0 in the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DD3C893" w14:textId="77777777" w:rsidR="00B93C7D" w:rsidRDefault="00B93C7D" w:rsidP="00B93C7D">
            <w:pPr>
              <w:pStyle w:val="TAC"/>
              <w:rPr>
                <w:lang w:eastAsia="zh-CN"/>
              </w:rPr>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0C255D8" w14:textId="77777777" w:rsidR="00B93C7D" w:rsidRDefault="00B93C7D" w:rsidP="00B93C7D">
            <w:pPr>
              <w:pStyle w:val="TAC"/>
              <w:rPr>
                <w:lang w:eastAsia="zh-CN"/>
              </w:rPr>
            </w:pPr>
            <w:r>
              <w:t>0</w:t>
            </w:r>
          </w:p>
        </w:tc>
      </w:tr>
      <w:tr w:rsidR="00B93C7D" w14:paraId="0BCD9B1C"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7538F"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D6EB6"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81D2D2F"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25B4196" w14:textId="77777777" w:rsidR="00B93C7D" w:rsidRDefault="00B93C7D" w:rsidP="00B93C7D">
            <w:pPr>
              <w:pStyle w:val="TAC"/>
            </w:pPr>
            <w:r>
              <w:t xml:space="preserve">See CA_66A-66A Bandwidth Combination Set </w:t>
            </w:r>
            <w:r>
              <w:rPr>
                <w:lang w:eastAsia="ja-JP"/>
              </w:rPr>
              <w:t xml:space="preserve">0 </w:t>
            </w:r>
            <w: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FE55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E303F" w14:textId="77777777" w:rsidR="00B93C7D" w:rsidRDefault="00B93C7D" w:rsidP="00B93C7D">
            <w:pPr>
              <w:spacing w:after="0"/>
              <w:rPr>
                <w:rFonts w:ascii="Arial" w:hAnsi="Arial"/>
                <w:sz w:val="18"/>
                <w:lang w:eastAsia="zh-CN"/>
              </w:rPr>
            </w:pPr>
          </w:p>
        </w:tc>
      </w:tr>
      <w:tr w:rsidR="00B93C7D" w14:paraId="27DF410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9C439D1" w14:textId="77777777" w:rsidR="00B93C7D" w:rsidRDefault="00B93C7D" w:rsidP="00B93C7D">
            <w:pPr>
              <w:pStyle w:val="TAC"/>
              <w:rPr>
                <w:lang w:eastAsia="zh-CN"/>
              </w:rPr>
            </w:pPr>
            <w:r>
              <w:rPr>
                <w:lang w:val="en-US"/>
              </w:rPr>
              <w:t>CA_48A-48A-66B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7EAED0E" w14:textId="77777777" w:rsidR="00B93C7D" w:rsidRDefault="00B93C7D" w:rsidP="00B93C7D">
            <w:pPr>
              <w:pStyle w:val="TAC"/>
              <w:rPr>
                <w:lang w:eastAsia="ja-JP"/>
              </w:rPr>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A94FBAA"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08790D5" w14:textId="77777777" w:rsidR="00B93C7D" w:rsidRDefault="00B93C7D" w:rsidP="00B93C7D">
            <w:pPr>
              <w:pStyle w:val="TAC"/>
            </w:pPr>
            <w:r>
              <w:rPr>
                <w:rFonts w:eastAsia="Calibri"/>
              </w:rPr>
              <w:t>See CA_</w:t>
            </w:r>
            <w:r>
              <w:t>48A-48A</w:t>
            </w:r>
            <w:r>
              <w:rPr>
                <w:rFonts w:eastAsia="Calibri"/>
              </w:rPr>
              <w:t xml:space="preserve"> Bandwidth combination set 0 in the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CC20C2" w14:textId="77777777" w:rsidR="00B93C7D" w:rsidRDefault="00B93C7D" w:rsidP="00B93C7D">
            <w:pPr>
              <w:pStyle w:val="TAC"/>
              <w:rPr>
                <w:lang w:eastAsia="zh-CN"/>
              </w:rPr>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1118319" w14:textId="77777777" w:rsidR="00B93C7D" w:rsidRDefault="00B93C7D" w:rsidP="00B93C7D">
            <w:pPr>
              <w:pStyle w:val="TAC"/>
              <w:rPr>
                <w:lang w:eastAsia="zh-CN"/>
              </w:rPr>
            </w:pPr>
            <w:r>
              <w:t>0</w:t>
            </w:r>
          </w:p>
        </w:tc>
      </w:tr>
      <w:tr w:rsidR="00B93C7D" w14:paraId="09483BF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DA4E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CB83D"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A74F970"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492327F" w14:textId="77777777" w:rsidR="00B93C7D" w:rsidRDefault="00B93C7D" w:rsidP="00B93C7D">
            <w:pPr>
              <w:pStyle w:val="TAC"/>
            </w:pPr>
            <w: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8393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87973" w14:textId="77777777" w:rsidR="00B93C7D" w:rsidRDefault="00B93C7D" w:rsidP="00B93C7D">
            <w:pPr>
              <w:spacing w:after="0"/>
              <w:rPr>
                <w:rFonts w:ascii="Arial" w:hAnsi="Arial"/>
                <w:sz w:val="18"/>
                <w:lang w:eastAsia="zh-CN"/>
              </w:rPr>
            </w:pPr>
          </w:p>
        </w:tc>
      </w:tr>
      <w:tr w:rsidR="00B93C7D" w14:paraId="24A3730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3326BFF" w14:textId="77777777" w:rsidR="00B93C7D" w:rsidRDefault="00B93C7D" w:rsidP="00B93C7D">
            <w:pPr>
              <w:pStyle w:val="TAC"/>
              <w:rPr>
                <w:lang w:eastAsia="zh-CN"/>
              </w:rPr>
            </w:pPr>
            <w:r>
              <w:rPr>
                <w:lang w:val="en-US"/>
              </w:rPr>
              <w:t>CA_48A-48A-66C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065DE9E" w14:textId="77777777" w:rsidR="00B93C7D" w:rsidRDefault="00B93C7D" w:rsidP="00B93C7D">
            <w:pPr>
              <w:pStyle w:val="TAC"/>
              <w:rPr>
                <w:lang w:eastAsia="ja-JP"/>
              </w:rPr>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F1A2A17"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9CD9444" w14:textId="77777777" w:rsidR="00B93C7D" w:rsidRDefault="00B93C7D" w:rsidP="00B93C7D">
            <w:pPr>
              <w:pStyle w:val="TAC"/>
            </w:pPr>
            <w:r>
              <w:rPr>
                <w:rFonts w:eastAsia="Calibri"/>
              </w:rPr>
              <w:t>See CA_</w:t>
            </w:r>
            <w:r>
              <w:t>48A-48A</w:t>
            </w:r>
            <w:r>
              <w:rPr>
                <w:rFonts w:eastAsia="Calibri"/>
              </w:rPr>
              <w:t xml:space="preserve"> Bandwidth combination set 0 in the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EBDBB5D" w14:textId="77777777" w:rsidR="00B93C7D" w:rsidRDefault="00B93C7D" w:rsidP="00B93C7D">
            <w:pPr>
              <w:pStyle w:val="TAC"/>
              <w:rPr>
                <w:lang w:eastAsia="zh-CN"/>
              </w:rPr>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FC99D46" w14:textId="77777777" w:rsidR="00B93C7D" w:rsidRDefault="00B93C7D" w:rsidP="00B93C7D">
            <w:pPr>
              <w:pStyle w:val="TAC"/>
              <w:rPr>
                <w:lang w:eastAsia="zh-CN"/>
              </w:rPr>
            </w:pPr>
            <w:r>
              <w:t>0</w:t>
            </w:r>
          </w:p>
        </w:tc>
      </w:tr>
      <w:tr w:rsidR="00B93C7D" w14:paraId="1A7CD0E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FA87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F5C97"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C3FC187"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4F04C7B" w14:textId="77777777" w:rsidR="00B93C7D" w:rsidRDefault="00B93C7D" w:rsidP="00B93C7D">
            <w:pPr>
              <w:pStyle w:val="TAC"/>
            </w:pPr>
            <w:r>
              <w:t xml:space="preserve">See CA_66C Bandwidth Combination Set </w:t>
            </w:r>
            <w:r>
              <w:rPr>
                <w:lang w:eastAsia="ja-JP"/>
              </w:rPr>
              <w:t xml:space="preserve">0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2EF03"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8283E" w14:textId="77777777" w:rsidR="00B93C7D" w:rsidRDefault="00B93C7D" w:rsidP="00B93C7D">
            <w:pPr>
              <w:spacing w:after="0"/>
              <w:rPr>
                <w:rFonts w:ascii="Arial" w:hAnsi="Arial"/>
                <w:sz w:val="18"/>
                <w:lang w:eastAsia="zh-CN"/>
              </w:rPr>
            </w:pPr>
          </w:p>
        </w:tc>
      </w:tr>
      <w:tr w:rsidR="00B93C7D" w14:paraId="4FB0E586"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67FE6C" w14:textId="77777777" w:rsidR="00B93C7D" w:rsidRDefault="00B93C7D" w:rsidP="00B93C7D">
            <w:pPr>
              <w:pStyle w:val="TAC"/>
            </w:pPr>
            <w:r>
              <w:rPr>
                <w:lang w:val="en-US"/>
              </w:rPr>
              <w:t>CA_48A-53A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D984568"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5AB8E41" w14:textId="77777777" w:rsidR="00B93C7D" w:rsidRDefault="00B93C7D" w:rsidP="00B93C7D">
            <w:pPr>
              <w:pStyle w:val="TAC"/>
              <w:rPr>
                <w:lang w:val="en-US"/>
              </w:rPr>
            </w:pPr>
            <w:r>
              <w:rPr>
                <w:bC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17D4DE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F2234D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E50FB9D"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3D17221"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5142964"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184AD27" w14:textId="77777777" w:rsidR="00B93C7D" w:rsidRDefault="00B93C7D" w:rsidP="00B93C7D">
            <w:pPr>
              <w:pStyle w:val="TAC"/>
              <w:rPr>
                <w:lang w:val="en-US"/>
              </w:rPr>
            </w:pPr>
            <w: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F3AA7A" w14:textId="77777777" w:rsidR="00B93C7D" w:rsidRDefault="00B93C7D" w:rsidP="00B93C7D">
            <w:pPr>
              <w:pStyle w:val="TAC"/>
            </w:pPr>
            <w:r>
              <w:rPr>
                <w:lang w:val="en-US"/>
              </w:rPr>
              <w:t>30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3DFE715" w14:textId="77777777" w:rsidR="00B93C7D" w:rsidRDefault="00B93C7D" w:rsidP="00B93C7D">
            <w:pPr>
              <w:pStyle w:val="TAC"/>
            </w:pPr>
            <w:r>
              <w:rPr>
                <w:lang w:val="en-US"/>
              </w:rPr>
              <w:t>0</w:t>
            </w:r>
          </w:p>
        </w:tc>
      </w:tr>
      <w:tr w:rsidR="00B93C7D" w14:paraId="4F5C78E5"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217C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7F04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0AE290" w14:textId="77777777" w:rsidR="00B93C7D" w:rsidRDefault="00B93C7D" w:rsidP="00B93C7D">
            <w:pPr>
              <w:pStyle w:val="TAC"/>
              <w:rPr>
                <w:lang w:val="en-US"/>
              </w:rPr>
            </w:pPr>
            <w:r>
              <w:rPr>
                <w:bCs/>
                <w:lang w:val="en-US"/>
              </w:rPr>
              <w:t>53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3A27C4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B87E64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799E3C5"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5C3DC54"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15E83B3D"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93559E5" w14:textId="77777777" w:rsidR="00B93C7D" w:rsidRDefault="00B93C7D" w:rsidP="00B93C7D">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66BA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CA7C0" w14:textId="77777777" w:rsidR="00B93C7D" w:rsidRDefault="00B93C7D" w:rsidP="00B93C7D">
            <w:pPr>
              <w:spacing w:after="0"/>
              <w:rPr>
                <w:rFonts w:ascii="Arial" w:hAnsi="Arial"/>
                <w:sz w:val="18"/>
              </w:rPr>
            </w:pPr>
          </w:p>
        </w:tc>
      </w:tr>
      <w:tr w:rsidR="00B93C7D" w14:paraId="5D7FEB5B"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96C4AE" w14:textId="77777777" w:rsidR="00B93C7D" w:rsidRDefault="00B93C7D" w:rsidP="00B93C7D">
            <w:pPr>
              <w:pStyle w:val="TAC"/>
            </w:pPr>
            <w:r>
              <w:rPr>
                <w:lang w:val="en-US"/>
              </w:rPr>
              <w:t>CA_48C-53A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0418BC"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035AFBF" w14:textId="77777777" w:rsidR="00B93C7D" w:rsidRDefault="00B93C7D" w:rsidP="00B93C7D">
            <w:pPr>
              <w:pStyle w:val="TAC"/>
              <w:rPr>
                <w:lang w:val="en-US"/>
              </w:rPr>
            </w:pPr>
            <w:r>
              <w:rPr>
                <w:bC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6A42F37" w14:textId="77777777" w:rsidR="00B93C7D" w:rsidRDefault="00B93C7D" w:rsidP="00B93C7D">
            <w:pPr>
              <w:pStyle w:val="TAC"/>
              <w:rPr>
                <w:lang w:val="en-US"/>
              </w:rPr>
            </w:pPr>
            <w:r>
              <w:rPr>
                <w:rFonts w:cs="Arial"/>
                <w:bCs/>
                <w:szCs w:val="18"/>
              </w:rPr>
              <w:t>See CA_48C Bandwidth combination set 0 in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B4427E" w14:textId="77777777" w:rsidR="00B93C7D" w:rsidRDefault="00B93C7D" w:rsidP="00B93C7D">
            <w:pPr>
              <w:pStyle w:val="TAC"/>
            </w:pPr>
            <w:r>
              <w:rPr>
                <w:lang w:val="en-US"/>
              </w:rPr>
              <w:t>50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67E318" w14:textId="77777777" w:rsidR="00B93C7D" w:rsidRDefault="00B93C7D" w:rsidP="00B93C7D">
            <w:pPr>
              <w:pStyle w:val="TAC"/>
            </w:pPr>
            <w:r>
              <w:rPr>
                <w:lang w:val="en-US"/>
              </w:rPr>
              <w:t>0</w:t>
            </w:r>
          </w:p>
        </w:tc>
      </w:tr>
      <w:tr w:rsidR="00B93C7D" w14:paraId="4EF160B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4E18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C6E88"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C290843" w14:textId="77777777" w:rsidR="00B93C7D" w:rsidRDefault="00B93C7D" w:rsidP="00B93C7D">
            <w:pPr>
              <w:pStyle w:val="TAC"/>
              <w:rPr>
                <w:lang w:val="en-US"/>
              </w:rPr>
            </w:pPr>
            <w:r>
              <w:rPr>
                <w:bCs/>
                <w:lang w:val="en-US"/>
              </w:rPr>
              <w:t>53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2EB64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414782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0520B12"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67F6D08"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5186AE49"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6D91351" w14:textId="77777777" w:rsidR="00B93C7D" w:rsidRDefault="00B93C7D" w:rsidP="00B93C7D">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6DA6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46773" w14:textId="77777777" w:rsidR="00B93C7D" w:rsidRDefault="00B93C7D" w:rsidP="00B93C7D">
            <w:pPr>
              <w:spacing w:after="0"/>
              <w:rPr>
                <w:rFonts w:ascii="Arial" w:hAnsi="Arial"/>
                <w:sz w:val="18"/>
              </w:rPr>
            </w:pPr>
          </w:p>
        </w:tc>
      </w:tr>
      <w:tr w:rsidR="00B93C7D" w14:paraId="7DA12503"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17762A" w14:textId="77777777" w:rsidR="00B93C7D" w:rsidRDefault="00B93C7D" w:rsidP="00B93C7D">
            <w:pPr>
              <w:pStyle w:val="TAC"/>
            </w:pPr>
            <w:r>
              <w:rPr>
                <w:lang w:val="en-US"/>
              </w:rPr>
              <w:t>CA_48D-53A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1CF982"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A9CB84E" w14:textId="77777777" w:rsidR="00B93C7D" w:rsidRDefault="00B93C7D" w:rsidP="00B93C7D">
            <w:pPr>
              <w:pStyle w:val="TAC"/>
              <w:rPr>
                <w:lang w:val="en-US"/>
              </w:rPr>
            </w:pPr>
            <w:r>
              <w:rPr>
                <w:bC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9577E7F" w14:textId="77777777" w:rsidR="00B93C7D" w:rsidRDefault="00B93C7D" w:rsidP="00B93C7D">
            <w:pPr>
              <w:pStyle w:val="TAC"/>
              <w:rPr>
                <w:lang w:val="en-US"/>
              </w:rPr>
            </w:pPr>
            <w:r>
              <w:rPr>
                <w:rFonts w:cs="Arial"/>
                <w:bCs/>
                <w:szCs w:val="18"/>
              </w:rPr>
              <w:t>See CA_48D Bandwidth combination set 0 in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9CB935" w14:textId="77777777" w:rsidR="00B93C7D" w:rsidRDefault="00B93C7D" w:rsidP="00B93C7D">
            <w:pPr>
              <w:pStyle w:val="TAC"/>
            </w:pPr>
            <w:r>
              <w:rPr>
                <w:lang w:val="en-US"/>
              </w:rPr>
              <w:t>70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37A15C0" w14:textId="77777777" w:rsidR="00B93C7D" w:rsidRDefault="00B93C7D" w:rsidP="00B93C7D">
            <w:pPr>
              <w:pStyle w:val="TAC"/>
            </w:pPr>
            <w:r>
              <w:rPr>
                <w:lang w:val="en-US"/>
              </w:rPr>
              <w:t>0</w:t>
            </w:r>
          </w:p>
        </w:tc>
      </w:tr>
      <w:tr w:rsidR="00B93C7D" w14:paraId="4B069DB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E21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86D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790EBAC" w14:textId="77777777" w:rsidR="00B93C7D" w:rsidRDefault="00B93C7D" w:rsidP="00B93C7D">
            <w:pPr>
              <w:pStyle w:val="TAC"/>
              <w:rPr>
                <w:lang w:val="en-US"/>
              </w:rPr>
            </w:pPr>
            <w:r>
              <w:rPr>
                <w:bCs/>
                <w:lang w:val="en-US"/>
              </w:rPr>
              <w:t>53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AE06F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84E17A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6ED7CE3"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FDD04E8"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tcPr>
          <w:p w14:paraId="2D11F640" w14:textId="77777777" w:rsidR="00B93C7D" w:rsidRDefault="00B93C7D" w:rsidP="00B93C7D">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520B10B" w14:textId="77777777" w:rsidR="00B93C7D" w:rsidRDefault="00B93C7D" w:rsidP="00B93C7D">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4CAE2"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842C6" w14:textId="77777777" w:rsidR="00B93C7D" w:rsidRDefault="00B93C7D" w:rsidP="00B93C7D">
            <w:pPr>
              <w:spacing w:after="0"/>
              <w:rPr>
                <w:rFonts w:ascii="Arial" w:hAnsi="Arial"/>
                <w:sz w:val="18"/>
              </w:rPr>
            </w:pPr>
          </w:p>
        </w:tc>
      </w:tr>
      <w:tr w:rsidR="00B93C7D" w14:paraId="396BDD4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7DE4695" w14:textId="77777777" w:rsidR="00B93C7D" w:rsidRDefault="00B93C7D" w:rsidP="00B93C7D">
            <w:pPr>
              <w:pStyle w:val="TAC"/>
              <w:rPr>
                <w:lang w:eastAsia="zh-CN"/>
              </w:rPr>
            </w:pPr>
            <w:r>
              <w:rPr>
                <w:lang w:val="en-US"/>
              </w:rPr>
              <w:t>CA_48C-66A-66A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546A3B0" w14:textId="77777777" w:rsidR="00B93C7D" w:rsidRDefault="00B93C7D" w:rsidP="00B93C7D">
            <w:pPr>
              <w:pStyle w:val="TAC"/>
              <w:rPr>
                <w:lang w:eastAsia="ja-JP"/>
              </w:rPr>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2025D73"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FC7B555" w14:textId="77777777" w:rsidR="00B93C7D" w:rsidRDefault="00B93C7D" w:rsidP="00B93C7D">
            <w:pPr>
              <w:pStyle w:val="TAC"/>
            </w:pPr>
            <w:r>
              <w:rPr>
                <w:rFonts w:eastAsia="Calibri"/>
              </w:rPr>
              <w:t>See CA_</w:t>
            </w:r>
            <w:r>
              <w:t>48C</w:t>
            </w:r>
            <w:r>
              <w:rPr>
                <w:rFonts w:eastAsia="Calibri"/>
              </w:rPr>
              <w:t xml:space="preserve">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B844C55" w14:textId="77777777" w:rsidR="00B93C7D" w:rsidRDefault="00B93C7D" w:rsidP="00B93C7D">
            <w:pPr>
              <w:pStyle w:val="TAC"/>
              <w:rPr>
                <w:lang w:eastAsia="zh-CN"/>
              </w:rPr>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712A2D" w14:textId="77777777" w:rsidR="00B93C7D" w:rsidRDefault="00B93C7D" w:rsidP="00B93C7D">
            <w:pPr>
              <w:pStyle w:val="TAC"/>
              <w:rPr>
                <w:lang w:eastAsia="zh-CN"/>
              </w:rPr>
            </w:pPr>
            <w:r>
              <w:t>0</w:t>
            </w:r>
          </w:p>
        </w:tc>
      </w:tr>
      <w:tr w:rsidR="00B93C7D" w14:paraId="362E942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40FCE"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F4213"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486D700"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3F2FDD4" w14:textId="77777777" w:rsidR="00B93C7D" w:rsidRDefault="00B93C7D" w:rsidP="00B93C7D">
            <w:pPr>
              <w:pStyle w:val="TAC"/>
            </w:pPr>
            <w: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09E42"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42790" w14:textId="77777777" w:rsidR="00B93C7D" w:rsidRDefault="00B93C7D" w:rsidP="00B93C7D">
            <w:pPr>
              <w:spacing w:after="0"/>
              <w:rPr>
                <w:rFonts w:ascii="Arial" w:hAnsi="Arial"/>
                <w:sz w:val="18"/>
                <w:lang w:eastAsia="zh-CN"/>
              </w:rPr>
            </w:pPr>
          </w:p>
        </w:tc>
      </w:tr>
      <w:tr w:rsidR="00B93C7D" w14:paraId="4BFE3EDA"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3F5A781" w14:textId="77777777" w:rsidR="00B93C7D" w:rsidRDefault="00B93C7D" w:rsidP="00B93C7D">
            <w:pPr>
              <w:pStyle w:val="TAC"/>
              <w:rPr>
                <w:lang w:eastAsia="zh-CN"/>
              </w:rPr>
            </w:pPr>
            <w:r>
              <w:rPr>
                <w:lang w:val="en-US"/>
              </w:rPr>
              <w:t>CA_48C-66B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227E0D1" w14:textId="77777777" w:rsidR="00B93C7D" w:rsidRDefault="00B93C7D" w:rsidP="00B93C7D">
            <w:pPr>
              <w:pStyle w:val="TAC"/>
              <w:rPr>
                <w:lang w:eastAsia="ja-JP"/>
              </w:rPr>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EE8B3C6"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045AAE4" w14:textId="77777777" w:rsidR="00B93C7D" w:rsidRDefault="00B93C7D" w:rsidP="00B93C7D">
            <w:pPr>
              <w:pStyle w:val="TAC"/>
            </w:pPr>
            <w:r>
              <w:rPr>
                <w:rFonts w:eastAsia="Calibri"/>
              </w:rPr>
              <w:t>See CA_</w:t>
            </w:r>
            <w:r>
              <w:t>48C</w:t>
            </w:r>
            <w:r>
              <w:rPr>
                <w:rFonts w:eastAsia="Calibri"/>
              </w:rPr>
              <w:t xml:space="preserve">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BB9BF53" w14:textId="77777777" w:rsidR="00B93C7D" w:rsidRDefault="00B93C7D" w:rsidP="00B93C7D">
            <w:pPr>
              <w:pStyle w:val="TAC"/>
              <w:rPr>
                <w:lang w:eastAsia="zh-CN"/>
              </w:rPr>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FEDAC78" w14:textId="77777777" w:rsidR="00B93C7D" w:rsidRDefault="00B93C7D" w:rsidP="00B93C7D">
            <w:pPr>
              <w:pStyle w:val="TAC"/>
              <w:rPr>
                <w:lang w:eastAsia="zh-CN"/>
              </w:rPr>
            </w:pPr>
            <w:r>
              <w:t>0</w:t>
            </w:r>
          </w:p>
        </w:tc>
      </w:tr>
      <w:tr w:rsidR="00B93C7D" w14:paraId="5EDF6EF3"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E0111"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BDB24"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252D88F"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F4AAFAD" w14:textId="77777777" w:rsidR="00B93C7D" w:rsidRDefault="00B93C7D" w:rsidP="00B93C7D">
            <w:pPr>
              <w:pStyle w:val="TAC"/>
            </w:pPr>
            <w: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275DC"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055FC" w14:textId="77777777" w:rsidR="00B93C7D" w:rsidRDefault="00B93C7D" w:rsidP="00B93C7D">
            <w:pPr>
              <w:spacing w:after="0"/>
              <w:rPr>
                <w:rFonts w:ascii="Arial" w:hAnsi="Arial"/>
                <w:sz w:val="18"/>
                <w:lang w:eastAsia="zh-CN"/>
              </w:rPr>
            </w:pPr>
          </w:p>
        </w:tc>
      </w:tr>
      <w:tr w:rsidR="00B93C7D" w14:paraId="2E723C21"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CB04847" w14:textId="77777777" w:rsidR="00B93C7D" w:rsidRDefault="00B93C7D" w:rsidP="00B93C7D">
            <w:pPr>
              <w:pStyle w:val="TAC"/>
              <w:rPr>
                <w:lang w:eastAsia="zh-CN"/>
              </w:rPr>
            </w:pPr>
            <w:r>
              <w:rPr>
                <w:lang w:val="en-US"/>
              </w:rPr>
              <w:t>CA_48C-66C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1D1AA20" w14:textId="77777777" w:rsidR="00B93C7D" w:rsidRDefault="00B93C7D" w:rsidP="00B93C7D">
            <w:pPr>
              <w:pStyle w:val="TAC"/>
              <w:rPr>
                <w:lang w:eastAsia="ja-JP"/>
              </w:rPr>
            </w:pPr>
            <w:r>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37881C3"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1170482" w14:textId="77777777" w:rsidR="00B93C7D" w:rsidRDefault="00B93C7D" w:rsidP="00B93C7D">
            <w:pPr>
              <w:pStyle w:val="TAC"/>
            </w:pPr>
            <w:r>
              <w:rPr>
                <w:rFonts w:eastAsia="Calibri"/>
              </w:rPr>
              <w:t>See CA_</w:t>
            </w:r>
            <w:r>
              <w:t>48C</w:t>
            </w:r>
            <w:r>
              <w:rPr>
                <w:rFonts w:eastAsia="Calibri"/>
              </w:rPr>
              <w:t xml:space="preserve">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B14D402" w14:textId="77777777" w:rsidR="00B93C7D" w:rsidRDefault="00B93C7D" w:rsidP="00B93C7D">
            <w:pPr>
              <w:pStyle w:val="TAC"/>
              <w:rPr>
                <w:lang w:eastAsia="zh-CN"/>
              </w:rPr>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916100B" w14:textId="77777777" w:rsidR="00B93C7D" w:rsidRDefault="00B93C7D" w:rsidP="00B93C7D">
            <w:pPr>
              <w:pStyle w:val="TAC"/>
              <w:rPr>
                <w:lang w:eastAsia="zh-CN"/>
              </w:rPr>
            </w:pPr>
            <w:r>
              <w:t>0</w:t>
            </w:r>
          </w:p>
        </w:tc>
      </w:tr>
      <w:tr w:rsidR="00B93C7D" w14:paraId="6DA79FB4"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9986D"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970A8"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EC39599"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04F141B" w14:textId="77777777" w:rsidR="00B93C7D" w:rsidRDefault="00B93C7D" w:rsidP="00B93C7D">
            <w:pPr>
              <w:pStyle w:val="TAC"/>
            </w:pPr>
            <w:r>
              <w:t xml:space="preserve">See CA_66C Bandwidth Combination Set </w:t>
            </w:r>
            <w:r>
              <w:rPr>
                <w:lang w:eastAsia="ja-JP"/>
              </w:rPr>
              <w:t xml:space="preserve">0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31DA8"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5ABAC" w14:textId="77777777" w:rsidR="00B93C7D" w:rsidRDefault="00B93C7D" w:rsidP="00B93C7D">
            <w:pPr>
              <w:spacing w:after="0"/>
              <w:rPr>
                <w:rFonts w:ascii="Arial" w:hAnsi="Arial"/>
                <w:sz w:val="18"/>
                <w:lang w:eastAsia="zh-CN"/>
              </w:rPr>
            </w:pPr>
          </w:p>
        </w:tc>
      </w:tr>
      <w:tr w:rsidR="00B93C7D" w14:paraId="640F65C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2A69B66" w14:textId="77777777" w:rsidR="00B93C7D" w:rsidRDefault="00B93C7D" w:rsidP="00B93C7D">
            <w:pPr>
              <w:pStyle w:val="TAC"/>
              <w:rPr>
                <w:lang w:eastAsia="zh-CN"/>
              </w:rPr>
            </w:pPr>
            <w:r>
              <w:rPr>
                <w:lang w:val="en-US"/>
              </w:rPr>
              <w:t>CA_</w:t>
            </w:r>
            <w:r>
              <w:rPr>
                <w:lang w:val="en-US" w:eastAsia="zh-CN"/>
              </w:rPr>
              <w:t>48</w:t>
            </w:r>
            <w:r>
              <w:rPr>
                <w:lang w:val="en-US"/>
              </w:rPr>
              <w:t>A</w:t>
            </w:r>
            <w:r>
              <w:rPr>
                <w:lang w:val="en-US" w:eastAsia="zh-CN"/>
              </w:rPr>
              <w:t>-66B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CA47E2E"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D899AA8" w14:textId="77777777" w:rsidR="00B93C7D" w:rsidRDefault="00B93C7D" w:rsidP="00B93C7D">
            <w:pPr>
              <w:pStyle w:val="TAC"/>
              <w:rPr>
                <w:lang w:eastAsia="zh-CN"/>
              </w:rPr>
            </w:pPr>
            <w:r>
              <w:rPr>
                <w:lang w:eastAsia="zh-CN"/>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FEE0B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700BE5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292662B" w14:textId="77777777" w:rsidR="00B93C7D" w:rsidRDefault="00B93C7D" w:rsidP="00B93C7D">
            <w:pPr>
              <w:pStyle w:val="TAC"/>
            </w:pPr>
            <w:r>
              <w:rPr>
                <w:szCs w:val="18"/>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5666EAA" w14:textId="77777777" w:rsidR="00B93C7D" w:rsidRDefault="00B93C7D" w:rsidP="00B93C7D">
            <w:pPr>
              <w:pStyle w:val="TAC"/>
              <w:rPr>
                <w:lang w:eastAsia="zh-CN"/>
              </w:rPr>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5B050F0"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81DF794" w14:textId="77777777" w:rsidR="00B93C7D" w:rsidRDefault="00B93C7D" w:rsidP="00B93C7D">
            <w:pPr>
              <w:pStyle w:val="TAC"/>
            </w:pPr>
            <w:r>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0AFD449" w14:textId="77777777" w:rsidR="00B93C7D" w:rsidRDefault="00B93C7D" w:rsidP="00B93C7D">
            <w:pPr>
              <w:pStyle w:val="TAC"/>
              <w:rPr>
                <w:lang w:eastAsia="zh-CN"/>
              </w:rPr>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46FE775" w14:textId="77777777" w:rsidR="00B93C7D" w:rsidRDefault="00B93C7D" w:rsidP="00B93C7D">
            <w:pPr>
              <w:pStyle w:val="TAC"/>
              <w:rPr>
                <w:lang w:eastAsia="zh-CN"/>
              </w:rPr>
            </w:pPr>
            <w:r>
              <w:t>0</w:t>
            </w:r>
          </w:p>
        </w:tc>
      </w:tr>
      <w:tr w:rsidR="00B93C7D" w14:paraId="2205EE0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0107B"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51754"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19CA06C" w14:textId="77777777" w:rsidR="00B93C7D" w:rsidRDefault="00B93C7D" w:rsidP="00B93C7D">
            <w:pPr>
              <w:pStyle w:val="TAC"/>
              <w:rPr>
                <w:lang w:eastAsia="zh-CN"/>
              </w:rPr>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0C31DD7" w14:textId="77777777" w:rsidR="00B93C7D" w:rsidRDefault="00B93C7D" w:rsidP="00B93C7D">
            <w:pPr>
              <w:pStyle w:val="TAC"/>
            </w:pPr>
            <w:r>
              <w:rPr>
                <w:szCs w:val="18"/>
              </w:rP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C62F9"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DC831" w14:textId="77777777" w:rsidR="00B93C7D" w:rsidRDefault="00B93C7D" w:rsidP="00B93C7D">
            <w:pPr>
              <w:spacing w:after="0"/>
              <w:rPr>
                <w:rFonts w:ascii="Arial" w:hAnsi="Arial"/>
                <w:sz w:val="18"/>
                <w:lang w:eastAsia="zh-CN"/>
              </w:rPr>
            </w:pPr>
          </w:p>
        </w:tc>
      </w:tr>
      <w:tr w:rsidR="00B93C7D" w14:paraId="6E1C3C3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8891726" w14:textId="77777777" w:rsidR="00B93C7D" w:rsidRDefault="00B93C7D" w:rsidP="00B93C7D">
            <w:pPr>
              <w:pStyle w:val="TAC"/>
              <w:rPr>
                <w:lang w:eastAsia="zh-CN"/>
              </w:rPr>
            </w:pPr>
            <w:r>
              <w:rPr>
                <w:lang w:val="en-US"/>
              </w:rPr>
              <w:t>CA_</w:t>
            </w:r>
            <w:r>
              <w:rPr>
                <w:lang w:val="en-US" w:eastAsia="zh-CN"/>
              </w:rPr>
              <w:t>48</w:t>
            </w:r>
            <w:r>
              <w:rPr>
                <w:lang w:val="en-US"/>
              </w:rPr>
              <w:t>A</w:t>
            </w:r>
            <w:r>
              <w:rPr>
                <w:lang w:val="en-US" w:eastAsia="zh-CN"/>
              </w:rPr>
              <w:t>-66C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E49E4C6" w14:textId="77777777" w:rsidR="00B93C7D" w:rsidRDefault="00B93C7D" w:rsidP="00B93C7D">
            <w:pPr>
              <w:pStyle w:val="TAC"/>
              <w:rPr>
                <w:lang w:eastAsia="ja-JP"/>
              </w:rPr>
            </w:pPr>
            <w:r>
              <w:rPr>
                <w:lang w:val="en-US"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3DA3CD9" w14:textId="77777777" w:rsidR="00B93C7D" w:rsidRDefault="00B93C7D" w:rsidP="00B93C7D">
            <w:pPr>
              <w:pStyle w:val="TAC"/>
              <w:rPr>
                <w:lang w:eastAsia="zh-CN"/>
              </w:rPr>
            </w:pPr>
            <w:r>
              <w:rPr>
                <w:lang w:val="en-US" w:eastAsia="zh-CN"/>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5D1E2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5ACFC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FE0F62F" w14:textId="77777777" w:rsidR="00B93C7D" w:rsidRDefault="00B93C7D" w:rsidP="00B93C7D">
            <w:pPr>
              <w:pStyle w:val="TAC"/>
            </w:pPr>
            <w:r>
              <w:rPr>
                <w:lang w:val="en-US"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4511F19" w14:textId="77777777" w:rsidR="00B93C7D" w:rsidRDefault="00B93C7D" w:rsidP="00B93C7D">
            <w:pPr>
              <w:pStyle w:val="TAC"/>
              <w:rPr>
                <w:lang w:eastAsia="zh-CN"/>
              </w:rPr>
            </w:pPr>
            <w:r>
              <w:rPr>
                <w:lang w:val="en-US"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722DA7F" w14:textId="77777777" w:rsidR="00B93C7D" w:rsidRDefault="00B93C7D" w:rsidP="00B93C7D">
            <w:pPr>
              <w:pStyle w:val="TAC"/>
            </w:pPr>
            <w:r>
              <w:rPr>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F2520DE" w14:textId="77777777" w:rsidR="00B93C7D" w:rsidRDefault="00B93C7D" w:rsidP="00B93C7D">
            <w:pPr>
              <w:pStyle w:val="TAC"/>
            </w:pPr>
            <w:r>
              <w:rPr>
                <w:lang w:val="en-US"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E6A9953" w14:textId="77777777" w:rsidR="00B93C7D" w:rsidRDefault="00B93C7D" w:rsidP="00B93C7D">
            <w:pPr>
              <w:pStyle w:val="TAC"/>
              <w:rPr>
                <w:lang w:eastAsia="zh-CN"/>
              </w:rPr>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A88D339" w14:textId="77777777" w:rsidR="00B93C7D" w:rsidRDefault="00B93C7D" w:rsidP="00B93C7D">
            <w:pPr>
              <w:pStyle w:val="TAC"/>
              <w:rPr>
                <w:lang w:eastAsia="zh-CN"/>
              </w:rPr>
            </w:pPr>
            <w:r>
              <w:t>0</w:t>
            </w:r>
          </w:p>
        </w:tc>
      </w:tr>
      <w:tr w:rsidR="00B93C7D" w14:paraId="151B26B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0378B"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FB6AC"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82FC2E5" w14:textId="77777777" w:rsidR="00B93C7D" w:rsidRDefault="00B93C7D" w:rsidP="00B93C7D">
            <w:pPr>
              <w:pStyle w:val="TAC"/>
              <w:rPr>
                <w:lang w:eastAsia="zh-CN"/>
              </w:rPr>
            </w:pPr>
            <w:r>
              <w:rPr>
                <w:lang w:val="en-US"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B549FEF" w14:textId="77777777" w:rsidR="00B93C7D" w:rsidRDefault="00B93C7D" w:rsidP="00B93C7D">
            <w:pPr>
              <w:pStyle w:val="TAC"/>
            </w:pPr>
            <w:r>
              <w:rPr>
                <w:szCs w:val="18"/>
              </w:rPr>
              <w:t xml:space="preserve">See CA_66C Bandwidth Combination Set 0 </w:t>
            </w:r>
            <w:bookmarkStart w:id="83" w:name="OLE_LINK353"/>
            <w:r>
              <w:rPr>
                <w:szCs w:val="18"/>
              </w:rPr>
              <w:t>in Table 5.6A.1-1</w:t>
            </w:r>
            <w:bookmarkEnd w:id="83"/>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87E60"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4E7BE" w14:textId="77777777" w:rsidR="00B93C7D" w:rsidRDefault="00B93C7D" w:rsidP="00B93C7D">
            <w:pPr>
              <w:spacing w:after="0"/>
              <w:rPr>
                <w:rFonts w:ascii="Arial" w:hAnsi="Arial"/>
                <w:sz w:val="18"/>
                <w:lang w:eastAsia="zh-CN"/>
              </w:rPr>
            </w:pPr>
          </w:p>
        </w:tc>
      </w:tr>
      <w:tr w:rsidR="00B93C7D" w14:paraId="36D7BA4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DA8E0EB" w14:textId="77777777" w:rsidR="00B93C7D" w:rsidRDefault="00B93C7D" w:rsidP="00B93C7D">
            <w:pPr>
              <w:pStyle w:val="TAC"/>
            </w:pPr>
            <w:r>
              <w:rPr>
                <w:lang w:eastAsia="zh-CN"/>
              </w:rPr>
              <w:t>CA_48C-66A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2C9782D"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6144A42" w14:textId="77777777" w:rsidR="00B93C7D" w:rsidRDefault="00B93C7D" w:rsidP="00B93C7D">
            <w:pPr>
              <w:pStyle w:val="TAC"/>
            </w:pPr>
            <w:r>
              <w:rPr>
                <w:lang w:val="en-US"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371C61B" w14:textId="77777777" w:rsidR="00B93C7D" w:rsidRDefault="00B93C7D" w:rsidP="00B93C7D">
            <w:pPr>
              <w:pStyle w:val="TAC"/>
            </w:pPr>
            <w:r>
              <w:t>See CA_48C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EC9C483"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D84B31B" w14:textId="77777777" w:rsidR="00B93C7D" w:rsidRDefault="00B93C7D" w:rsidP="00B93C7D">
            <w:pPr>
              <w:pStyle w:val="TAC"/>
            </w:pPr>
            <w:r>
              <w:t>0</w:t>
            </w:r>
          </w:p>
        </w:tc>
      </w:tr>
      <w:tr w:rsidR="00B93C7D" w14:paraId="058E1E3E"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2C4E3"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7F2B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5C60295" w14:textId="77777777" w:rsidR="00B93C7D" w:rsidRDefault="00B93C7D" w:rsidP="00B93C7D">
            <w:pPr>
              <w:pStyle w:val="TAC"/>
            </w:pPr>
            <w:r>
              <w:rPr>
                <w:lang w:val="en-US"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85DF44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770518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AF59CA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B87E4B2" w14:textId="77777777" w:rsidR="00B93C7D" w:rsidRDefault="00B93C7D" w:rsidP="00B93C7D">
            <w:pPr>
              <w:pStyle w:val="TAC"/>
            </w:pPr>
            <w:r>
              <w:rPr>
                <w:szCs w:val="18"/>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75D70B0" w14:textId="77777777" w:rsidR="00B93C7D" w:rsidRDefault="00B93C7D" w:rsidP="00B93C7D">
            <w:pPr>
              <w:pStyle w:val="TAC"/>
            </w:pPr>
            <w:r>
              <w:rPr>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6B8B242" w14:textId="77777777" w:rsidR="00B93C7D" w:rsidRDefault="00B93C7D" w:rsidP="00B93C7D">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B48C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48423" w14:textId="77777777" w:rsidR="00B93C7D" w:rsidRDefault="00B93C7D" w:rsidP="00B93C7D">
            <w:pPr>
              <w:spacing w:after="0"/>
              <w:rPr>
                <w:rFonts w:ascii="Arial" w:hAnsi="Arial"/>
                <w:sz w:val="18"/>
              </w:rPr>
            </w:pPr>
          </w:p>
        </w:tc>
      </w:tr>
      <w:tr w:rsidR="00B93C7D" w14:paraId="4A30DAC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82AD6BD" w14:textId="77777777" w:rsidR="00B93C7D" w:rsidRDefault="00B93C7D" w:rsidP="00B93C7D">
            <w:pPr>
              <w:pStyle w:val="TAC"/>
            </w:pPr>
            <w:r>
              <w:rPr>
                <w:szCs w:val="18"/>
              </w:rPr>
              <w:t>CA_48D-66A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E7CDC90" w14:textId="77777777" w:rsidR="00B93C7D" w:rsidRDefault="00B93C7D" w:rsidP="00B93C7D">
            <w:pPr>
              <w:pStyle w:val="TAC"/>
            </w:pPr>
            <w:r>
              <w:rPr>
                <w:szCs w:val="18"/>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265A39" w14:textId="77777777" w:rsidR="00B93C7D" w:rsidRDefault="00B93C7D" w:rsidP="00B93C7D">
            <w:pPr>
              <w:pStyle w:val="TAC"/>
            </w:pPr>
            <w:r>
              <w:rPr>
                <w:bCs/>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5603BB7" w14:textId="77777777" w:rsidR="00B93C7D" w:rsidRDefault="00B93C7D" w:rsidP="00B93C7D">
            <w:pPr>
              <w:pStyle w:val="TAC"/>
            </w:pPr>
            <w:r>
              <w:rPr>
                <w:rFonts w:eastAsia="Calibri"/>
              </w:rPr>
              <w:t>See the CA_</w:t>
            </w:r>
            <w:r>
              <w:t xml:space="preserve">48D </w:t>
            </w:r>
            <w:r>
              <w:rPr>
                <w:rFonts w:eastAsia="Calibri"/>
              </w:rPr>
              <w:t>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7DF8A76" w14:textId="77777777" w:rsidR="00B93C7D" w:rsidRDefault="00B93C7D" w:rsidP="00B93C7D">
            <w:pPr>
              <w:pStyle w:val="TAC"/>
            </w:pPr>
            <w: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5CFA66F" w14:textId="77777777" w:rsidR="00B93C7D" w:rsidRDefault="00B93C7D" w:rsidP="00B93C7D">
            <w:pPr>
              <w:pStyle w:val="TAC"/>
            </w:pPr>
            <w:r>
              <w:t>0</w:t>
            </w:r>
          </w:p>
        </w:tc>
      </w:tr>
      <w:tr w:rsidR="00B93C7D" w14:paraId="1AD4DB8F"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6A2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A1D93"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BDD8B6F" w14:textId="77777777" w:rsidR="00B93C7D" w:rsidRDefault="00B93C7D" w:rsidP="00B93C7D">
            <w:pPr>
              <w:pStyle w:val="TAC"/>
            </w:pPr>
            <w:r>
              <w:rPr>
                <w:lang w:eastAsia="ja-JP"/>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3B04E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C37FB1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AA988A3" w14:textId="77777777" w:rsidR="00B93C7D" w:rsidRDefault="00B93C7D" w:rsidP="00B93C7D">
            <w:pPr>
              <w:pStyle w:val="TAC"/>
            </w:pPr>
            <w:r>
              <w:rPr>
                <w:bCs/>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4EBADC7" w14:textId="77777777" w:rsidR="00B93C7D" w:rsidRDefault="00B93C7D" w:rsidP="00B93C7D">
            <w:pPr>
              <w:pStyle w:val="TAC"/>
            </w:pPr>
            <w:r>
              <w:rPr>
                <w:bCs/>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0769FF5" w14:textId="77777777" w:rsidR="00B93C7D" w:rsidRDefault="00B93C7D" w:rsidP="00B93C7D">
            <w:pPr>
              <w:pStyle w:val="TAC"/>
            </w:pPr>
            <w:r>
              <w:rPr>
                <w:bCs/>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1E34CBA" w14:textId="77777777" w:rsidR="00B93C7D" w:rsidRDefault="00B93C7D" w:rsidP="00B93C7D">
            <w:pPr>
              <w:pStyle w:val="TAC"/>
            </w:pPr>
            <w:r>
              <w:rPr>
                <w:bC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3436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E8DDB" w14:textId="77777777" w:rsidR="00B93C7D" w:rsidRDefault="00B93C7D" w:rsidP="00B93C7D">
            <w:pPr>
              <w:spacing w:after="0"/>
              <w:rPr>
                <w:rFonts w:ascii="Arial" w:hAnsi="Arial"/>
                <w:sz w:val="18"/>
              </w:rPr>
            </w:pPr>
          </w:p>
        </w:tc>
      </w:tr>
      <w:tr w:rsidR="00B93C7D" w14:paraId="364C661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2F7BDFC" w14:textId="77777777" w:rsidR="00B93C7D" w:rsidRDefault="00B93C7D" w:rsidP="00B93C7D">
            <w:pPr>
              <w:pStyle w:val="TAC"/>
            </w:pPr>
            <w:r>
              <w:t>CA_48E-66A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5405FDD" w14:textId="77777777" w:rsidR="00B93C7D" w:rsidRDefault="00B93C7D" w:rsidP="00B93C7D">
            <w:pPr>
              <w:pStyle w:val="TAC"/>
            </w:pPr>
            <w:r>
              <w:rPr>
                <w:szCs w:val="18"/>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1AA69BE" w14:textId="77777777" w:rsidR="00B93C7D" w:rsidRDefault="00B93C7D" w:rsidP="00B93C7D">
            <w:pPr>
              <w:pStyle w:val="TAC"/>
            </w:pPr>
            <w: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1A76A4C" w14:textId="77777777" w:rsidR="00B93C7D" w:rsidRDefault="00B93C7D" w:rsidP="00B93C7D">
            <w:pPr>
              <w:pStyle w:val="TAC"/>
            </w:pPr>
            <w:r>
              <w:rPr>
                <w:rFonts w:eastAsia="Calibri"/>
              </w:rPr>
              <w:t>See CA_</w:t>
            </w:r>
            <w:r>
              <w:t>48E</w:t>
            </w:r>
            <w:r>
              <w:rPr>
                <w:rFonts w:eastAsia="Calibri"/>
              </w:rPr>
              <w:t xml:space="preserve">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A5E25E" w14:textId="77777777" w:rsidR="00B93C7D" w:rsidRDefault="00B93C7D" w:rsidP="00B93C7D">
            <w:pPr>
              <w:pStyle w:val="TAC"/>
            </w:pPr>
            <w: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CE9F441" w14:textId="77777777" w:rsidR="00B93C7D" w:rsidRDefault="00B93C7D" w:rsidP="00B93C7D">
            <w:pPr>
              <w:pStyle w:val="TAC"/>
            </w:pPr>
            <w:r>
              <w:t>0</w:t>
            </w:r>
          </w:p>
        </w:tc>
      </w:tr>
      <w:tr w:rsidR="00B93C7D" w14:paraId="5B9AE4FA"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5393A"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13AB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957483E" w14:textId="77777777" w:rsidR="00B93C7D" w:rsidRDefault="00B93C7D" w:rsidP="00B93C7D">
            <w:pPr>
              <w:pStyle w:val="TAC"/>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7B356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5BDC507"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C3C985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BAD835E"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A95A2B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98FF9CE"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F3DE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7DB74" w14:textId="77777777" w:rsidR="00B93C7D" w:rsidRDefault="00B93C7D" w:rsidP="00B93C7D">
            <w:pPr>
              <w:spacing w:after="0"/>
              <w:rPr>
                <w:rFonts w:ascii="Arial" w:hAnsi="Arial"/>
                <w:sz w:val="18"/>
              </w:rPr>
            </w:pPr>
          </w:p>
        </w:tc>
      </w:tr>
      <w:tr w:rsidR="00B93C7D" w14:paraId="076343C6" w14:textId="77777777" w:rsidTr="00DC6BE4">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4F4421" w14:textId="77777777" w:rsidR="00B93C7D" w:rsidRDefault="00B93C7D" w:rsidP="00B93C7D">
            <w:pPr>
              <w:pStyle w:val="TAC"/>
            </w:pPr>
            <w:r>
              <w:rPr>
                <w:lang w:val="en-US"/>
              </w:rPr>
              <w:t>CA_48A-71A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F582C0"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4A5D4A4" w14:textId="77777777" w:rsidR="00B93C7D" w:rsidRDefault="00B93C7D" w:rsidP="00B93C7D">
            <w:pPr>
              <w:pStyle w:val="TAC"/>
              <w:rPr>
                <w:lang w:val="en-US"/>
              </w:rPr>
            </w:pPr>
            <w:r>
              <w:rPr>
                <w:bC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8DB901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3292A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130C62B"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072F2DA0"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7F609F9"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4E96DCB" w14:textId="77777777" w:rsidR="00B93C7D" w:rsidRDefault="00B93C7D" w:rsidP="00B93C7D">
            <w:pPr>
              <w:pStyle w:val="TAC"/>
              <w:rPr>
                <w:lang w:val="en-US"/>
              </w:rPr>
            </w:pPr>
            <w: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260ADE" w14:textId="77777777" w:rsidR="00B93C7D" w:rsidRDefault="00B93C7D" w:rsidP="00B93C7D">
            <w:pPr>
              <w:pStyle w:val="TAC"/>
            </w:pPr>
            <w:r>
              <w:rPr>
                <w:szCs w:val="18"/>
                <w:lang w:eastAsia="ja-JP"/>
              </w:rPr>
              <w:t>40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7BC5E1" w14:textId="77777777" w:rsidR="00B93C7D" w:rsidRDefault="00B93C7D" w:rsidP="00B93C7D">
            <w:pPr>
              <w:pStyle w:val="TAC"/>
            </w:pPr>
            <w:r>
              <w:rPr>
                <w:szCs w:val="18"/>
                <w:lang w:eastAsia="ja-JP"/>
              </w:rPr>
              <w:t>0</w:t>
            </w:r>
          </w:p>
        </w:tc>
      </w:tr>
      <w:tr w:rsidR="00B93C7D" w14:paraId="28F5DD8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BC02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734A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32B5252" w14:textId="77777777" w:rsidR="00B93C7D" w:rsidRDefault="00B93C7D" w:rsidP="00B93C7D">
            <w:pPr>
              <w:pStyle w:val="TAC"/>
              <w:rPr>
                <w:lang w:val="en-US"/>
              </w:rPr>
            </w:pPr>
            <w:r>
              <w:rPr>
                <w:bCs/>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01C5F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156F9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4662D20" w14:textId="77777777" w:rsidR="00B93C7D" w:rsidRDefault="00B93C7D" w:rsidP="00B93C7D">
            <w:pPr>
              <w:pStyle w:val="TAC"/>
              <w:rPr>
                <w:lang w:val="en-U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EDDFA57" w14:textId="77777777" w:rsidR="00B93C7D" w:rsidRDefault="00B93C7D" w:rsidP="00B93C7D">
            <w:pPr>
              <w:pStyle w:val="TAC"/>
              <w:rPr>
                <w:lang w:val="en-U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4D9D404" w14:textId="77777777" w:rsidR="00B93C7D" w:rsidRDefault="00B93C7D" w:rsidP="00B93C7D">
            <w:pPr>
              <w:pStyle w:val="TAC"/>
              <w:rPr>
                <w:lang w:val="en-U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3A77365" w14:textId="77777777" w:rsidR="00B93C7D" w:rsidRDefault="00B93C7D" w:rsidP="00B93C7D">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2D0A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B1373" w14:textId="77777777" w:rsidR="00B93C7D" w:rsidRDefault="00B93C7D" w:rsidP="00B93C7D">
            <w:pPr>
              <w:spacing w:after="0"/>
              <w:rPr>
                <w:rFonts w:ascii="Arial" w:hAnsi="Arial"/>
                <w:sz w:val="18"/>
              </w:rPr>
            </w:pPr>
          </w:p>
        </w:tc>
      </w:tr>
      <w:tr w:rsidR="00B93C7D" w14:paraId="1AEDE3E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B4020BD" w14:textId="77777777" w:rsidR="00B93C7D" w:rsidRDefault="00B93C7D" w:rsidP="00B93C7D">
            <w:pPr>
              <w:pStyle w:val="TAC"/>
            </w:pPr>
            <w:r>
              <w:rPr>
                <w:lang w:val="en-US"/>
              </w:rPr>
              <w:t>CA_48C-71A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634E24D"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5DA96B1" w14:textId="77777777" w:rsidR="00B93C7D" w:rsidRDefault="00B93C7D" w:rsidP="00B93C7D">
            <w:pPr>
              <w:pStyle w:val="TAC"/>
            </w:pPr>
            <w:r>
              <w:rPr>
                <w:lang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7DD3BB4B" w14:textId="77777777" w:rsidR="00B93C7D" w:rsidRDefault="00B93C7D" w:rsidP="00B93C7D">
            <w:pPr>
              <w:pStyle w:val="TAC"/>
            </w:pPr>
            <w:r>
              <w:t>See CA_48C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EC538E3"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F24340F" w14:textId="77777777" w:rsidR="00B93C7D" w:rsidRDefault="00B93C7D" w:rsidP="00B93C7D">
            <w:pPr>
              <w:pStyle w:val="TAC"/>
            </w:pPr>
            <w:r>
              <w:t>0</w:t>
            </w:r>
          </w:p>
        </w:tc>
      </w:tr>
      <w:tr w:rsidR="00B93C7D" w14:paraId="4E81A9A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C5D66"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7D50B"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8A4C94F" w14:textId="77777777" w:rsidR="00B93C7D" w:rsidRDefault="00B93C7D" w:rsidP="00B93C7D">
            <w:pPr>
              <w:pStyle w:val="TAC"/>
            </w:pPr>
            <w:r>
              <w:rPr>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CBAC0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93313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DD4701D"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19DDCD8C"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D23327F"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A552CA4"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E8F2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7BE70" w14:textId="77777777" w:rsidR="00B93C7D" w:rsidRDefault="00B93C7D" w:rsidP="00B93C7D">
            <w:pPr>
              <w:spacing w:after="0"/>
              <w:rPr>
                <w:rFonts w:ascii="Arial" w:hAnsi="Arial"/>
                <w:sz w:val="18"/>
              </w:rPr>
            </w:pPr>
          </w:p>
        </w:tc>
      </w:tr>
      <w:tr w:rsidR="00B93C7D" w14:paraId="15FFCB54"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F5632C6" w14:textId="77777777" w:rsidR="00B93C7D" w:rsidRDefault="00B93C7D" w:rsidP="00B93C7D">
            <w:pPr>
              <w:pStyle w:val="TAC"/>
            </w:pPr>
            <w:r>
              <w:rPr>
                <w:lang w:val="en-US"/>
              </w:rPr>
              <w:t>CA_48A-48A-71A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8E6BE3C"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71CB148" w14:textId="77777777" w:rsidR="00B93C7D" w:rsidRDefault="00B93C7D" w:rsidP="00B93C7D">
            <w:pPr>
              <w:pStyle w:val="TAC"/>
            </w:pPr>
            <w:r>
              <w:rPr>
                <w:lang w:eastAsia="zh-CN"/>
              </w:rPr>
              <w:t>48</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2C9D473" w14:textId="77777777" w:rsidR="00B93C7D" w:rsidRDefault="00B93C7D" w:rsidP="00B93C7D">
            <w:pPr>
              <w:pStyle w:val="TAC"/>
            </w:pPr>
            <w:r>
              <w:t>See CA_48A-48A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3E80995"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7C46FC0" w14:textId="77777777" w:rsidR="00B93C7D" w:rsidRDefault="00B93C7D" w:rsidP="00B93C7D">
            <w:pPr>
              <w:pStyle w:val="TAC"/>
            </w:pPr>
            <w:r>
              <w:t>0</w:t>
            </w:r>
          </w:p>
        </w:tc>
      </w:tr>
      <w:tr w:rsidR="00B93C7D" w14:paraId="717CC60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204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BC1B9"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FF3C64C" w14:textId="77777777" w:rsidR="00B93C7D" w:rsidRDefault="00B93C7D" w:rsidP="00B93C7D">
            <w:pPr>
              <w:pStyle w:val="TAC"/>
            </w:pPr>
            <w:r>
              <w:rPr>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0B479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9C77BE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4E8F7EE"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87C22FA"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7D56AF87"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198BEAA" w14:textId="77777777" w:rsidR="00B93C7D" w:rsidRDefault="00B93C7D" w:rsidP="00B93C7D">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7338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0D5F3" w14:textId="77777777" w:rsidR="00B93C7D" w:rsidRDefault="00B93C7D" w:rsidP="00B93C7D">
            <w:pPr>
              <w:spacing w:after="0"/>
              <w:rPr>
                <w:rFonts w:ascii="Arial" w:hAnsi="Arial"/>
                <w:sz w:val="18"/>
              </w:rPr>
            </w:pPr>
          </w:p>
        </w:tc>
      </w:tr>
      <w:tr w:rsidR="00B93C7D" w14:paraId="61551E9F"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AC528CB" w14:textId="77777777" w:rsidR="00B93C7D" w:rsidRDefault="00B93C7D" w:rsidP="00B93C7D">
            <w:pPr>
              <w:pStyle w:val="TAC"/>
            </w:pPr>
            <w:r>
              <w:rPr>
                <w:szCs w:val="18"/>
              </w:rPr>
              <w:t>CA_66A-70A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8BAED81"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6364E13" w14:textId="77777777" w:rsidR="00B93C7D" w:rsidRDefault="00B93C7D" w:rsidP="00B93C7D">
            <w:pPr>
              <w:pStyle w:val="TAC"/>
              <w:rPr>
                <w:lang w:eastAsia="ja-JP"/>
              </w:rPr>
            </w:pPr>
            <w:r>
              <w:rPr>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5DEB12"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A0FE5E8"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EF3E35A" w14:textId="77777777" w:rsidR="00B93C7D" w:rsidRDefault="00B93C7D" w:rsidP="00B93C7D">
            <w:pPr>
              <w:pStyle w:val="TAC"/>
              <w:rPr>
                <w:bCs/>
              </w:rPr>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D65C716" w14:textId="77777777" w:rsidR="00B93C7D" w:rsidRDefault="00B93C7D" w:rsidP="00B93C7D">
            <w:pPr>
              <w:pStyle w:val="TAC"/>
              <w:rPr>
                <w:bCs/>
              </w:rPr>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4939D90" w14:textId="77777777" w:rsidR="00B93C7D" w:rsidRDefault="00B93C7D" w:rsidP="00B93C7D">
            <w:pPr>
              <w:pStyle w:val="TAC"/>
              <w:rPr>
                <w:bCs/>
              </w:rPr>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E107FD7" w14:textId="77777777" w:rsidR="00B93C7D" w:rsidRDefault="00B93C7D" w:rsidP="00B93C7D">
            <w:pPr>
              <w:pStyle w:val="TAC"/>
              <w:rPr>
                <w:bCs/>
              </w:rPr>
            </w:pPr>
            <w:r>
              <w:rPr>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A0555D7" w14:textId="77777777" w:rsidR="00B93C7D" w:rsidRDefault="00B93C7D" w:rsidP="00B93C7D">
            <w:pPr>
              <w:pStyle w:val="TAC"/>
            </w:pPr>
            <w:r>
              <w:rPr>
                <w:szCs w:val="18"/>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9BAE0F7" w14:textId="77777777" w:rsidR="00B93C7D" w:rsidRDefault="00B93C7D" w:rsidP="00B93C7D">
            <w:pPr>
              <w:pStyle w:val="TAC"/>
            </w:pPr>
            <w:r>
              <w:rPr>
                <w:szCs w:val="18"/>
              </w:rPr>
              <w:t>0</w:t>
            </w:r>
          </w:p>
        </w:tc>
      </w:tr>
      <w:tr w:rsidR="00B93C7D" w14:paraId="27749D9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4B12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BD9AA"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A2A1BB6" w14:textId="77777777" w:rsidR="00B93C7D" w:rsidRDefault="00B93C7D" w:rsidP="00B93C7D">
            <w:pPr>
              <w:pStyle w:val="TAC"/>
              <w:rPr>
                <w:lang w:eastAsia="ja-JP"/>
              </w:rPr>
            </w:pPr>
            <w:r>
              <w:rPr>
                <w:szCs w:val="18"/>
              </w:rPr>
              <w:t>70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75DD7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0BF3CC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38CABB7" w14:textId="77777777" w:rsidR="00B93C7D" w:rsidRDefault="00B93C7D" w:rsidP="00B93C7D">
            <w:pPr>
              <w:pStyle w:val="TAC"/>
              <w:rPr>
                <w:bCs/>
              </w:rPr>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6A44F24" w14:textId="77777777" w:rsidR="00B93C7D" w:rsidRDefault="00B93C7D" w:rsidP="00B93C7D">
            <w:pPr>
              <w:pStyle w:val="TAC"/>
              <w:rPr>
                <w:bCs/>
              </w:rPr>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87CF2BD" w14:textId="77777777" w:rsidR="00B93C7D" w:rsidRDefault="00B93C7D" w:rsidP="00B93C7D">
            <w:pPr>
              <w:pStyle w:val="TAC"/>
              <w:rPr>
                <w:bCs/>
              </w:rPr>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C79349F" w14:textId="77777777" w:rsidR="00B93C7D" w:rsidRDefault="00B93C7D" w:rsidP="00B93C7D">
            <w:pPr>
              <w:pStyle w:val="TAC"/>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48A2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5FF6C" w14:textId="77777777" w:rsidR="00B93C7D" w:rsidRDefault="00B93C7D" w:rsidP="00B93C7D">
            <w:pPr>
              <w:spacing w:after="0"/>
              <w:rPr>
                <w:rFonts w:ascii="Arial" w:hAnsi="Arial"/>
                <w:sz w:val="18"/>
              </w:rPr>
            </w:pPr>
          </w:p>
        </w:tc>
      </w:tr>
      <w:tr w:rsidR="00B93C7D" w14:paraId="71D79D9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FCF5F89" w14:textId="77777777" w:rsidR="00B93C7D" w:rsidRDefault="00B93C7D" w:rsidP="00B93C7D">
            <w:pPr>
              <w:pStyle w:val="TAC"/>
            </w:pPr>
            <w:r>
              <w:t>CA_66A-66A-70A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190D9E6"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D03F8D5"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1C6E10FF" w14:textId="77777777" w:rsidR="00B93C7D" w:rsidRDefault="00B93C7D" w:rsidP="00B93C7D">
            <w:pPr>
              <w:pStyle w:val="TAC"/>
            </w:pPr>
            <w:r>
              <w:t>See CA_66A-66A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58EC5CD" w14:textId="77777777" w:rsidR="00B93C7D" w:rsidRDefault="00B93C7D" w:rsidP="00B93C7D">
            <w:pPr>
              <w:pStyle w:val="TAC"/>
            </w:pPr>
            <w: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1472809" w14:textId="77777777" w:rsidR="00B93C7D" w:rsidRDefault="00B93C7D" w:rsidP="00B93C7D">
            <w:pPr>
              <w:pStyle w:val="TAC"/>
            </w:pPr>
            <w:r>
              <w:t>0</w:t>
            </w:r>
          </w:p>
        </w:tc>
      </w:tr>
      <w:tr w:rsidR="00B93C7D" w14:paraId="64A52968"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565CC"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F28E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E325356" w14:textId="77777777" w:rsidR="00B93C7D" w:rsidRDefault="00B93C7D" w:rsidP="00B93C7D">
            <w:pPr>
              <w:pStyle w:val="TAC"/>
            </w:pPr>
            <w:r>
              <w:rPr>
                <w:lang w:eastAsia="zh-CN"/>
              </w:rPr>
              <w:t>70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B3BD1E"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96B0E8C"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B1A0B38"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12D2EA5"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D635ED6"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83A0AFC"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45E2E"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DF5A2" w14:textId="77777777" w:rsidR="00B93C7D" w:rsidRDefault="00B93C7D" w:rsidP="00B93C7D">
            <w:pPr>
              <w:spacing w:after="0"/>
              <w:rPr>
                <w:rFonts w:ascii="Arial" w:hAnsi="Arial"/>
                <w:sz w:val="18"/>
              </w:rPr>
            </w:pPr>
          </w:p>
        </w:tc>
      </w:tr>
      <w:tr w:rsidR="00B93C7D" w14:paraId="45766668"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F3267A7" w14:textId="77777777" w:rsidR="00B93C7D" w:rsidRDefault="00B93C7D" w:rsidP="00B93C7D">
            <w:pPr>
              <w:pStyle w:val="TAC"/>
              <w:rPr>
                <w:lang w:eastAsia="zh-CN"/>
              </w:rPr>
            </w:pPr>
            <w:r>
              <w:t>CA_66A-70C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BBF4896" w14:textId="77777777" w:rsidR="00B93C7D" w:rsidRDefault="00B93C7D" w:rsidP="00B93C7D">
            <w:pPr>
              <w:pStyle w:val="TAC"/>
              <w:rPr>
                <w:lang w:eastAsia="ja-JP"/>
              </w:rPr>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45070F1" w14:textId="77777777" w:rsidR="00B93C7D" w:rsidRDefault="00B93C7D" w:rsidP="00B93C7D">
            <w:pPr>
              <w:pStyle w:val="TAC"/>
              <w:rPr>
                <w:lang w:eastAsia="zh-CN"/>
              </w:rPr>
            </w:pPr>
            <w:r>
              <w:rPr>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09AE3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76D0D3B"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DA17271"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75B02301" w14:textId="77777777" w:rsidR="00B93C7D" w:rsidRDefault="00B93C7D" w:rsidP="00B93C7D">
            <w:pPr>
              <w:pStyle w:val="TAC"/>
              <w:rPr>
                <w:lang w:eastAsia="zh-CN"/>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013BC1EC"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C8B2537" w14:textId="77777777" w:rsidR="00B93C7D" w:rsidRDefault="00B93C7D" w:rsidP="00B93C7D">
            <w:pPr>
              <w:pStyle w:val="TAC"/>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1FAECF" w14:textId="77777777" w:rsidR="00B93C7D" w:rsidRDefault="00B93C7D" w:rsidP="00B93C7D">
            <w:pPr>
              <w:pStyle w:val="TAC"/>
              <w:rPr>
                <w:lang w:eastAsia="zh-CN"/>
              </w:rPr>
            </w:pPr>
            <w:r>
              <w:t>45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7821BEF" w14:textId="77777777" w:rsidR="00B93C7D" w:rsidRDefault="00B93C7D" w:rsidP="00B93C7D">
            <w:pPr>
              <w:pStyle w:val="TAC"/>
              <w:rPr>
                <w:lang w:eastAsia="zh-CN"/>
              </w:rPr>
            </w:pPr>
            <w:r>
              <w:t>0</w:t>
            </w:r>
          </w:p>
        </w:tc>
      </w:tr>
      <w:tr w:rsidR="00B93C7D" w14:paraId="5077051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381AA"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24773" w14:textId="77777777" w:rsidR="00B93C7D" w:rsidRDefault="00B93C7D" w:rsidP="00B93C7D">
            <w:pPr>
              <w:spacing w:after="0"/>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00BE7D0" w14:textId="77777777" w:rsidR="00B93C7D" w:rsidRDefault="00B93C7D" w:rsidP="00B93C7D">
            <w:pPr>
              <w:pStyle w:val="TAC"/>
              <w:rPr>
                <w:lang w:eastAsia="zh-CN"/>
              </w:rPr>
            </w:pPr>
            <w:r>
              <w:rPr>
                <w:lang w:eastAsia="zh-CN"/>
              </w:rPr>
              <w:t>70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3C8D2A7" w14:textId="77777777" w:rsidR="00B93C7D" w:rsidRDefault="00B93C7D" w:rsidP="00B93C7D">
            <w:pPr>
              <w:pStyle w:val="TAC"/>
            </w:pPr>
            <w:r>
              <w:t>See CA_70C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6446E" w14:textId="77777777" w:rsidR="00B93C7D" w:rsidRDefault="00B93C7D" w:rsidP="00B93C7D">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C2227" w14:textId="77777777" w:rsidR="00B93C7D" w:rsidRDefault="00B93C7D" w:rsidP="00B93C7D">
            <w:pPr>
              <w:spacing w:after="0"/>
              <w:rPr>
                <w:rFonts w:ascii="Arial" w:hAnsi="Arial"/>
                <w:sz w:val="18"/>
                <w:lang w:eastAsia="zh-CN"/>
              </w:rPr>
            </w:pPr>
          </w:p>
        </w:tc>
      </w:tr>
      <w:tr w:rsidR="00B93C7D" w14:paraId="026291D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10C064D" w14:textId="77777777" w:rsidR="00B93C7D" w:rsidRDefault="00B93C7D" w:rsidP="00B93C7D">
            <w:pPr>
              <w:pStyle w:val="TAC"/>
            </w:pPr>
            <w:r>
              <w:t>CA_66A-66A-70C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55A6681"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81B34FD"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6CC8FDA" w14:textId="77777777" w:rsidR="00B93C7D" w:rsidRDefault="00B93C7D" w:rsidP="00B93C7D">
            <w:pPr>
              <w:pStyle w:val="TAC"/>
            </w:pPr>
            <w:r>
              <w:t>See the CA_66A-66A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0B74BAD" w14:textId="77777777" w:rsidR="00B93C7D" w:rsidRDefault="00B93C7D" w:rsidP="00B93C7D">
            <w:pPr>
              <w:pStyle w:val="TAC"/>
            </w:pPr>
            <w:r>
              <w:t>65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2DF0F81" w14:textId="77777777" w:rsidR="00B93C7D" w:rsidRDefault="00B93C7D" w:rsidP="00B93C7D">
            <w:pPr>
              <w:pStyle w:val="TAC"/>
            </w:pPr>
            <w:r>
              <w:t>0</w:t>
            </w:r>
          </w:p>
        </w:tc>
      </w:tr>
      <w:tr w:rsidR="00B93C7D" w14:paraId="5061E38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0E37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3B662"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C98B021" w14:textId="77777777" w:rsidR="00B93C7D" w:rsidRDefault="00B93C7D" w:rsidP="00B93C7D">
            <w:pPr>
              <w:pStyle w:val="TAC"/>
            </w:pPr>
            <w:r>
              <w:t>70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38A9DCB9" w14:textId="77777777" w:rsidR="00B93C7D" w:rsidRDefault="00B93C7D" w:rsidP="00B93C7D">
            <w:pPr>
              <w:pStyle w:val="TAC"/>
            </w:pPr>
            <w:r>
              <w:t>See the CA_70C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56D1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5E013" w14:textId="77777777" w:rsidR="00B93C7D" w:rsidRDefault="00B93C7D" w:rsidP="00B93C7D">
            <w:pPr>
              <w:spacing w:after="0"/>
              <w:rPr>
                <w:rFonts w:ascii="Arial" w:hAnsi="Arial"/>
                <w:sz w:val="18"/>
              </w:rPr>
            </w:pPr>
          </w:p>
        </w:tc>
      </w:tr>
      <w:tr w:rsidR="00B93C7D" w14:paraId="4A30CB70"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662E62B" w14:textId="77777777" w:rsidR="00B93C7D" w:rsidRDefault="00B93C7D" w:rsidP="00B93C7D">
            <w:pPr>
              <w:pStyle w:val="TAC"/>
            </w:pPr>
            <w:r>
              <w:t>CA_66C-70A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B24F2F0"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388A991"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6CDE0B58" w14:textId="77777777" w:rsidR="00B93C7D" w:rsidRDefault="00B93C7D" w:rsidP="00B93C7D">
            <w:pPr>
              <w:pStyle w:val="TAC"/>
            </w:pPr>
            <w:r>
              <w:t>See CA_66C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D662FD9" w14:textId="77777777" w:rsidR="00B93C7D" w:rsidRDefault="00B93C7D" w:rsidP="00B93C7D">
            <w:pPr>
              <w:pStyle w:val="TAC"/>
            </w:pPr>
            <w:r>
              <w:t>55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4465B7D" w14:textId="77777777" w:rsidR="00B93C7D" w:rsidRDefault="00B93C7D" w:rsidP="00B93C7D">
            <w:pPr>
              <w:pStyle w:val="TAC"/>
            </w:pPr>
            <w:r>
              <w:t>0</w:t>
            </w:r>
          </w:p>
        </w:tc>
      </w:tr>
      <w:tr w:rsidR="00B93C7D" w14:paraId="7323F2C0"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9596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8D7AF"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3A71EAE" w14:textId="77777777" w:rsidR="00B93C7D" w:rsidRDefault="00B93C7D" w:rsidP="00B93C7D">
            <w:pPr>
              <w:pStyle w:val="TAC"/>
            </w:pPr>
            <w:r>
              <w:rPr>
                <w:lang w:eastAsia="zh-CN"/>
              </w:rPr>
              <w:t>70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50C55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EAF6310"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978292A" w14:textId="77777777" w:rsidR="00B93C7D" w:rsidRDefault="00B93C7D" w:rsidP="00B93C7D">
            <w:pPr>
              <w:pStyle w:val="TAC"/>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1D00D9F" w14:textId="77777777" w:rsidR="00B93C7D" w:rsidRDefault="00B93C7D" w:rsidP="00B93C7D">
            <w:pPr>
              <w:pStyle w:val="TAC"/>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5A74CAD" w14:textId="77777777" w:rsidR="00B93C7D" w:rsidRDefault="00B93C7D" w:rsidP="00B93C7D">
            <w:pPr>
              <w:pStyle w:val="TAC"/>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E35605D" w14:textId="77777777" w:rsidR="00B93C7D" w:rsidRDefault="00B93C7D" w:rsidP="00B93C7D">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EAF9F"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42673" w14:textId="77777777" w:rsidR="00B93C7D" w:rsidRDefault="00B93C7D" w:rsidP="00B93C7D">
            <w:pPr>
              <w:spacing w:after="0"/>
              <w:rPr>
                <w:rFonts w:ascii="Arial" w:hAnsi="Arial"/>
                <w:sz w:val="18"/>
              </w:rPr>
            </w:pPr>
          </w:p>
        </w:tc>
      </w:tr>
      <w:tr w:rsidR="00B93C7D" w14:paraId="367E0DD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5249BF2" w14:textId="77777777" w:rsidR="00B93C7D" w:rsidRDefault="00B93C7D" w:rsidP="00B93C7D">
            <w:pPr>
              <w:pStyle w:val="TAC"/>
            </w:pPr>
            <w:r>
              <w:t>CA_66C-70C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87F77D8"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D2566A5" w14:textId="77777777" w:rsidR="00B93C7D" w:rsidRDefault="00B93C7D" w:rsidP="00B93C7D">
            <w:pPr>
              <w:pStyle w:val="TAC"/>
            </w:pPr>
            <w: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5EDFA53A" w14:textId="77777777" w:rsidR="00B93C7D" w:rsidRDefault="00B93C7D" w:rsidP="00B93C7D">
            <w:pPr>
              <w:pStyle w:val="TAC"/>
            </w:pPr>
            <w:r>
              <w:t>See the CA_66C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4D28161" w14:textId="77777777" w:rsidR="00B93C7D" w:rsidRDefault="00B93C7D" w:rsidP="00B93C7D">
            <w:pPr>
              <w:pStyle w:val="TAC"/>
            </w:pPr>
            <w:r>
              <w:t>65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ABA41E0" w14:textId="77777777" w:rsidR="00B93C7D" w:rsidRDefault="00B93C7D" w:rsidP="00B93C7D">
            <w:pPr>
              <w:pStyle w:val="TAC"/>
            </w:pPr>
            <w:r>
              <w:t>0</w:t>
            </w:r>
          </w:p>
        </w:tc>
      </w:tr>
      <w:tr w:rsidR="00B93C7D" w14:paraId="1EE77C27"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58DF5"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3A0DC"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DBEDBE2" w14:textId="77777777" w:rsidR="00B93C7D" w:rsidRDefault="00B93C7D" w:rsidP="00B93C7D">
            <w:pPr>
              <w:pStyle w:val="TAC"/>
            </w:pPr>
            <w:r>
              <w:t>70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E063D47" w14:textId="77777777" w:rsidR="00B93C7D" w:rsidRDefault="00B93C7D" w:rsidP="00B93C7D">
            <w:pPr>
              <w:pStyle w:val="TAC"/>
            </w:pPr>
            <w:r>
              <w:t>See the CA_70C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98DE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5D134" w14:textId="77777777" w:rsidR="00B93C7D" w:rsidRDefault="00B93C7D" w:rsidP="00B93C7D">
            <w:pPr>
              <w:spacing w:after="0"/>
              <w:rPr>
                <w:rFonts w:ascii="Arial" w:hAnsi="Arial"/>
                <w:sz w:val="18"/>
              </w:rPr>
            </w:pPr>
          </w:p>
        </w:tc>
      </w:tr>
      <w:tr w:rsidR="00B93C7D" w14:paraId="367C9D4C"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192A9DA" w14:textId="77777777" w:rsidR="00B93C7D" w:rsidRDefault="00B93C7D" w:rsidP="00B93C7D">
            <w:pPr>
              <w:pStyle w:val="TAC"/>
            </w:pPr>
            <w:r>
              <w:rPr>
                <w:lang w:val="en-US"/>
              </w:rPr>
              <w:t>CA_66A-71A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28AE72F" w14:textId="77777777" w:rsidR="00B93C7D" w:rsidRDefault="00B93C7D" w:rsidP="00B93C7D">
            <w:pPr>
              <w:pStyle w:val="TAC"/>
            </w:pPr>
            <w: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5D3F1DC" w14:textId="77777777" w:rsidR="00B93C7D" w:rsidRDefault="00B93C7D" w:rsidP="00B93C7D">
            <w:pPr>
              <w:pStyle w:val="TAC"/>
              <w:rPr>
                <w:lang w:eastAsia="ja-JP"/>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F23B1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DD1EE13"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9A70707" w14:textId="77777777" w:rsidR="00B93C7D" w:rsidRDefault="00B93C7D" w:rsidP="00B93C7D">
            <w:pPr>
              <w:pStyle w:val="TAC"/>
              <w:rPr>
                <w:bC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37C54CE5" w14:textId="77777777" w:rsidR="00B93C7D" w:rsidRDefault="00B93C7D" w:rsidP="00B93C7D">
            <w:pPr>
              <w:pStyle w:val="TAC"/>
              <w:rPr>
                <w:bC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2723AD42" w14:textId="77777777" w:rsidR="00B93C7D" w:rsidRDefault="00B93C7D" w:rsidP="00B93C7D">
            <w:pPr>
              <w:pStyle w:val="TAC"/>
              <w:rPr>
                <w:bC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EBA7C12" w14:textId="77777777" w:rsidR="00B93C7D" w:rsidRDefault="00B93C7D" w:rsidP="00B93C7D">
            <w:pPr>
              <w:pStyle w:val="TAC"/>
              <w:rPr>
                <w:bCs/>
              </w:rPr>
            </w:pPr>
            <w: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3366FC4" w14:textId="77777777" w:rsidR="00B93C7D" w:rsidRDefault="00B93C7D" w:rsidP="00B93C7D">
            <w:pPr>
              <w:pStyle w:val="TAC"/>
            </w:pPr>
            <w:r>
              <w:t>40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A6A9902" w14:textId="77777777" w:rsidR="00B93C7D" w:rsidRDefault="00B93C7D" w:rsidP="00B93C7D">
            <w:pPr>
              <w:pStyle w:val="TAC"/>
            </w:pPr>
            <w:r>
              <w:t>0</w:t>
            </w:r>
          </w:p>
        </w:tc>
      </w:tr>
      <w:tr w:rsidR="00B93C7D" w14:paraId="25717C1D"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B2F9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DC2E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93A9B85" w14:textId="77777777" w:rsidR="00B93C7D" w:rsidRDefault="00B93C7D" w:rsidP="00B93C7D">
            <w:pPr>
              <w:pStyle w:val="TAC"/>
              <w:rPr>
                <w:lang w:eastAsia="ja-JP"/>
              </w:rPr>
            </w:pPr>
            <w: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6CE60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C0800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7FCEB02" w14:textId="77777777" w:rsidR="00B93C7D" w:rsidRDefault="00B93C7D" w:rsidP="00B93C7D">
            <w:pPr>
              <w:pStyle w:val="TAC"/>
              <w:rPr>
                <w:bCs/>
              </w:rPr>
            </w:pPr>
            <w: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CD06A71" w14:textId="77777777" w:rsidR="00B93C7D" w:rsidRDefault="00B93C7D" w:rsidP="00B93C7D">
            <w:pPr>
              <w:pStyle w:val="TAC"/>
              <w:rPr>
                <w:bCs/>
              </w:rPr>
            </w:pPr>
            <w: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42904C2A" w14:textId="77777777" w:rsidR="00B93C7D" w:rsidRDefault="00B93C7D" w:rsidP="00B93C7D">
            <w:pPr>
              <w:pStyle w:val="TAC"/>
              <w:rPr>
                <w:bCs/>
              </w:rPr>
            </w:pPr>
            <w: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34C6BC4D" w14:textId="77777777" w:rsidR="00B93C7D" w:rsidRDefault="00B93C7D" w:rsidP="00B93C7D">
            <w:pPr>
              <w:pStyle w:val="TAC"/>
              <w:rPr>
                <w:bC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2B60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E257F" w14:textId="77777777" w:rsidR="00B93C7D" w:rsidRDefault="00B93C7D" w:rsidP="00B93C7D">
            <w:pPr>
              <w:spacing w:after="0"/>
              <w:rPr>
                <w:rFonts w:ascii="Arial" w:hAnsi="Arial"/>
                <w:sz w:val="18"/>
              </w:rPr>
            </w:pPr>
          </w:p>
        </w:tc>
      </w:tr>
      <w:tr w:rsidR="00B93C7D" w14:paraId="6474F8B2"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DB32B7F" w14:textId="77777777" w:rsidR="00B93C7D" w:rsidRDefault="00B93C7D" w:rsidP="00B93C7D">
            <w:pPr>
              <w:pStyle w:val="TAC"/>
            </w:pPr>
            <w:r>
              <w:rPr>
                <w:lang w:eastAsia="zh-CN"/>
              </w:rPr>
              <w:t>CA_66C-71A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D985B23"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8ED29CD"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4D698061" w14:textId="77777777" w:rsidR="00B93C7D" w:rsidRDefault="00B93C7D" w:rsidP="00B93C7D">
            <w:pPr>
              <w:pStyle w:val="TAC"/>
            </w:pPr>
            <w:r>
              <w:rPr>
                <w:rFonts w:eastAsia="PMingLiU"/>
                <w:lang w:eastAsia="zh-TW"/>
              </w:rPr>
              <w:t>See CA_66C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36EDA16"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EB15775" w14:textId="77777777" w:rsidR="00B93C7D" w:rsidRDefault="00B93C7D" w:rsidP="00B93C7D">
            <w:pPr>
              <w:pStyle w:val="TAC"/>
            </w:pPr>
            <w:r>
              <w:t>0</w:t>
            </w:r>
          </w:p>
        </w:tc>
      </w:tr>
      <w:tr w:rsidR="00B93C7D" w14:paraId="36E648D6"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5B2A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3C9C0"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56F81D2" w14:textId="77777777" w:rsidR="00B93C7D" w:rsidRDefault="00B93C7D" w:rsidP="00B93C7D">
            <w:pPr>
              <w:pStyle w:val="TAC"/>
            </w:pPr>
            <w:r>
              <w:rPr>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1D44289"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709552A"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C150C76"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E8C13C3"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EDEF448"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A4E6331" w14:textId="77777777" w:rsidR="00B93C7D" w:rsidRDefault="00B93C7D" w:rsidP="00B93C7D">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04484"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13D37" w14:textId="77777777" w:rsidR="00B93C7D" w:rsidRDefault="00B93C7D" w:rsidP="00B93C7D">
            <w:pPr>
              <w:spacing w:after="0"/>
              <w:rPr>
                <w:rFonts w:ascii="Arial" w:hAnsi="Arial"/>
                <w:sz w:val="18"/>
              </w:rPr>
            </w:pPr>
          </w:p>
        </w:tc>
      </w:tr>
      <w:tr w:rsidR="00B93C7D" w14:paraId="44F44DA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B851C20" w14:textId="77777777" w:rsidR="00B93C7D" w:rsidRDefault="00B93C7D" w:rsidP="00B93C7D">
            <w:pPr>
              <w:pStyle w:val="TAC"/>
            </w:pPr>
            <w:r>
              <w:rPr>
                <w:lang w:eastAsia="zh-CN"/>
              </w:rPr>
              <w:t>CA_66A-66A-71A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C94BE0E"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14C1565" w14:textId="77777777" w:rsidR="00B93C7D" w:rsidRDefault="00B93C7D" w:rsidP="00B93C7D">
            <w:pPr>
              <w:pStyle w:val="TAC"/>
            </w:pPr>
            <w:r>
              <w:rPr>
                <w:lang w:eastAsia="zh-CN"/>
              </w:rPr>
              <w:t>66</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0EDDBCB4" w14:textId="77777777" w:rsidR="00B93C7D" w:rsidRDefault="00B93C7D" w:rsidP="00B93C7D">
            <w:pPr>
              <w:pStyle w:val="TAC"/>
            </w:pPr>
            <w:r>
              <w:rPr>
                <w:rFonts w:eastAsia="PMingLiU"/>
                <w:lang w:eastAsia="zh-TW"/>
              </w:rPr>
              <w:t>See CA_66A-66A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B9D065A" w14:textId="77777777" w:rsidR="00B93C7D" w:rsidRDefault="00B93C7D" w:rsidP="00B93C7D">
            <w:pPr>
              <w:pStyle w:val="TAC"/>
            </w:pPr>
            <w: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209970C" w14:textId="77777777" w:rsidR="00B93C7D" w:rsidRDefault="00B93C7D" w:rsidP="00B93C7D">
            <w:pPr>
              <w:pStyle w:val="TAC"/>
            </w:pPr>
            <w:r>
              <w:t>0</w:t>
            </w:r>
          </w:p>
        </w:tc>
      </w:tr>
      <w:tr w:rsidR="00B93C7D" w14:paraId="1820D05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3AC2D"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1272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478664" w14:textId="77777777" w:rsidR="00B93C7D" w:rsidRDefault="00B93C7D" w:rsidP="00B93C7D">
            <w:pPr>
              <w:pStyle w:val="TAC"/>
            </w:pPr>
            <w:r>
              <w:rPr>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FB7CE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7F363D6"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F49F23D" w14:textId="77777777" w:rsidR="00B93C7D" w:rsidRDefault="00B93C7D" w:rsidP="00B93C7D">
            <w:pPr>
              <w:pStyle w:val="TAC"/>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52DF04C5" w14:textId="77777777" w:rsidR="00B93C7D" w:rsidRDefault="00B93C7D" w:rsidP="00B93C7D">
            <w:pPr>
              <w:pStyle w:val="TAC"/>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0C6E816" w14:textId="77777777" w:rsidR="00B93C7D" w:rsidRDefault="00B93C7D" w:rsidP="00B93C7D">
            <w:pPr>
              <w:pStyle w:val="TAC"/>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9C26AC2" w14:textId="77777777" w:rsidR="00B93C7D" w:rsidRDefault="00B93C7D" w:rsidP="00B93C7D">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67B5B"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714AB" w14:textId="77777777" w:rsidR="00B93C7D" w:rsidRDefault="00B93C7D" w:rsidP="00B93C7D">
            <w:pPr>
              <w:spacing w:after="0"/>
              <w:rPr>
                <w:rFonts w:ascii="Arial" w:hAnsi="Arial"/>
                <w:sz w:val="18"/>
              </w:rPr>
            </w:pPr>
          </w:p>
        </w:tc>
      </w:tr>
      <w:tr w:rsidR="00B93C7D" w14:paraId="208B0D36"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DE4985B" w14:textId="77777777" w:rsidR="00B93C7D" w:rsidRDefault="00B93C7D" w:rsidP="00B93C7D">
            <w:pPr>
              <w:pStyle w:val="TAC"/>
            </w:pPr>
            <w:r>
              <w:rPr>
                <w:szCs w:val="18"/>
              </w:rPr>
              <w:t>CA_70A-71A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5B5A83D"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503E316" w14:textId="77777777" w:rsidR="00B93C7D" w:rsidRDefault="00B93C7D" w:rsidP="00B93C7D">
            <w:pPr>
              <w:pStyle w:val="TAC"/>
              <w:rPr>
                <w:lang w:eastAsia="ja-JP"/>
              </w:rPr>
            </w:pPr>
            <w:r>
              <w:rPr>
                <w:szCs w:val="18"/>
              </w:rPr>
              <w:t>70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2B7BF1"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C3E81D4"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5075B1D" w14:textId="77777777" w:rsidR="00B93C7D" w:rsidRDefault="00B93C7D" w:rsidP="00B93C7D">
            <w:pPr>
              <w:pStyle w:val="TAC"/>
              <w:rPr>
                <w:bCs/>
              </w:rPr>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263F2ABF" w14:textId="77777777" w:rsidR="00B93C7D" w:rsidRDefault="00B93C7D" w:rsidP="00B93C7D">
            <w:pPr>
              <w:pStyle w:val="TAC"/>
              <w:rPr>
                <w:bCs/>
              </w:rPr>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6057B89A" w14:textId="77777777" w:rsidR="00B93C7D" w:rsidRDefault="00B93C7D" w:rsidP="00B93C7D">
            <w:pPr>
              <w:pStyle w:val="TAC"/>
              <w:rPr>
                <w:bCs/>
              </w:rPr>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051D645" w14:textId="77777777" w:rsidR="00B93C7D" w:rsidRDefault="00B93C7D" w:rsidP="00B93C7D">
            <w:pPr>
              <w:pStyle w:val="TAC"/>
              <w:rPr>
                <w:bC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E95E53C" w14:textId="77777777" w:rsidR="00B93C7D" w:rsidRDefault="00B93C7D" w:rsidP="00B93C7D">
            <w:pPr>
              <w:pStyle w:val="TAC"/>
            </w:pPr>
            <w:r>
              <w:rPr>
                <w:szCs w:val="18"/>
              </w:rPr>
              <w:t>35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7883CA3" w14:textId="77777777" w:rsidR="00B93C7D" w:rsidRDefault="00B93C7D" w:rsidP="00B93C7D">
            <w:pPr>
              <w:pStyle w:val="TAC"/>
            </w:pPr>
            <w:r>
              <w:rPr>
                <w:szCs w:val="18"/>
              </w:rPr>
              <w:t>0</w:t>
            </w:r>
          </w:p>
        </w:tc>
      </w:tr>
      <w:tr w:rsidR="00B93C7D" w14:paraId="7E4E9CE9"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69BD9"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59564"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111B0E" w14:textId="77777777" w:rsidR="00B93C7D" w:rsidRDefault="00B93C7D" w:rsidP="00B93C7D">
            <w:pPr>
              <w:pStyle w:val="TAC"/>
              <w:rPr>
                <w:lang w:eastAsia="ja-JP"/>
              </w:rPr>
            </w:pPr>
            <w:r>
              <w:rPr>
                <w:szCs w:val="18"/>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A47E07F"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27C3E15" w14:textId="77777777" w:rsidR="00B93C7D" w:rsidRDefault="00B93C7D" w:rsidP="00B93C7D">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3666C38" w14:textId="77777777" w:rsidR="00B93C7D" w:rsidRDefault="00B93C7D" w:rsidP="00B93C7D">
            <w:pPr>
              <w:pStyle w:val="TAC"/>
              <w:rPr>
                <w:bCs/>
              </w:rPr>
            </w:pPr>
            <w:r>
              <w:rPr>
                <w:szCs w:val="18"/>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4B5269D9" w14:textId="77777777" w:rsidR="00B93C7D" w:rsidRDefault="00B93C7D" w:rsidP="00B93C7D">
            <w:pPr>
              <w:pStyle w:val="TAC"/>
              <w:rPr>
                <w:bCs/>
              </w:rPr>
            </w:pPr>
            <w:r>
              <w:rPr>
                <w:szCs w:val="18"/>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33B38AF1" w14:textId="77777777" w:rsidR="00B93C7D" w:rsidRDefault="00B93C7D" w:rsidP="00B93C7D">
            <w:pPr>
              <w:pStyle w:val="TAC"/>
              <w:rPr>
                <w:bCs/>
              </w:rPr>
            </w:pPr>
            <w:r>
              <w:rPr>
                <w:szCs w:val="18"/>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9E6029D" w14:textId="77777777" w:rsidR="00B93C7D" w:rsidRDefault="00B93C7D" w:rsidP="00B93C7D">
            <w:pPr>
              <w:pStyle w:val="TAC"/>
              <w:rPr>
                <w:bCs/>
              </w:rPr>
            </w:pPr>
            <w:r>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F0A50"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B91A0" w14:textId="77777777" w:rsidR="00B93C7D" w:rsidRDefault="00B93C7D" w:rsidP="00B93C7D">
            <w:pPr>
              <w:spacing w:after="0"/>
              <w:rPr>
                <w:rFonts w:ascii="Arial" w:hAnsi="Arial"/>
                <w:sz w:val="18"/>
              </w:rPr>
            </w:pPr>
          </w:p>
        </w:tc>
      </w:tr>
      <w:tr w:rsidR="00B93C7D" w14:paraId="20EA31E5" w14:textId="77777777" w:rsidTr="00DC6BE4">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8E6852A" w14:textId="77777777" w:rsidR="00B93C7D" w:rsidRDefault="00B93C7D" w:rsidP="00B93C7D">
            <w:pPr>
              <w:pStyle w:val="TAC"/>
            </w:pPr>
            <w:r>
              <w:rPr>
                <w:lang w:eastAsia="zh-CN"/>
              </w:rPr>
              <w:t>CA_70C-71A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E8F731A" w14:textId="77777777" w:rsidR="00B93C7D" w:rsidRDefault="00B93C7D" w:rsidP="00B93C7D">
            <w:pPr>
              <w:pStyle w:val="TAC"/>
            </w:pPr>
            <w:r>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03F73ED" w14:textId="77777777" w:rsidR="00B93C7D" w:rsidRDefault="00B93C7D" w:rsidP="00B93C7D">
            <w:pPr>
              <w:pStyle w:val="TAC"/>
            </w:pPr>
            <w:r>
              <w:rPr>
                <w:lang w:eastAsia="zh-CN"/>
              </w:rPr>
              <w:t>70</w:t>
            </w:r>
          </w:p>
        </w:tc>
        <w:tc>
          <w:tcPr>
            <w:tcW w:w="3655" w:type="dxa"/>
            <w:gridSpan w:val="29"/>
            <w:tcBorders>
              <w:top w:val="single" w:sz="4" w:space="0" w:color="auto"/>
              <w:left w:val="single" w:sz="4" w:space="0" w:color="auto"/>
              <w:bottom w:val="single" w:sz="4" w:space="0" w:color="auto"/>
              <w:right w:val="single" w:sz="4" w:space="0" w:color="auto"/>
            </w:tcBorders>
            <w:vAlign w:val="center"/>
            <w:hideMark/>
          </w:tcPr>
          <w:p w14:paraId="2D4F2FE1" w14:textId="77777777" w:rsidR="00B93C7D" w:rsidRDefault="00B93C7D" w:rsidP="00B93C7D">
            <w:pPr>
              <w:pStyle w:val="TAC"/>
            </w:pPr>
            <w:r>
              <w:rPr>
                <w:szCs w:val="18"/>
              </w:rPr>
              <w:t>See the CA_70C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1EC89FA" w14:textId="77777777" w:rsidR="00B93C7D" w:rsidRDefault="00B93C7D" w:rsidP="00B93C7D">
            <w:pPr>
              <w:pStyle w:val="TAC"/>
            </w:pPr>
            <w:r>
              <w:t>45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A762158" w14:textId="77777777" w:rsidR="00B93C7D" w:rsidRDefault="00B93C7D" w:rsidP="00B93C7D">
            <w:pPr>
              <w:pStyle w:val="TAC"/>
            </w:pPr>
            <w:r>
              <w:t>0</w:t>
            </w:r>
          </w:p>
        </w:tc>
      </w:tr>
      <w:tr w:rsidR="00B93C7D" w14:paraId="1F7DFFE2" w14:textId="77777777" w:rsidTr="00DC6BE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8DAA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94F46" w14:textId="77777777" w:rsidR="00B93C7D" w:rsidRDefault="00B93C7D" w:rsidP="00B93C7D">
            <w:pPr>
              <w:spacing w:after="0"/>
              <w:rPr>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5A30E03" w14:textId="77777777" w:rsidR="00B93C7D" w:rsidRDefault="00B93C7D" w:rsidP="00B93C7D">
            <w:pPr>
              <w:pStyle w:val="TAC"/>
              <w:rPr>
                <w:rFonts w:cs="Arial"/>
              </w:rPr>
            </w:pPr>
            <w:r>
              <w:rPr>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5D8446" w14:textId="77777777" w:rsidR="00B93C7D" w:rsidRDefault="00B93C7D" w:rsidP="00B93C7D">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DA83C96" w14:textId="77777777" w:rsidR="00B93C7D" w:rsidRDefault="00B93C7D" w:rsidP="00B93C7D">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0A290117" w14:textId="77777777" w:rsidR="00B93C7D" w:rsidRDefault="00B93C7D" w:rsidP="00B93C7D">
            <w:pPr>
              <w:pStyle w:val="TAC"/>
              <w:rPr>
                <w:rFonts w:cs="Arial"/>
              </w:rPr>
            </w:pPr>
            <w:r>
              <w:rPr>
                <w:lang w:eastAsia="zh-CN"/>
              </w:rPr>
              <w:t>Yes</w:t>
            </w:r>
          </w:p>
        </w:tc>
        <w:tc>
          <w:tcPr>
            <w:tcW w:w="600" w:type="dxa"/>
            <w:gridSpan w:val="8"/>
            <w:tcBorders>
              <w:top w:val="single" w:sz="4" w:space="0" w:color="auto"/>
              <w:left w:val="single" w:sz="4" w:space="0" w:color="auto"/>
              <w:bottom w:val="single" w:sz="4" w:space="0" w:color="auto"/>
              <w:right w:val="single" w:sz="4" w:space="0" w:color="auto"/>
            </w:tcBorders>
            <w:vAlign w:val="center"/>
            <w:hideMark/>
          </w:tcPr>
          <w:p w14:paraId="621B847A" w14:textId="77777777" w:rsidR="00B93C7D" w:rsidRDefault="00B93C7D" w:rsidP="00B93C7D">
            <w:pPr>
              <w:pStyle w:val="TAC"/>
              <w:rPr>
                <w:rFonts w:cs="Arial"/>
              </w:rPr>
            </w:pPr>
            <w:r>
              <w:rPr>
                <w:lang w:eastAsia="zh-CN"/>
              </w:rPr>
              <w:t>Yes</w:t>
            </w:r>
          </w:p>
        </w:tc>
        <w:tc>
          <w:tcPr>
            <w:tcW w:w="599" w:type="dxa"/>
            <w:gridSpan w:val="7"/>
            <w:tcBorders>
              <w:top w:val="single" w:sz="4" w:space="0" w:color="auto"/>
              <w:left w:val="single" w:sz="4" w:space="0" w:color="auto"/>
              <w:bottom w:val="single" w:sz="4" w:space="0" w:color="auto"/>
              <w:right w:val="single" w:sz="4" w:space="0" w:color="auto"/>
            </w:tcBorders>
            <w:vAlign w:val="center"/>
            <w:hideMark/>
          </w:tcPr>
          <w:p w14:paraId="54B63434" w14:textId="77777777" w:rsidR="00B93C7D" w:rsidRDefault="00B93C7D" w:rsidP="00B93C7D">
            <w:pPr>
              <w:pStyle w:val="TAC"/>
              <w:rPr>
                <w:rFonts w:cs="Arial"/>
              </w:rPr>
            </w:pPr>
            <w:r>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CFDA0B4" w14:textId="77777777" w:rsidR="00B93C7D" w:rsidRDefault="00B93C7D" w:rsidP="00B93C7D">
            <w:pPr>
              <w:pStyle w:val="TAC"/>
              <w:rPr>
                <w:rFonts w:cs="Arial"/>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B1638" w14:textId="77777777" w:rsidR="00B93C7D" w:rsidRDefault="00B93C7D" w:rsidP="00B93C7D">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053DD" w14:textId="77777777" w:rsidR="00B93C7D" w:rsidRDefault="00B93C7D" w:rsidP="00B93C7D">
            <w:pPr>
              <w:spacing w:after="0"/>
              <w:rPr>
                <w:rFonts w:ascii="Arial" w:hAnsi="Arial"/>
                <w:sz w:val="18"/>
              </w:rPr>
            </w:pPr>
          </w:p>
        </w:tc>
      </w:tr>
      <w:tr w:rsidR="00B93C7D" w14:paraId="7F457366" w14:textId="77777777" w:rsidTr="00DC6BE4">
        <w:trPr>
          <w:trHeight w:val="223"/>
          <w:jc w:val="center"/>
        </w:trPr>
        <w:tc>
          <w:tcPr>
            <w:tcW w:w="9759" w:type="dxa"/>
            <w:gridSpan w:val="34"/>
            <w:tcBorders>
              <w:top w:val="single" w:sz="4" w:space="0" w:color="auto"/>
              <w:left w:val="single" w:sz="4" w:space="0" w:color="auto"/>
              <w:bottom w:val="single" w:sz="4" w:space="0" w:color="auto"/>
              <w:right w:val="single" w:sz="4" w:space="0" w:color="auto"/>
            </w:tcBorders>
            <w:vAlign w:val="center"/>
            <w:hideMark/>
          </w:tcPr>
          <w:p w14:paraId="3FCE363A" w14:textId="77777777" w:rsidR="00B93C7D" w:rsidRDefault="00B93C7D" w:rsidP="00B93C7D">
            <w:pPr>
              <w:pStyle w:val="TAN"/>
            </w:pPr>
            <w:r>
              <w:t>NOTE 1:</w:t>
            </w:r>
            <w:r>
              <w:tab/>
              <w:t>The CA Configuration refers to a combination of an operating band and a CA bandwidth class specified in Table 5.6A-1 (the indexing letter). Absence of a CA bandwidth class for an operating band implies support of all classes.</w:t>
            </w:r>
          </w:p>
          <w:p w14:paraId="65032097" w14:textId="77777777" w:rsidR="00B93C7D" w:rsidRDefault="00B93C7D" w:rsidP="00B93C7D">
            <w:pPr>
              <w:pStyle w:val="TAN"/>
            </w:pPr>
            <w:r>
              <w:t>NOTE 2:</w:t>
            </w:r>
            <w:r>
              <w:tab/>
              <w:t>For each band combination, all combinations of indicated bandwidths belong to the set.</w:t>
            </w:r>
          </w:p>
          <w:p w14:paraId="440632AC" w14:textId="77777777" w:rsidR="00B93C7D" w:rsidRDefault="00B93C7D" w:rsidP="00B93C7D">
            <w:pPr>
              <w:pStyle w:val="TAN"/>
            </w:pPr>
            <w:r>
              <w:t>NOTE 3:</w:t>
            </w:r>
            <w:r>
              <w:tab/>
              <w:t>For the supported CC bandwidth combinations, the CC downlink and uplink bandwidths are equal.</w:t>
            </w:r>
          </w:p>
          <w:p w14:paraId="3CD2C6F4" w14:textId="77777777" w:rsidR="00B93C7D" w:rsidRDefault="00B93C7D" w:rsidP="00B93C7D">
            <w:pPr>
              <w:pStyle w:val="TAN"/>
            </w:pPr>
            <w:r>
              <w:t>NOTE 4:</w:t>
            </w:r>
            <w:r>
              <w:tab/>
              <w:t>Uplink CA configurations are the configurations supported by the present release of specifications.</w:t>
            </w:r>
          </w:p>
          <w:p w14:paraId="7D2749A4" w14:textId="77777777" w:rsidR="00B93C7D" w:rsidRDefault="00B93C7D" w:rsidP="00B93C7D">
            <w:pPr>
              <w:pStyle w:val="TAN"/>
            </w:pPr>
            <w:r>
              <w:rPr>
                <w:lang w:eastAsia="ja-JP"/>
              </w:rPr>
              <w:t>NOTE 5:</w:t>
            </w:r>
            <w:r>
              <w:t xml:space="preserve"> </w:t>
            </w:r>
            <w:r>
              <w:tab/>
              <w:t>For TDD inter-band Carrier Aggregation only non-simultaneous Rx/Tx uplink CA configurations can be supported by UE supporting corresponding DL CA configuration without simultaneous Rx/Tx.</w:t>
            </w:r>
          </w:p>
          <w:p w14:paraId="674111F6" w14:textId="77777777" w:rsidR="00B93C7D" w:rsidRDefault="00B93C7D" w:rsidP="00B93C7D">
            <w:pPr>
              <w:pStyle w:val="TAN"/>
            </w:pPr>
            <w:r>
              <w:rPr>
                <w:lang w:val="en-US" w:eastAsia="ja-JP"/>
              </w:rPr>
              <w:t>NOTE 6:</w:t>
            </w:r>
            <w:r>
              <w:t xml:space="preserve"> </w:t>
            </w:r>
            <w:r>
              <w:tab/>
            </w:r>
            <w:r>
              <w:rPr>
                <w:lang w:eastAsia="ja-JP"/>
              </w:rPr>
              <w:t>Void</w:t>
            </w:r>
          </w:p>
          <w:p w14:paraId="465AEE19" w14:textId="77777777" w:rsidR="00B93C7D" w:rsidRDefault="00B93C7D" w:rsidP="00B93C7D">
            <w:pPr>
              <w:pStyle w:val="TAN"/>
              <w:rPr>
                <w:lang w:eastAsia="ja-JP"/>
              </w:rPr>
            </w:pPr>
            <w:r>
              <w:t>NOTE 7:</w:t>
            </w:r>
            <w:r>
              <w:tab/>
              <w:t>Power imbalance between downlink carriers on Band 20 and Band 28 is assumed to be within [6dB].</w:t>
            </w:r>
          </w:p>
          <w:p w14:paraId="296D05DB" w14:textId="77777777" w:rsidR="00B93C7D" w:rsidRDefault="00B93C7D" w:rsidP="00B93C7D">
            <w:pPr>
              <w:pStyle w:val="TAN"/>
              <w:rPr>
                <w:lang w:eastAsia="ja-JP"/>
              </w:rPr>
            </w:pPr>
            <w:r>
              <w:rPr>
                <w:lang w:eastAsia="ja-JP"/>
              </w:rPr>
              <w:t>NOTE 8:</w:t>
            </w:r>
            <w:r>
              <w:tab/>
            </w:r>
            <w:r>
              <w:rPr>
                <w:lang w:eastAsia="ja-JP"/>
              </w:rPr>
              <w:t xml:space="preserve">For the corresponding CA configuration, UE may not support </w:t>
            </w:r>
            <w:proofErr w:type="spellStart"/>
            <w:r>
              <w:rPr>
                <w:lang w:eastAsia="ja-JP"/>
              </w:rPr>
              <w:t>Pcell</w:t>
            </w:r>
            <w:proofErr w:type="spellEnd"/>
            <w:r>
              <w:rPr>
                <w:lang w:eastAsia="ja-JP"/>
              </w:rPr>
              <w:t xml:space="preserve"> transmissions in this E-UTRA band.</w:t>
            </w:r>
          </w:p>
          <w:p w14:paraId="5686750E" w14:textId="77777777" w:rsidR="00B93C7D" w:rsidRDefault="00B93C7D" w:rsidP="00B93C7D">
            <w:pPr>
              <w:pStyle w:val="TAN"/>
            </w:pPr>
            <w:r>
              <w:rPr>
                <w:lang w:eastAsia="ja-JP"/>
              </w:rPr>
              <w:t>NOTE 9</w:t>
            </w:r>
            <w:r>
              <w:t>:</w:t>
            </w:r>
            <w:r>
              <w:tab/>
              <w:t>8Rx Requirements are applicable for this band configuration if UE supports 8Rx.</w:t>
            </w:r>
          </w:p>
        </w:tc>
      </w:tr>
    </w:tbl>
    <w:p w14:paraId="68AEADAF" w14:textId="77777777" w:rsidR="0069795D" w:rsidRDefault="0069795D">
      <w:pPr>
        <w:rPr>
          <w:noProof/>
          <w:color w:val="0070C0"/>
        </w:rPr>
      </w:pPr>
    </w:p>
    <w:p w14:paraId="4ED71E04" w14:textId="7C64D5CA" w:rsidR="00732B31" w:rsidRPr="00732B31" w:rsidRDefault="00732B31" w:rsidP="00732B31">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5B75BCC1" w14:textId="77777777" w:rsidR="00732B31" w:rsidRPr="00732B31" w:rsidRDefault="00732B31">
      <w:pPr>
        <w:rPr>
          <w:noProof/>
          <w:color w:val="0070C0"/>
        </w:rPr>
      </w:pPr>
    </w:p>
    <w:sectPr w:rsidR="00732B31" w:rsidRPr="00732B31" w:rsidSect="00B93C7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BD0D9" w14:textId="77777777" w:rsidR="00373785" w:rsidRDefault="00373785">
      <w:r>
        <w:separator/>
      </w:r>
    </w:p>
  </w:endnote>
  <w:endnote w:type="continuationSeparator" w:id="0">
    <w:p w14:paraId="36BE5BE5" w14:textId="77777777" w:rsidR="00373785" w:rsidRDefault="0037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8E03" w14:textId="77777777" w:rsidR="00D858A0" w:rsidRDefault="00D85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21DE5" w14:textId="77777777" w:rsidR="00D858A0" w:rsidRDefault="00D8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24F3" w14:textId="77777777" w:rsidR="00D858A0" w:rsidRDefault="00D85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8C08C" w14:textId="77777777" w:rsidR="00373785" w:rsidRDefault="00373785">
      <w:r>
        <w:separator/>
      </w:r>
    </w:p>
  </w:footnote>
  <w:footnote w:type="continuationSeparator" w:id="0">
    <w:p w14:paraId="00962C78" w14:textId="77777777" w:rsidR="00373785" w:rsidRDefault="0037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4C6B" w14:textId="77777777" w:rsidR="00D858A0" w:rsidRDefault="00D85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2CE16" w14:textId="77777777" w:rsidR="00D858A0" w:rsidRDefault="00D858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2E04A9"/>
    <w:multiLevelType w:val="hybridMultilevel"/>
    <w:tmpl w:val="99CEF40E"/>
    <w:lvl w:ilvl="0" w:tplc="7FD6C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42C0B"/>
    <w:multiLevelType w:val="hybridMultilevel"/>
    <w:tmpl w:val="9FCA718C"/>
    <w:lvl w:ilvl="0" w:tplc="68726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8"/>
  </w:num>
  <w:num w:numId="5">
    <w:abstractNumId w:val="7"/>
  </w:num>
  <w:num w:numId="6">
    <w:abstractNumId w:val="24"/>
  </w:num>
  <w:num w:numId="7">
    <w:abstractNumId w:val="4"/>
  </w:num>
  <w:num w:numId="8">
    <w:abstractNumId w:val="15"/>
  </w:num>
  <w:num w:numId="9">
    <w:abstractNumId w:val="10"/>
  </w:num>
  <w:num w:numId="10">
    <w:abstractNumId w:val="21"/>
  </w:num>
  <w:num w:numId="11">
    <w:abstractNumId w:val="25"/>
  </w:num>
  <w:num w:numId="12">
    <w:abstractNumId w:val="26"/>
  </w:num>
  <w:num w:numId="13">
    <w:abstractNumId w:val="8"/>
  </w:num>
  <w:num w:numId="14">
    <w:abstractNumId w:val="5"/>
  </w:num>
  <w:num w:numId="15">
    <w:abstractNumId w:val="11"/>
  </w:num>
  <w:num w:numId="16">
    <w:abstractNumId w:val="12"/>
  </w:num>
  <w:num w:numId="17">
    <w:abstractNumId w:val="9"/>
  </w:num>
  <w:num w:numId="18">
    <w:abstractNumId w:val="20"/>
  </w:num>
  <w:num w:numId="19">
    <w:abstractNumId w:val="0"/>
  </w:num>
  <w:num w:numId="20">
    <w:abstractNumId w:val="16"/>
  </w:num>
  <w:num w:numId="21">
    <w:abstractNumId w:val="19"/>
  </w:num>
  <w:num w:numId="22">
    <w:abstractNumId w:val="23"/>
  </w:num>
  <w:num w:numId="23">
    <w:abstractNumId w:val="14"/>
  </w:num>
  <w:num w:numId="24">
    <w:abstractNumId w:val="3"/>
  </w:num>
  <w:num w:numId="25">
    <w:abstractNumId w:val="13"/>
  </w:num>
  <w:num w:numId="26">
    <w:abstractNumId w:val="22"/>
  </w:num>
  <w:num w:numId="27">
    <w:abstractNumId w:val="17"/>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0"/>
    <w:lvlOverride w:ilvl="0">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07FC"/>
    <w:rsid w:val="000A6394"/>
    <w:rsid w:val="000B4111"/>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19D9"/>
    <w:rsid w:val="002B5741"/>
    <w:rsid w:val="002D7E53"/>
    <w:rsid w:val="002E472E"/>
    <w:rsid w:val="00305409"/>
    <w:rsid w:val="00340943"/>
    <w:rsid w:val="003609EF"/>
    <w:rsid w:val="0036231A"/>
    <w:rsid w:val="00373785"/>
    <w:rsid w:val="00374DD4"/>
    <w:rsid w:val="003E1A36"/>
    <w:rsid w:val="00410371"/>
    <w:rsid w:val="004242F1"/>
    <w:rsid w:val="00481973"/>
    <w:rsid w:val="004B75B7"/>
    <w:rsid w:val="004D5AE4"/>
    <w:rsid w:val="0051580D"/>
    <w:rsid w:val="00532BB9"/>
    <w:rsid w:val="00547111"/>
    <w:rsid w:val="00557133"/>
    <w:rsid w:val="00592D74"/>
    <w:rsid w:val="005E2C44"/>
    <w:rsid w:val="00621188"/>
    <w:rsid w:val="006257ED"/>
    <w:rsid w:val="00642270"/>
    <w:rsid w:val="00665C47"/>
    <w:rsid w:val="00695808"/>
    <w:rsid w:val="0069795D"/>
    <w:rsid w:val="006B46FB"/>
    <w:rsid w:val="006E21FB"/>
    <w:rsid w:val="00732B31"/>
    <w:rsid w:val="00790F56"/>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C576E"/>
    <w:rsid w:val="009E3297"/>
    <w:rsid w:val="009F734F"/>
    <w:rsid w:val="00A246B6"/>
    <w:rsid w:val="00A47E70"/>
    <w:rsid w:val="00A50CF0"/>
    <w:rsid w:val="00A7671C"/>
    <w:rsid w:val="00A83150"/>
    <w:rsid w:val="00AA2CBC"/>
    <w:rsid w:val="00AC5820"/>
    <w:rsid w:val="00AD1CD8"/>
    <w:rsid w:val="00B258BB"/>
    <w:rsid w:val="00B67B97"/>
    <w:rsid w:val="00B93C7D"/>
    <w:rsid w:val="00B968C8"/>
    <w:rsid w:val="00BA3EC5"/>
    <w:rsid w:val="00BA51D9"/>
    <w:rsid w:val="00BB5DFC"/>
    <w:rsid w:val="00BD279D"/>
    <w:rsid w:val="00BD6BB8"/>
    <w:rsid w:val="00BD7B68"/>
    <w:rsid w:val="00C66BA2"/>
    <w:rsid w:val="00C70910"/>
    <w:rsid w:val="00C91C93"/>
    <w:rsid w:val="00C94FDD"/>
    <w:rsid w:val="00C95985"/>
    <w:rsid w:val="00CC0108"/>
    <w:rsid w:val="00CC5026"/>
    <w:rsid w:val="00CC68D0"/>
    <w:rsid w:val="00D03F9A"/>
    <w:rsid w:val="00D06D51"/>
    <w:rsid w:val="00D24991"/>
    <w:rsid w:val="00D32F45"/>
    <w:rsid w:val="00D50255"/>
    <w:rsid w:val="00D52848"/>
    <w:rsid w:val="00D66520"/>
    <w:rsid w:val="00D858A0"/>
    <w:rsid w:val="00DE34CF"/>
    <w:rsid w:val="00E13F3D"/>
    <w:rsid w:val="00E34898"/>
    <w:rsid w:val="00EB09B7"/>
    <w:rsid w:val="00EE7D7C"/>
    <w:rsid w:val="00F25D98"/>
    <w:rsid w:val="00F300FB"/>
    <w:rsid w:val="00FA7F0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uiPriority w:val="99"/>
    <w:qFormat/>
    <w:rsid w:val="00D32F45"/>
  </w:style>
  <w:style w:type="paragraph" w:customStyle="1" w:styleId="Guidance">
    <w:name w:val="Guidance"/>
    <w:basedOn w:val="Normal"/>
    <w:link w:val="GuidanceChar"/>
    <w:qFormat/>
    <w:rsid w:val="00D32F45"/>
    <w:rPr>
      <w:i/>
      <w:color w:val="0000FF"/>
    </w:rPr>
  </w:style>
  <w:style w:type="character" w:customStyle="1" w:styleId="BalloonTextChar">
    <w:name w:val="Balloon Text Char"/>
    <w:link w:val="BalloonText"/>
    <w:uiPriority w:val="99"/>
    <w:rsid w:val="00D32F45"/>
    <w:rPr>
      <w:rFonts w:ascii="Tahoma" w:hAnsi="Tahoma" w:cs="Tahoma"/>
      <w:sz w:val="16"/>
      <w:szCs w:val="16"/>
      <w:lang w:val="en-GB" w:eastAsia="en-US"/>
    </w:rPr>
  </w:style>
  <w:style w:type="table" w:styleId="TableGrid">
    <w:name w:val="Table Grid"/>
    <w:basedOn w:val="TableNormal"/>
    <w:uiPriority w:val="39"/>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32F45"/>
    <w:rPr>
      <w:rFonts w:ascii="Times New Roman" w:hAnsi="Times New Roman"/>
      <w:sz w:val="16"/>
      <w:lang w:val="en-GB" w:eastAsia="en-US"/>
    </w:rPr>
  </w:style>
  <w:style w:type="character" w:customStyle="1" w:styleId="CommentTextChar">
    <w:name w:val="Comment Text Char"/>
    <w:link w:val="CommentText"/>
    <w:uiPriority w:val="99"/>
    <w:qFormat/>
    <w:rsid w:val="00D32F45"/>
    <w:rPr>
      <w:rFonts w:ascii="Times New Roman" w:hAnsi="Times New Roman"/>
      <w:lang w:val="en-GB" w:eastAsia="en-US"/>
    </w:rPr>
  </w:style>
  <w:style w:type="character" w:customStyle="1" w:styleId="CommentSubjectChar">
    <w:name w:val="Comment Subject Char"/>
    <w:link w:val="CommentSubject"/>
    <w:uiPriority w:val="99"/>
    <w:rsid w:val="00D32F45"/>
    <w:rPr>
      <w:rFonts w:ascii="Times New Roman" w:hAnsi="Times New Roman"/>
      <w:b/>
      <w:bCs/>
      <w:lang w:val="en-GB" w:eastAsia="en-US"/>
    </w:rPr>
  </w:style>
  <w:style w:type="character" w:customStyle="1" w:styleId="DocumentMapChar">
    <w:name w:val="Document Map Char"/>
    <w:link w:val="DocumentMap"/>
    <w:uiPriority w:val="99"/>
    <w:rsid w:val="00D32F45"/>
    <w:rPr>
      <w:rFonts w:ascii="Tahoma" w:hAnsi="Tahoma" w:cs="Tahoma"/>
      <w:shd w:val="clear" w:color="auto" w:fill="000080"/>
      <w:lang w:val="en-GB" w:eastAsia="en-US"/>
    </w:rPr>
  </w:style>
  <w:style w:type="character" w:customStyle="1" w:styleId="UnresolvedMention1">
    <w:name w:val="Unresolved Mention1"/>
    <w:uiPriority w:val="99"/>
    <w:unhideWhenUsed/>
    <w:rsid w:val="00D32F45"/>
    <w:rPr>
      <w:color w:val="808080"/>
      <w:shd w:val="clear" w:color="auto" w:fill="E6E6E6"/>
    </w:rPr>
  </w:style>
  <w:style w:type="paragraph" w:customStyle="1" w:styleId="B1">
    <w:name w:val="B1+"/>
    <w:basedOn w:val="B10"/>
    <w:uiPriority w:val="99"/>
    <w:qFormat/>
    <w:rsid w:val="00D32F45"/>
    <w:pPr>
      <w:numPr>
        <w:numId w:val="5"/>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D32F45"/>
    <w:rPr>
      <w:rFonts w:ascii="Arial" w:hAnsi="Arial"/>
      <w:sz w:val="32"/>
      <w:lang w:val="en-GB" w:eastAsia="en-US"/>
    </w:rPr>
  </w:style>
  <w:style w:type="paragraph" w:customStyle="1" w:styleId="TableText">
    <w:name w:val="TableText"/>
    <w:basedOn w:val="BodyTextIndent"/>
    <w:uiPriority w:val="99"/>
    <w:qFormat/>
    <w:rsid w:val="00D32F45"/>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uiPriority w:val="99"/>
    <w:rsid w:val="00D32F45"/>
    <w:rPr>
      <w:rFonts w:ascii="Times New Roman" w:eastAsia="Malgun Gothic" w:hAnsi="Times New Roman"/>
      <w:lang w:val="en-GB" w:eastAsia="en-US"/>
    </w:rPr>
  </w:style>
  <w:style w:type="character" w:customStyle="1" w:styleId="EXChar">
    <w:name w:val="EX Char"/>
    <w:link w:val="EX"/>
    <w:locked/>
    <w:rsid w:val="00D32F45"/>
    <w:rPr>
      <w:rFonts w:ascii="Times New Roman" w:hAnsi="Times New Roman"/>
      <w:lang w:val="en-GB" w:eastAsia="en-US"/>
    </w:rPr>
  </w:style>
  <w:style w:type="paragraph" w:customStyle="1" w:styleId="B2">
    <w:name w:val="B2+"/>
    <w:basedOn w:val="B20"/>
    <w:uiPriority w:val="99"/>
    <w:qFormat/>
    <w:rsid w:val="00D32F45"/>
    <w:pPr>
      <w:numPr>
        <w:numId w:val="6"/>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uiPriority w:val="99"/>
    <w:qFormat/>
    <w:rsid w:val="00D32F45"/>
    <w:pPr>
      <w:numPr>
        <w:numId w:val="7"/>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uiPriority w:val="99"/>
    <w:qFormat/>
    <w:rsid w:val="00D32F45"/>
    <w:pPr>
      <w:numPr>
        <w:numId w:val="8"/>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uiPriority w:val="99"/>
    <w:qFormat/>
    <w:rsid w:val="00D32F45"/>
    <w:pPr>
      <w:numPr>
        <w:numId w:val="9"/>
      </w:numPr>
      <w:overflowPunct w:val="0"/>
      <w:autoSpaceDE w:val="0"/>
      <w:autoSpaceDN w:val="0"/>
      <w:adjustRightInd w:val="0"/>
      <w:textAlignment w:val="baseline"/>
    </w:pPr>
    <w:rPr>
      <w:rFonts w:eastAsia="Malgun Gothic"/>
    </w:rPr>
  </w:style>
  <w:style w:type="paragraph" w:customStyle="1" w:styleId="FL">
    <w:name w:val="FL"/>
    <w:basedOn w:val="Normal"/>
    <w:uiPriority w:val="99"/>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uiPriority w:val="99"/>
    <w:qFormat/>
    <w:rsid w:val="00D32F45"/>
    <w:pPr>
      <w:keepNext/>
      <w:keepLines/>
      <w:numPr>
        <w:numId w:val="10"/>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uiPriority w:val="99"/>
    <w:qFormat/>
    <w:rsid w:val="00D32F45"/>
    <w:pPr>
      <w:keepNext/>
      <w:keepLines/>
      <w:numPr>
        <w:numId w:val="11"/>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D32F45"/>
    <w:rPr>
      <w:rFonts w:ascii="Arial" w:hAnsi="Arial"/>
      <w:b/>
      <w:noProof/>
      <w:sz w:val="18"/>
      <w:lang w:val="en-GB" w:eastAsia="en-US"/>
    </w:rPr>
  </w:style>
  <w:style w:type="paragraph" w:styleId="NormalWeb">
    <w:name w:val="Normal (Web)"/>
    <w:basedOn w:val="Normal"/>
    <w:uiPriority w:val="99"/>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D32F45"/>
    <w:rPr>
      <w:rFonts w:ascii="Arial" w:hAnsi="Arial"/>
      <w:sz w:val="36"/>
      <w:lang w:val="en-GB" w:eastAsia="en-US"/>
    </w:rPr>
  </w:style>
  <w:style w:type="character" w:customStyle="1" w:styleId="Heading6Char">
    <w:name w:val="Heading 6 Char"/>
    <w:aliases w:val="T1 Char,Header 6 Char"/>
    <w:link w:val="Heading6"/>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D32F45"/>
    <w:rPr>
      <w:rFonts w:ascii="Times New Roman" w:eastAsia="Malgun Gothic" w:hAnsi="Times New Roman"/>
      <w:b/>
      <w:bCs/>
      <w:lang w:val="en-GB" w:eastAsia="en-US"/>
    </w:rPr>
  </w:style>
  <w:style w:type="character" w:customStyle="1" w:styleId="H6Char">
    <w:name w:val="H6 Char"/>
    <w:link w:val="H6"/>
    <w:rsid w:val="00D32F45"/>
    <w:rPr>
      <w:rFonts w:ascii="Arial" w:hAnsi="Arial"/>
      <w:lang w:val="en-GB" w:eastAsia="en-US"/>
    </w:rPr>
  </w:style>
  <w:style w:type="character" w:customStyle="1" w:styleId="GuidanceChar">
    <w:name w:val="Guidance Char"/>
    <w:link w:val="Guidance"/>
    <w:rsid w:val="00D32F45"/>
    <w:rPr>
      <w:rFonts w:ascii="Times New Roman" w:hAnsi="Times New Roman"/>
      <w:i/>
      <w:color w:val="0000FF"/>
      <w:lang w:val="en-GB" w:eastAsia="en-US"/>
    </w:rPr>
  </w:style>
  <w:style w:type="character" w:customStyle="1" w:styleId="msoins0">
    <w:name w:val="msoins0"/>
    <w:rsid w:val="00D32F45"/>
  </w:style>
  <w:style w:type="character" w:customStyle="1" w:styleId="apple-converted-space">
    <w:name w:val="apple-converted-space"/>
    <w:rsid w:val="00D32F45"/>
  </w:style>
  <w:style w:type="character" w:customStyle="1" w:styleId="Heading7Char">
    <w:name w:val="Heading 7 Char"/>
    <w:link w:val="Heading7"/>
    <w:rsid w:val="00D32F45"/>
    <w:rPr>
      <w:rFonts w:ascii="Arial" w:hAnsi="Arial"/>
      <w:lang w:val="en-GB" w:eastAsia="en-US"/>
    </w:rPr>
  </w:style>
  <w:style w:type="character" w:customStyle="1" w:styleId="Heading8Char">
    <w:name w:val="Heading 8 Char"/>
    <w:link w:val="Heading8"/>
    <w:rsid w:val="00D32F45"/>
    <w:rPr>
      <w:rFonts w:ascii="Arial" w:hAnsi="Arial"/>
      <w:sz w:val="36"/>
      <w:lang w:val="en-GB" w:eastAsia="en-US"/>
    </w:rPr>
  </w:style>
  <w:style w:type="character" w:customStyle="1" w:styleId="Heading9Char">
    <w:name w:val="Heading 9 Char"/>
    <w:link w:val="Heading9"/>
    <w:rsid w:val="00D32F45"/>
    <w:rPr>
      <w:rFonts w:ascii="Arial" w:hAnsi="Arial"/>
      <w:sz w:val="36"/>
      <w:lang w:val="en-GB" w:eastAsia="en-US"/>
    </w:rPr>
  </w:style>
  <w:style w:type="character" w:customStyle="1" w:styleId="FooterChar">
    <w:name w:val="Footer Char"/>
    <w:aliases w:val="footer odd Char,footer Char,fo Char,pie de página Char"/>
    <w:link w:val="Footer"/>
    <w:rsid w:val="00D32F45"/>
    <w:rPr>
      <w:rFonts w:ascii="Arial" w:hAnsi="Arial"/>
      <w:b/>
      <w:i/>
      <w:noProof/>
      <w:sz w:val="18"/>
      <w:lang w:val="en-GB" w:eastAsia="en-US"/>
    </w:rPr>
  </w:style>
  <w:style w:type="paragraph" w:customStyle="1" w:styleId="a1">
    <w:name w:val="样式 页眉"/>
    <w:basedOn w:val="Header"/>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uiPriority w:val="99"/>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D32F45"/>
    <w:rPr>
      <w:rFonts w:ascii="Times New Roman" w:eastAsia="MS Mincho" w:hAnsi="Times New Roman"/>
      <w:lang w:val="en-GB" w:eastAsia="en-US"/>
    </w:rPr>
  </w:style>
  <w:style w:type="paragraph" w:styleId="IndexHeading">
    <w:name w:val="index heading"/>
    <w:basedOn w:val="Normal"/>
    <w:next w:val="Normal"/>
    <w:uiPriority w:val="99"/>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uiPriority w:val="99"/>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uiPriority w:val="99"/>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D32F45"/>
    <w:rPr>
      <w:rFonts w:ascii="Times New Roman" w:eastAsia="MS Mincho" w:hAnsi="Times New Roman"/>
      <w:lang w:val="en-GB" w:eastAsia="ja-JP"/>
    </w:rPr>
  </w:style>
  <w:style w:type="paragraph" w:styleId="BodyText2">
    <w:name w:val="Body Text 2"/>
    <w:basedOn w:val="Normal"/>
    <w:link w:val="BodyText2Char"/>
    <w:uiPriority w:val="99"/>
    <w:qFormat/>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rsid w:val="00D32F45"/>
    <w:rPr>
      <w:rFonts w:ascii="Times New Roman" w:eastAsia="MS Mincho" w:hAnsi="Times New Roman"/>
      <w:i/>
      <w:lang w:val="en-GB" w:eastAsia="en-US"/>
    </w:rPr>
  </w:style>
  <w:style w:type="paragraph" w:styleId="BodyText3">
    <w:name w:val="Body Text 3"/>
    <w:basedOn w:val="Normal"/>
    <w:link w:val="BodyText3Char"/>
    <w:uiPriority w:val="99"/>
    <w:qFormat/>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rsid w:val="00D32F45"/>
    <w:rPr>
      <w:rFonts w:ascii="Times New Roman" w:eastAsia="Osaka" w:hAnsi="Times New Roman"/>
      <w:color w:val="000000"/>
      <w:lang w:val="en-GB" w:eastAsia="en-US"/>
    </w:rPr>
  </w:style>
  <w:style w:type="character" w:styleId="PageNumber">
    <w:name w:val="page number"/>
    <w:rsid w:val="00D32F45"/>
  </w:style>
  <w:style w:type="paragraph" w:customStyle="1" w:styleId="CharCharCharCharChar">
    <w:name w:val="Char Char Char Char Char"/>
    <w:uiPriority w:val="99"/>
    <w:semiHidden/>
    <w:qFormat/>
    <w:rsid w:val="00D32F45"/>
    <w:pPr>
      <w:keepNext/>
      <w:numPr>
        <w:numId w:val="1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D32F45"/>
    <w:rPr>
      <w:rFonts w:ascii="Arial" w:eastAsia="Arial" w:hAnsi="Arial"/>
      <w:b/>
      <w:bCs/>
      <w:noProof/>
      <w:sz w:val="22"/>
      <w:lang w:val="en-GB" w:eastAsia="en-US"/>
    </w:rPr>
  </w:style>
  <w:style w:type="paragraph" w:customStyle="1" w:styleId="Char2">
    <w:name w:val="Char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D32F45"/>
    <w:rPr>
      <w:rFonts w:eastAsia="MS Mincho"/>
      <w:lang w:val="en-GB" w:eastAsia="en-US" w:bidi="ar-SA"/>
    </w:rPr>
  </w:style>
  <w:style w:type="paragraph" w:customStyle="1" w:styleId="1CharChar">
    <w:name w:val="(文字) (文字)1 Char (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32F45"/>
    <w:rPr>
      <w:rFonts w:ascii="Arial" w:hAnsi="Arial"/>
      <w:sz w:val="32"/>
      <w:lang w:val="en-GB" w:eastAsia="ja-JP" w:bidi="ar-SA"/>
    </w:rPr>
  </w:style>
  <w:style w:type="character" w:customStyle="1" w:styleId="CharChar4">
    <w:name w:val="Char Char4"/>
    <w:rsid w:val="00D32F45"/>
    <w:rPr>
      <w:rFonts w:ascii="Courier New" w:hAnsi="Courier New"/>
      <w:lang w:val="nb-NO" w:eastAsia="ja-JP" w:bidi="ar-SA"/>
    </w:rPr>
  </w:style>
  <w:style w:type="character" w:customStyle="1" w:styleId="AndreaLeonardi">
    <w:name w:val="Andrea Leonardi"/>
    <w:semiHidden/>
    <w:rsid w:val="00D32F45"/>
    <w:rPr>
      <w:rFonts w:ascii="Arial" w:hAnsi="Arial" w:cs="Arial"/>
      <w:color w:val="auto"/>
      <w:sz w:val="20"/>
      <w:szCs w:val="20"/>
    </w:rPr>
  </w:style>
  <w:style w:type="character" w:customStyle="1" w:styleId="B1Char1">
    <w:name w:val="B1 Char1"/>
    <w:rsid w:val="00D32F45"/>
    <w:rPr>
      <w:lang w:val="en-GB"/>
    </w:rPr>
  </w:style>
  <w:style w:type="character" w:customStyle="1" w:styleId="msoins1">
    <w:name w:val="msoins"/>
    <w:rsid w:val="00D32F45"/>
  </w:style>
  <w:style w:type="character" w:customStyle="1" w:styleId="NOCharChar">
    <w:name w:val="NO Char Char"/>
    <w:rsid w:val="00D32F45"/>
    <w:rPr>
      <w:lang w:val="en-GB" w:eastAsia="en-US" w:bidi="ar-SA"/>
    </w:rPr>
  </w:style>
  <w:style w:type="character" w:customStyle="1" w:styleId="NOZchn">
    <w:name w:val="NO Zchn"/>
    <w:rsid w:val="00D32F45"/>
    <w:rPr>
      <w:lang w:val="en-GB" w:eastAsia="en-US" w:bidi="ar-SA"/>
    </w:rPr>
  </w:style>
  <w:style w:type="paragraph" w:customStyle="1" w:styleId="CharCharCharCharCharChar">
    <w:name w:val="Char Char Char Char Char Char"/>
    <w:uiPriority w:val="99"/>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D32F45"/>
  </w:style>
  <w:style w:type="paragraph" w:customStyle="1" w:styleId="CarCar">
    <w:name w:val="Car C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32F45"/>
    <w:rPr>
      <w:rFonts w:ascii="Arial" w:hAnsi="Arial"/>
      <w:sz w:val="32"/>
      <w:lang w:val="en-GB" w:eastAsia="en-US" w:bidi="ar-SA"/>
    </w:rPr>
  </w:style>
  <w:style w:type="character" w:customStyle="1" w:styleId="TACCar">
    <w:name w:val="TAC Car"/>
    <w:rsid w:val="00D32F45"/>
    <w:rPr>
      <w:rFonts w:ascii="Arial" w:hAnsi="Arial"/>
      <w:sz w:val="18"/>
      <w:lang w:val="en-GB" w:eastAsia="ja-JP" w:bidi="ar-SA"/>
    </w:rPr>
  </w:style>
  <w:style w:type="paragraph" w:customStyle="1" w:styleId="ZchnZchn1">
    <w:name w:val="Zchn Zchn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32F45"/>
    <w:rPr>
      <w:rFonts w:ascii="Arial" w:hAnsi="Arial"/>
      <w:sz w:val="32"/>
      <w:lang w:val="en-GB" w:eastAsia="en-US" w:bidi="ar-SA"/>
    </w:rPr>
  </w:style>
  <w:style w:type="paragraph" w:customStyle="1" w:styleId="2">
    <w:name w:val="(文字) (文字)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D32F45"/>
    <w:rPr>
      <w:rFonts w:ascii="Arial" w:eastAsia="MS Mincho" w:hAnsi="Arial"/>
      <w:sz w:val="22"/>
      <w:lang w:val="en-GB" w:eastAsia="en-US" w:bidi="ar-SA"/>
    </w:rPr>
  </w:style>
  <w:style w:type="paragraph" w:customStyle="1" w:styleId="3">
    <w:name w:val="(文字) (文字)3"/>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32F45"/>
  </w:style>
  <w:style w:type="paragraph" w:customStyle="1" w:styleId="10">
    <w:name w:val="(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D32F45"/>
    <w:rPr>
      <w:rFonts w:ascii="Times New Roman" w:eastAsia="MS Mincho" w:hAnsi="Times New Roman"/>
      <w:lang w:val="en-GB" w:eastAsia="en-GB"/>
    </w:rPr>
  </w:style>
  <w:style w:type="paragraph" w:styleId="NormalIndent">
    <w:name w:val="Normal Indent"/>
    <w:basedOn w:val="Normal"/>
    <w:uiPriority w:val="99"/>
    <w:qFormat/>
    <w:rsid w:val="00D32F45"/>
    <w:pPr>
      <w:spacing w:after="0"/>
      <w:ind w:left="851"/>
    </w:pPr>
    <w:rPr>
      <w:rFonts w:eastAsia="MS Mincho"/>
      <w:lang w:val="it-IT" w:eastAsia="en-GB"/>
    </w:rPr>
  </w:style>
  <w:style w:type="paragraph" w:styleId="ListNumber5">
    <w:name w:val="List Number 5"/>
    <w:basedOn w:val="Normal"/>
    <w:uiPriority w:val="99"/>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D32F45"/>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D32F45"/>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32F45"/>
    <w:rPr>
      <w:rFonts w:ascii="Arial" w:hAnsi="Arial"/>
      <w:sz w:val="36"/>
      <w:lang w:val="en-GB" w:eastAsia="en-US" w:bidi="ar-SA"/>
    </w:rPr>
  </w:style>
  <w:style w:type="character" w:customStyle="1" w:styleId="CharChar7">
    <w:name w:val="Char Char7"/>
    <w:semiHidden/>
    <w:rsid w:val="00D32F45"/>
    <w:rPr>
      <w:rFonts w:ascii="Tahoma" w:hAnsi="Tahoma" w:cs="Tahoma"/>
      <w:shd w:val="clear" w:color="auto" w:fill="000080"/>
      <w:lang w:val="en-GB" w:eastAsia="en-US"/>
    </w:rPr>
  </w:style>
  <w:style w:type="character" w:customStyle="1" w:styleId="ZchnZchn5">
    <w:name w:val="Zchn Zchn5"/>
    <w:rsid w:val="00D32F45"/>
    <w:rPr>
      <w:rFonts w:ascii="Courier New" w:eastAsia="Batang" w:hAnsi="Courier New"/>
      <w:lang w:val="nb-NO" w:eastAsia="en-US" w:bidi="ar-SA"/>
    </w:rPr>
  </w:style>
  <w:style w:type="character" w:customStyle="1" w:styleId="CharChar10">
    <w:name w:val="Char Char10"/>
    <w:semiHidden/>
    <w:rsid w:val="00D32F45"/>
    <w:rPr>
      <w:rFonts w:ascii="Times New Roman" w:hAnsi="Times New Roman"/>
      <w:lang w:val="en-GB" w:eastAsia="en-US"/>
    </w:rPr>
  </w:style>
  <w:style w:type="character" w:customStyle="1" w:styleId="CharChar9">
    <w:name w:val="Char Char9"/>
    <w:semiHidden/>
    <w:rsid w:val="00D32F45"/>
    <w:rPr>
      <w:rFonts w:ascii="Tahoma" w:hAnsi="Tahoma" w:cs="Tahoma"/>
      <w:sz w:val="16"/>
      <w:szCs w:val="16"/>
      <w:lang w:val="en-GB" w:eastAsia="en-US"/>
    </w:rPr>
  </w:style>
  <w:style w:type="character" w:customStyle="1" w:styleId="CharChar8">
    <w:name w:val="Char Char8"/>
    <w:semiHidden/>
    <w:rsid w:val="00D32F45"/>
    <w:rPr>
      <w:rFonts w:ascii="Times New Roman" w:hAnsi="Times New Roman"/>
      <w:b/>
      <w:bCs/>
      <w:lang w:val="en-GB" w:eastAsia="en-US"/>
    </w:rPr>
  </w:style>
  <w:style w:type="paragraph" w:customStyle="1" w:styleId="a3">
    <w:name w:val="修订"/>
    <w:hidden/>
    <w:uiPriority w:val="99"/>
    <w:semiHidden/>
    <w:qFormat/>
    <w:rsid w:val="00D32F45"/>
    <w:rPr>
      <w:rFonts w:ascii="Times New Roman" w:eastAsia="Batang" w:hAnsi="Times New Roman"/>
      <w:lang w:val="en-GB" w:eastAsia="en-US"/>
    </w:rPr>
  </w:style>
  <w:style w:type="paragraph" w:styleId="EndnoteText">
    <w:name w:val="endnote text"/>
    <w:basedOn w:val="Normal"/>
    <w:link w:val="EndnoteTextChar"/>
    <w:uiPriority w:val="99"/>
    <w:qFormat/>
    <w:rsid w:val="00D32F45"/>
    <w:pPr>
      <w:snapToGrid w:val="0"/>
    </w:pPr>
    <w:rPr>
      <w:rFonts w:eastAsia="SimSun"/>
    </w:rPr>
  </w:style>
  <w:style w:type="character" w:customStyle="1" w:styleId="EndnoteTextChar">
    <w:name w:val="Endnote Text Char"/>
    <w:basedOn w:val="DefaultParagraphFont"/>
    <w:link w:val="EndnoteText"/>
    <w:uiPriority w:val="99"/>
    <w:rsid w:val="00D32F45"/>
    <w:rPr>
      <w:rFonts w:ascii="Times New Roman" w:eastAsia="SimSun" w:hAnsi="Times New Roman"/>
      <w:lang w:val="en-GB" w:eastAsia="en-US"/>
    </w:rPr>
  </w:style>
  <w:style w:type="character" w:styleId="EndnoteReference">
    <w:name w:val="endnote reference"/>
    <w:rsid w:val="00D32F45"/>
    <w:rPr>
      <w:vertAlign w:val="superscript"/>
    </w:rPr>
  </w:style>
  <w:style w:type="character" w:customStyle="1" w:styleId="btChar3">
    <w:name w:val="bt Char3"/>
    <w:aliases w:val="bt Car Char Char3"/>
    <w:rsid w:val="00D32F45"/>
    <w:rPr>
      <w:lang w:val="en-GB" w:eastAsia="ja-JP" w:bidi="ar-SA"/>
    </w:rPr>
  </w:style>
  <w:style w:type="paragraph" w:styleId="Title">
    <w:name w:val="Title"/>
    <w:basedOn w:val="Normal"/>
    <w:next w:val="Normal"/>
    <w:link w:val="TitleChar"/>
    <w:uiPriority w:val="99"/>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D32F45"/>
    <w:rPr>
      <w:rFonts w:ascii="Arial" w:hAnsi="Arial"/>
      <w:sz w:val="22"/>
      <w:lang w:val="en-GB" w:eastAsia="ja-JP" w:bidi="ar-SA"/>
    </w:rPr>
  </w:style>
  <w:style w:type="paragraph" w:styleId="Date">
    <w:name w:val="Date"/>
    <w:basedOn w:val="Normal"/>
    <w:next w:val="Normal"/>
    <w:link w:val="DateChar"/>
    <w:uiPriority w:val="99"/>
    <w:qFormat/>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32F45"/>
    <w:rPr>
      <w:rFonts w:ascii="Arial" w:hAnsi="Arial"/>
      <w:sz w:val="24"/>
      <w:lang w:val="en-GB"/>
    </w:rPr>
  </w:style>
  <w:style w:type="paragraph" w:customStyle="1" w:styleId="AutoCorrect">
    <w:name w:val="AutoCorrect"/>
    <w:uiPriority w:val="99"/>
    <w:qFormat/>
    <w:rsid w:val="00D32F45"/>
    <w:rPr>
      <w:rFonts w:ascii="Times New Roman" w:eastAsia="MS Mincho" w:hAnsi="Times New Roman"/>
      <w:sz w:val="24"/>
      <w:szCs w:val="24"/>
      <w:lang w:val="en-GB" w:eastAsia="ko-KR"/>
    </w:rPr>
  </w:style>
  <w:style w:type="paragraph" w:customStyle="1" w:styleId="-PAGE-">
    <w:name w:val="- PAGE -"/>
    <w:uiPriority w:val="99"/>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32F45"/>
    <w:rPr>
      <w:rFonts w:ascii="Arial" w:eastAsia="Batang" w:hAnsi="Arial" w:cs="Times New Roman"/>
      <w:b/>
      <w:bCs/>
      <w:i/>
      <w:iCs/>
      <w:sz w:val="28"/>
      <w:szCs w:val="28"/>
      <w:lang w:val="en-GB" w:eastAsia="en-US" w:bidi="ar-SA"/>
    </w:rPr>
  </w:style>
  <w:style w:type="paragraph" w:customStyle="1" w:styleId="Createdby">
    <w:name w:val="Created by"/>
    <w:uiPriority w:val="99"/>
    <w:qFormat/>
    <w:rsid w:val="00D32F45"/>
    <w:rPr>
      <w:rFonts w:ascii="Times New Roman" w:eastAsia="MS Mincho" w:hAnsi="Times New Roman"/>
      <w:sz w:val="24"/>
      <w:szCs w:val="24"/>
      <w:lang w:val="en-GB" w:eastAsia="ko-KR"/>
    </w:rPr>
  </w:style>
  <w:style w:type="paragraph" w:customStyle="1" w:styleId="Createdon">
    <w:name w:val="Created on"/>
    <w:uiPriority w:val="99"/>
    <w:qFormat/>
    <w:rsid w:val="00D32F45"/>
    <w:rPr>
      <w:rFonts w:ascii="Times New Roman" w:eastAsia="MS Mincho" w:hAnsi="Times New Roman"/>
      <w:sz w:val="24"/>
      <w:szCs w:val="24"/>
      <w:lang w:val="en-GB" w:eastAsia="ko-KR"/>
    </w:rPr>
  </w:style>
  <w:style w:type="paragraph" w:customStyle="1" w:styleId="Lastprinted">
    <w:name w:val="Last printed"/>
    <w:uiPriority w:val="99"/>
    <w:qFormat/>
    <w:rsid w:val="00D32F45"/>
    <w:rPr>
      <w:rFonts w:ascii="Times New Roman" w:eastAsia="MS Mincho" w:hAnsi="Times New Roman"/>
      <w:sz w:val="24"/>
      <w:szCs w:val="24"/>
      <w:lang w:val="en-GB" w:eastAsia="ko-KR"/>
    </w:rPr>
  </w:style>
  <w:style w:type="paragraph" w:customStyle="1" w:styleId="Lastsavedby">
    <w:name w:val="Last saved by"/>
    <w:uiPriority w:val="99"/>
    <w:qFormat/>
    <w:rsid w:val="00D32F45"/>
    <w:rPr>
      <w:rFonts w:ascii="Times New Roman" w:eastAsia="MS Mincho" w:hAnsi="Times New Roman"/>
      <w:sz w:val="24"/>
      <w:szCs w:val="24"/>
      <w:lang w:val="en-GB" w:eastAsia="ko-KR"/>
    </w:rPr>
  </w:style>
  <w:style w:type="paragraph" w:customStyle="1" w:styleId="Filename">
    <w:name w:val="Filename"/>
    <w:uiPriority w:val="99"/>
    <w:qFormat/>
    <w:rsid w:val="00D32F45"/>
    <w:rPr>
      <w:rFonts w:ascii="Times New Roman" w:eastAsia="MS Mincho" w:hAnsi="Times New Roman"/>
      <w:sz w:val="24"/>
      <w:szCs w:val="24"/>
      <w:lang w:val="en-GB" w:eastAsia="ko-KR"/>
    </w:rPr>
  </w:style>
  <w:style w:type="paragraph" w:customStyle="1" w:styleId="Filenameandpath">
    <w:name w:val="Filename and path"/>
    <w:uiPriority w:val="99"/>
    <w:qFormat/>
    <w:rsid w:val="00D32F45"/>
    <w:rPr>
      <w:rFonts w:ascii="Times New Roman" w:eastAsia="MS Mincho" w:hAnsi="Times New Roman"/>
      <w:sz w:val="24"/>
      <w:szCs w:val="24"/>
      <w:lang w:val="en-GB" w:eastAsia="ko-KR"/>
    </w:rPr>
  </w:style>
  <w:style w:type="paragraph" w:customStyle="1" w:styleId="AuthorPageDate">
    <w:name w:val="Author  Page #  Date"/>
    <w:uiPriority w:val="99"/>
    <w:qFormat/>
    <w:rsid w:val="00D32F45"/>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D32F45"/>
    <w:rPr>
      <w:rFonts w:ascii="Times New Roman" w:eastAsia="MS Mincho" w:hAnsi="Times New Roman"/>
      <w:sz w:val="24"/>
      <w:szCs w:val="24"/>
      <w:lang w:val="en-GB" w:eastAsia="ko-KR"/>
    </w:rPr>
  </w:style>
  <w:style w:type="paragraph" w:customStyle="1" w:styleId="INDENT1">
    <w:name w:val="INDENT1"/>
    <w:basedOn w:val="Normal"/>
    <w:uiPriority w:val="99"/>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D32F45"/>
    <w:rPr>
      <w:b/>
      <w:bCs/>
    </w:rPr>
  </w:style>
  <w:style w:type="paragraph" w:customStyle="1" w:styleId="enumlev2">
    <w:name w:val="enumlev2"/>
    <w:basedOn w:val="Normal"/>
    <w:uiPriority w:val="99"/>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uiPriority w:val="99"/>
    <w:semiHidden/>
    <w:qFormat/>
    <w:rsid w:val="00D32F45"/>
    <w:rPr>
      <w:rFonts w:ascii="Times New Roman" w:eastAsia="Batang" w:hAnsi="Times New Roman"/>
      <w:lang w:val="en-GB" w:eastAsia="en-US"/>
    </w:rPr>
  </w:style>
  <w:style w:type="table" w:customStyle="1" w:styleId="TableGrid1">
    <w:name w:val="Table Grid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D32F45"/>
    <w:rPr>
      <w:rFonts w:ascii="Times New Roman" w:eastAsia="SimSun" w:hAnsi="Times New Roman"/>
      <w:sz w:val="24"/>
      <w:szCs w:val="24"/>
      <w:lang w:val="en-GB" w:eastAsia="ko-KR"/>
    </w:rPr>
  </w:style>
  <w:style w:type="paragraph" w:customStyle="1" w:styleId="ATC">
    <w:name w:val="ATC"/>
    <w:basedOn w:val="Normal"/>
    <w:uiPriority w:val="99"/>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uiPriority w:val="99"/>
    <w:qFormat/>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D32F45"/>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D32F45"/>
    <w:pPr>
      <w:pBdr>
        <w:top w:val="none" w:sz="0" w:space="0" w:color="auto"/>
      </w:pBdr>
    </w:pPr>
    <w:rPr>
      <w:rFonts w:eastAsia="MS Mincho"/>
      <w:b/>
      <w:color w:val="0000FF"/>
      <w:szCs w:val="36"/>
      <w:lang w:eastAsia="ja-JP"/>
    </w:rPr>
  </w:style>
  <w:style w:type="paragraph" w:customStyle="1" w:styleId="TaOC">
    <w:name w:val="TaOC"/>
    <w:basedOn w:val="TAC"/>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D32F45"/>
    <w:rPr>
      <w:rFonts w:ascii="Arial" w:hAnsi="Arial"/>
      <w:lang w:val="en-GB" w:eastAsia="en-US" w:bidi="ar-SA"/>
    </w:rPr>
  </w:style>
  <w:style w:type="table" w:customStyle="1" w:styleId="Tabellengitternetz1">
    <w:name w:val="Tabellengitternetz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D32F45"/>
    <w:pPr>
      <w:tabs>
        <w:tab w:val="num" w:pos="928"/>
      </w:tabs>
      <w:ind w:left="928" w:hanging="360"/>
    </w:pPr>
    <w:rPr>
      <w:rFonts w:eastAsia="Batang"/>
    </w:rPr>
  </w:style>
  <w:style w:type="table" w:customStyle="1" w:styleId="TableGrid2">
    <w:name w:val="Table Grid2"/>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D32F45"/>
    <w:pPr>
      <w:keepNext w:val="0"/>
      <w:keepLines w:val="0"/>
      <w:spacing w:before="240"/>
      <w:ind w:left="0" w:firstLine="0"/>
    </w:pPr>
    <w:rPr>
      <w:rFonts w:eastAsia="MS Mincho"/>
      <w:bCs/>
    </w:rPr>
  </w:style>
  <w:style w:type="table" w:customStyle="1" w:styleId="TableGrid3">
    <w:name w:val="Table Grid3"/>
    <w:basedOn w:val="TableNormal"/>
    <w:next w:val="TableGrid"/>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D32F45"/>
    <w:rPr>
      <w:rFonts w:ascii="Tahoma" w:eastAsia="MS Mincho" w:hAnsi="Tahoma" w:cs="Tahoma"/>
      <w:sz w:val="16"/>
      <w:szCs w:val="16"/>
    </w:rPr>
  </w:style>
  <w:style w:type="paragraph" w:customStyle="1" w:styleId="JK-text-simpledoc">
    <w:name w:val="JK - text - simple doc"/>
    <w:basedOn w:val="BodyText"/>
    <w:autoRedefine/>
    <w:uiPriority w:val="99"/>
    <w:qFormat/>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D32F45"/>
    <w:pPr>
      <w:spacing w:before="100" w:beforeAutospacing="1" w:after="100" w:afterAutospacing="1"/>
    </w:pPr>
    <w:rPr>
      <w:rFonts w:eastAsia="MS Mincho"/>
      <w:sz w:val="24"/>
      <w:szCs w:val="24"/>
      <w:lang w:val="en-US"/>
    </w:rPr>
  </w:style>
  <w:style w:type="paragraph" w:customStyle="1" w:styleId="12">
    <w:name w:val="吹き出し1"/>
    <w:basedOn w:val="Normal"/>
    <w:uiPriority w:val="99"/>
    <w:semiHidden/>
    <w:qFormat/>
    <w:rsid w:val="00D32F45"/>
    <w:rPr>
      <w:rFonts w:ascii="Tahoma" w:eastAsia="MS Mincho" w:hAnsi="Tahoma" w:cs="Tahoma"/>
      <w:sz w:val="16"/>
      <w:szCs w:val="16"/>
    </w:rPr>
  </w:style>
  <w:style w:type="paragraph" w:customStyle="1" w:styleId="ZchnZchn">
    <w:name w:val="Zchn Zchn"/>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D32F45"/>
    <w:rPr>
      <w:rFonts w:ascii="Tahoma" w:eastAsia="MS Mincho" w:hAnsi="Tahoma" w:cs="Tahoma"/>
      <w:sz w:val="16"/>
      <w:szCs w:val="16"/>
    </w:rPr>
  </w:style>
  <w:style w:type="paragraph" w:customStyle="1" w:styleId="Note">
    <w:name w:val="Note"/>
    <w:basedOn w:val="B10"/>
    <w:uiPriority w:val="99"/>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D32F45"/>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32F45"/>
    <w:rPr>
      <w:rFonts w:ascii="Arial" w:hAnsi="Arial"/>
      <w:sz w:val="28"/>
      <w:lang w:val="en-GB" w:eastAsia="en-US" w:bidi="ar-SA"/>
    </w:rPr>
  </w:style>
  <w:style w:type="paragraph" w:customStyle="1" w:styleId="Heading3Underrubrik2H3">
    <w:name w:val="Heading 3.Underrubrik2.H3"/>
    <w:basedOn w:val="Heading2Head2A2"/>
    <w:next w:val="Normal"/>
    <w:rsid w:val="00D32F45"/>
    <w:pPr>
      <w:spacing w:before="120"/>
      <w:outlineLvl w:val="2"/>
    </w:pPr>
    <w:rPr>
      <w:sz w:val="28"/>
    </w:rPr>
  </w:style>
  <w:style w:type="paragraph" w:customStyle="1" w:styleId="Heading2Head2A2">
    <w:name w:val="Heading 2.Head2A.2"/>
    <w:basedOn w:val="Heading1"/>
    <w:next w:val="Normal"/>
    <w:uiPriority w:val="99"/>
    <w:qFormat/>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D32F45"/>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D32F45"/>
    <w:pPr>
      <w:widowControl w:val="0"/>
      <w:spacing w:after="120"/>
      <w:ind w:left="283" w:hanging="283"/>
    </w:pPr>
    <w:rPr>
      <w:lang w:eastAsia="de-DE"/>
    </w:rPr>
  </w:style>
  <w:style w:type="paragraph" w:customStyle="1" w:styleId="11BodyText">
    <w:name w:val="11 BodyText"/>
    <w:basedOn w:val="Normal"/>
    <w:uiPriority w:val="99"/>
    <w:qFormat/>
    <w:rsid w:val="00D32F45"/>
    <w:pPr>
      <w:spacing w:after="220"/>
      <w:ind w:left="1298"/>
    </w:pPr>
    <w:rPr>
      <w:rFonts w:ascii="Arial" w:eastAsia="SimSun" w:hAnsi="Arial"/>
      <w:lang w:val="en-US" w:eastAsia="en-GB"/>
    </w:rPr>
  </w:style>
  <w:style w:type="numbering" w:customStyle="1" w:styleId="13">
    <w:name w:val="无列表1"/>
    <w:next w:val="NoList"/>
    <w:semiHidden/>
    <w:rsid w:val="00D32F45"/>
  </w:style>
  <w:style w:type="paragraph" w:customStyle="1" w:styleId="berschrift2Head2A2">
    <w:name w:val="Überschrift 2.Head2A.2"/>
    <w:basedOn w:val="Heading1"/>
    <w:next w:val="Normal"/>
    <w:uiPriority w:val="99"/>
    <w:qFormat/>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D32F45"/>
    <w:rPr>
      <w:rFonts w:eastAsia="MS Mincho"/>
      <w:kern w:val="2"/>
    </w:rPr>
  </w:style>
  <w:style w:type="character" w:customStyle="1" w:styleId="StyleTACChar">
    <w:name w:val="Style TAC + Char"/>
    <w:link w:val="StyleTAC"/>
    <w:rsid w:val="00D32F45"/>
    <w:rPr>
      <w:rFonts w:ascii="Arial" w:eastAsia="MS Mincho" w:hAnsi="Arial"/>
      <w:kern w:val="2"/>
      <w:sz w:val="18"/>
      <w:lang w:val="en-GB" w:eastAsia="en-US"/>
    </w:rPr>
  </w:style>
  <w:style w:type="character" w:customStyle="1" w:styleId="CharChar29">
    <w:name w:val="Char Char29"/>
    <w:rsid w:val="00D32F45"/>
    <w:rPr>
      <w:rFonts w:ascii="Arial" w:hAnsi="Arial"/>
      <w:sz w:val="36"/>
      <w:lang w:val="en-GB" w:eastAsia="en-US" w:bidi="ar-SA"/>
    </w:rPr>
  </w:style>
  <w:style w:type="character" w:customStyle="1" w:styleId="CharChar28">
    <w:name w:val="Char Char28"/>
    <w:rsid w:val="00D32F45"/>
    <w:rPr>
      <w:rFonts w:ascii="Arial" w:hAnsi="Arial"/>
      <w:sz w:val="32"/>
      <w:lang w:val="en-GB"/>
    </w:rPr>
  </w:style>
  <w:style w:type="paragraph" w:customStyle="1" w:styleId="berschrift3h3H3Underrubrik2">
    <w:name w:val="Überschrift 3.h3.H3.Underrubrik2"/>
    <w:basedOn w:val="Heading2"/>
    <w:next w:val="Normal"/>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32F45"/>
    <w:rPr>
      <w:rFonts w:ascii="Arial" w:hAnsi="Arial"/>
      <w:sz w:val="22"/>
      <w:lang w:val="en-GB" w:eastAsia="en-GB" w:bidi="ar-SA"/>
    </w:rPr>
  </w:style>
  <w:style w:type="paragraph" w:customStyle="1" w:styleId="5">
    <w:name w:val="吹き出し5"/>
    <w:basedOn w:val="Normal"/>
    <w:uiPriority w:val="99"/>
    <w:semiHidden/>
    <w:qFormat/>
    <w:rsid w:val="00D32F45"/>
    <w:rPr>
      <w:rFonts w:ascii="Tahoma" w:eastAsia="MS Mincho" w:hAnsi="Tahoma" w:cs="Tahoma"/>
      <w:sz w:val="16"/>
      <w:szCs w:val="16"/>
    </w:rPr>
  </w:style>
  <w:style w:type="character" w:customStyle="1" w:styleId="B1Zchn">
    <w:name w:val="B1 Zchn"/>
    <w:rsid w:val="00D32F45"/>
    <w:rPr>
      <w:rFonts w:ascii="Times New Roman" w:hAnsi="Times New Roman"/>
      <w:lang w:val="en-GB"/>
    </w:rPr>
  </w:style>
  <w:style w:type="paragraph" w:customStyle="1" w:styleId="Reference">
    <w:name w:val="Reference"/>
    <w:basedOn w:val="Normal"/>
    <w:uiPriority w:val="99"/>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32F45"/>
    <w:rPr>
      <w:rFonts w:ascii="Times New Roman" w:eastAsia="Times New Roman" w:hAnsi="Times New Roman"/>
      <w:lang w:val="en-GB" w:eastAsia="ja-JP"/>
    </w:rPr>
  </w:style>
  <w:style w:type="paragraph" w:customStyle="1" w:styleId="CharCharCharCharChar2">
    <w:name w:val="Char Char Char Char Char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D32F45"/>
    <w:rPr>
      <w:lang w:val="en-GB" w:eastAsia="ja-JP" w:bidi="ar-SA"/>
    </w:rPr>
  </w:style>
  <w:style w:type="character" w:customStyle="1" w:styleId="CharChar42">
    <w:name w:val="Char Char42"/>
    <w:rsid w:val="00D32F45"/>
    <w:rPr>
      <w:rFonts w:ascii="Courier New" w:hAnsi="Courier New" w:cs="Courier New" w:hint="default"/>
      <w:lang w:val="nb-NO" w:eastAsia="ja-JP" w:bidi="ar-SA"/>
    </w:rPr>
  </w:style>
  <w:style w:type="character" w:customStyle="1" w:styleId="CharChar72">
    <w:name w:val="Char Char72"/>
    <w:semiHidden/>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D32F45"/>
    <w:rPr>
      <w:rFonts w:ascii="Times New Roman" w:hAnsi="Times New Roman" w:cs="Times New Roman" w:hint="default"/>
      <w:lang w:val="en-GB" w:eastAsia="en-US"/>
    </w:rPr>
  </w:style>
  <w:style w:type="character" w:customStyle="1" w:styleId="CharChar92">
    <w:name w:val="Char Char92"/>
    <w:semiHidden/>
    <w:rsid w:val="00D32F45"/>
    <w:rPr>
      <w:rFonts w:ascii="Tahoma" w:hAnsi="Tahoma" w:cs="Tahoma" w:hint="default"/>
      <w:sz w:val="16"/>
      <w:szCs w:val="16"/>
      <w:lang w:val="en-GB" w:eastAsia="en-US"/>
    </w:rPr>
  </w:style>
  <w:style w:type="character" w:customStyle="1" w:styleId="CharChar82">
    <w:name w:val="Char Char82"/>
    <w:semiHidden/>
    <w:rsid w:val="00D32F45"/>
    <w:rPr>
      <w:rFonts w:ascii="Times New Roman" w:hAnsi="Times New Roman" w:cs="Times New Roman" w:hint="default"/>
      <w:b/>
      <w:bCs/>
      <w:lang w:val="en-GB" w:eastAsia="en-US"/>
    </w:rPr>
  </w:style>
  <w:style w:type="character" w:customStyle="1" w:styleId="CharChar292">
    <w:name w:val="Char Char292"/>
    <w:rsid w:val="00D32F45"/>
    <w:rPr>
      <w:rFonts w:ascii="Arial" w:hAnsi="Arial" w:cs="Arial" w:hint="default"/>
      <w:sz w:val="36"/>
      <w:lang w:val="en-GB" w:eastAsia="en-US" w:bidi="ar-SA"/>
    </w:rPr>
  </w:style>
  <w:style w:type="character" w:customStyle="1" w:styleId="CharChar282">
    <w:name w:val="Char Char282"/>
    <w:rsid w:val="00D32F45"/>
    <w:rPr>
      <w:rFonts w:ascii="Arial" w:hAnsi="Arial" w:cs="Arial" w:hint="default"/>
      <w:sz w:val="32"/>
      <w:lang w:val="en-GB"/>
    </w:rPr>
  </w:style>
  <w:style w:type="character" w:customStyle="1" w:styleId="B3Char">
    <w:name w:val="B3 Char"/>
    <w:link w:val="B30"/>
    <w:rsid w:val="00D32F45"/>
    <w:rPr>
      <w:rFonts w:ascii="Times New Roman" w:hAnsi="Times New Roman"/>
      <w:lang w:val="en-GB" w:eastAsia="en-US"/>
    </w:rPr>
  </w:style>
  <w:style w:type="paragraph" w:customStyle="1" w:styleId="CharChar24">
    <w:name w:val="Char Char24"/>
    <w:basedOn w:val="Normal"/>
    <w:uiPriority w:val="99"/>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rsid w:val="00D32F45"/>
    <w:rPr>
      <w:rFonts w:ascii="Times New Roman" w:eastAsia="Yu Mincho" w:hAnsi="Times New Roman"/>
      <w:lang w:val="en-GB" w:eastAsia="en-US"/>
    </w:rPr>
  </w:style>
  <w:style w:type="paragraph" w:customStyle="1" w:styleId="MotorolaResponse1">
    <w:name w:val="Motorola Response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32F45"/>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32F45"/>
    <w:rPr>
      <w:rFonts w:ascii="Arial" w:eastAsia="Arial" w:hAnsi="Arial"/>
      <w:sz w:val="28"/>
      <w:lang w:val="en-GB" w:eastAsia="en-US"/>
    </w:rPr>
  </w:style>
  <w:style w:type="paragraph" w:customStyle="1" w:styleId="a">
    <w:name w:val="表格题注"/>
    <w:next w:val="Normal"/>
    <w:uiPriority w:val="99"/>
    <w:qFormat/>
    <w:rsid w:val="00D32F45"/>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D32F45"/>
    <w:pPr>
      <w:numPr>
        <w:numId w:val="16"/>
      </w:numPr>
      <w:jc w:val="center"/>
    </w:pPr>
    <w:rPr>
      <w:rFonts w:ascii="Times New Roman" w:eastAsia="Yu Mincho" w:hAnsi="Times New Roman"/>
      <w:b/>
      <w:lang w:val="en-GB" w:eastAsia="zh-CN"/>
    </w:rPr>
  </w:style>
  <w:style w:type="character" w:customStyle="1" w:styleId="textbodybold1">
    <w:name w:val="textbodybold1"/>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D32F45"/>
    <w:rPr>
      <w:vanish w:val="0"/>
      <w:color w:val="FF0000"/>
      <w:lang w:eastAsia="en-US"/>
    </w:rPr>
  </w:style>
  <w:style w:type="character" w:customStyle="1" w:styleId="ZchnZchn52">
    <w:name w:val="Zchn Zchn52"/>
    <w:rsid w:val="00D32F45"/>
    <w:rPr>
      <w:rFonts w:ascii="Courier New" w:eastAsia="Batang" w:hAnsi="Courier New"/>
      <w:lang w:val="nb-NO" w:eastAsia="en-US" w:bidi="ar-SA"/>
    </w:rPr>
  </w:style>
  <w:style w:type="character" w:customStyle="1" w:styleId="ListChar">
    <w:name w:val="List Char"/>
    <w:link w:val="List"/>
    <w:rsid w:val="00D32F45"/>
    <w:rPr>
      <w:rFonts w:ascii="Times New Roman" w:hAnsi="Times New Roman"/>
      <w:lang w:val="en-GB" w:eastAsia="en-US"/>
    </w:rPr>
  </w:style>
  <w:style w:type="character" w:customStyle="1" w:styleId="List2Char">
    <w:name w:val="List 2 Char"/>
    <w:link w:val="List2"/>
    <w:rsid w:val="00D32F45"/>
    <w:rPr>
      <w:rFonts w:ascii="Times New Roman" w:hAnsi="Times New Roman"/>
      <w:lang w:val="en-GB" w:eastAsia="en-US"/>
    </w:rPr>
  </w:style>
  <w:style w:type="character" w:customStyle="1" w:styleId="ListBullet3Char">
    <w:name w:val="List Bullet 3 Char"/>
    <w:link w:val="ListBullet3"/>
    <w:rsid w:val="00D32F45"/>
    <w:rPr>
      <w:rFonts w:ascii="Times New Roman" w:hAnsi="Times New Roman"/>
      <w:lang w:val="en-GB" w:eastAsia="en-US"/>
    </w:rPr>
  </w:style>
  <w:style w:type="character" w:customStyle="1" w:styleId="ListBullet2Char">
    <w:name w:val="List Bullet 2 Char"/>
    <w:link w:val="ListBullet2"/>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
    <w:rsid w:val="00D32F45"/>
    <w:rPr>
      <w:rFonts w:ascii="Arial" w:hAnsi="Arial"/>
      <w:sz w:val="18"/>
      <w:lang w:eastAsia="ja-JP"/>
    </w:rPr>
  </w:style>
  <w:style w:type="character" w:customStyle="1" w:styleId="superscript">
    <w:name w:val="superscript"/>
    <w:rsid w:val="00D32F45"/>
    <w:rPr>
      <w:rFonts w:ascii="Bookman" w:hAnsi="Bookman"/>
      <w:position w:val="6"/>
      <w:sz w:val="18"/>
    </w:rPr>
  </w:style>
  <w:style w:type="character" w:customStyle="1" w:styleId="NOChar1">
    <w:name w:val="NO Char1"/>
    <w:rsid w:val="00D32F45"/>
    <w:rPr>
      <w:rFonts w:eastAsia="MS Mincho"/>
      <w:lang w:val="en-GB" w:eastAsia="en-US" w:bidi="ar-SA"/>
    </w:rPr>
  </w:style>
  <w:style w:type="paragraph" w:customStyle="1" w:styleId="textintend1">
    <w:name w:val="text intend 1"/>
    <w:basedOn w:val="text"/>
    <w:rsid w:val="00D32F45"/>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D32F45"/>
    <w:pPr>
      <w:tabs>
        <w:tab w:val="left" w:pos="1134"/>
      </w:tabs>
      <w:spacing w:after="0"/>
    </w:pPr>
    <w:rPr>
      <w:rFonts w:eastAsia="MS Mincho"/>
    </w:rPr>
  </w:style>
  <w:style w:type="character" w:customStyle="1" w:styleId="BodyText2Char1">
    <w:name w:val="Body Text 2 Char1"/>
    <w:rsid w:val="00D32F45"/>
    <w:rPr>
      <w:lang w:val="en-GB"/>
    </w:rPr>
  </w:style>
  <w:style w:type="character" w:customStyle="1" w:styleId="EndnoteTextChar1">
    <w:name w:val="Endnote Text Char1"/>
    <w:rsid w:val="00D32F45"/>
    <w:rPr>
      <w:lang w:val="en-GB"/>
    </w:rPr>
  </w:style>
  <w:style w:type="character" w:customStyle="1" w:styleId="TitleChar1">
    <w:name w:val="Title Char1"/>
    <w:rsid w:val="00D32F45"/>
    <w:rPr>
      <w:rFonts w:ascii="Cambria" w:eastAsia="Times New Roman" w:hAnsi="Cambria" w:cs="Times New Roman"/>
      <w:b/>
      <w:bCs/>
      <w:kern w:val="28"/>
      <w:sz w:val="32"/>
      <w:szCs w:val="32"/>
      <w:lang w:val="en-GB"/>
    </w:rPr>
  </w:style>
  <w:style w:type="paragraph" w:customStyle="1" w:styleId="textintend2">
    <w:name w:val="text intend 2"/>
    <w:basedOn w:val="tex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rsid w:val="00D32F45"/>
    <w:rPr>
      <w:lang w:val="en-GB"/>
    </w:rPr>
  </w:style>
  <w:style w:type="character" w:customStyle="1" w:styleId="BodyTextIndentChar1">
    <w:name w:val="Body Text Indent Char1"/>
    <w:rsid w:val="00D32F45"/>
    <w:rPr>
      <w:lang w:val="en-GB"/>
    </w:rPr>
  </w:style>
  <w:style w:type="character" w:customStyle="1" w:styleId="BodyText3Char1">
    <w:name w:val="Body Text 3 Char1"/>
    <w:rsid w:val="00D32F45"/>
    <w:rPr>
      <w:sz w:val="16"/>
      <w:szCs w:val="16"/>
      <w:lang w:val="en-GB"/>
    </w:rPr>
  </w:style>
  <w:style w:type="paragraph" w:customStyle="1" w:styleId="text">
    <w:name w:val="text"/>
    <w:basedOn w:val="Normal"/>
    <w:uiPriority w:val="99"/>
    <w:qFormat/>
    <w:rsid w:val="00D32F45"/>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D32F45"/>
    <w:pPr>
      <w:spacing w:after="240"/>
      <w:jc w:val="both"/>
    </w:pPr>
    <w:rPr>
      <w:rFonts w:ascii="Helvetica" w:eastAsia="SimSun" w:hAnsi="Helvetica"/>
    </w:rPr>
  </w:style>
  <w:style w:type="paragraph" w:customStyle="1" w:styleId="List1">
    <w:name w:val="List1"/>
    <w:basedOn w:val="Normal"/>
    <w:uiPriority w:val="99"/>
    <w:qFormat/>
    <w:rsid w:val="00D32F45"/>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D32F45"/>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D32F45"/>
    <w:pPr>
      <w:spacing w:before="120" w:after="0"/>
      <w:jc w:val="both"/>
    </w:pPr>
    <w:rPr>
      <w:rFonts w:eastAsia="SimSun"/>
      <w:lang w:val="en-US"/>
    </w:rPr>
  </w:style>
  <w:style w:type="paragraph" w:customStyle="1" w:styleId="centered">
    <w:name w:val="centered"/>
    <w:basedOn w:val="Normal"/>
    <w:uiPriority w:val="99"/>
    <w:qFormat/>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D32F45"/>
    <w:pPr>
      <w:numPr>
        <w:numId w:val="18"/>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D32F45"/>
    <w:rPr>
      <w:rFonts w:ascii="Times New Roman" w:eastAsia="Batang" w:hAnsi="Times New Roman"/>
      <w:lang w:val="en-GB" w:eastAsia="en-US"/>
    </w:rPr>
  </w:style>
  <w:style w:type="paragraph" w:customStyle="1" w:styleId="TOC911">
    <w:name w:val="TOC 911"/>
    <w:basedOn w:val="TOC8"/>
    <w:uiPriority w:val="99"/>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SimSun" w:hAnsi="Times New Roman"/>
      <w:lang w:val="en-GB" w:eastAsia="en-US"/>
    </w:rPr>
  </w:style>
  <w:style w:type="character" w:styleId="PlaceholderText">
    <w:name w:val="Placeholder Text"/>
    <w:uiPriority w:val="99"/>
    <w:unhideWhenUsed/>
    <w:rsid w:val="00D32F45"/>
    <w:rPr>
      <w:color w:val="808080"/>
    </w:rPr>
  </w:style>
  <w:style w:type="paragraph" w:customStyle="1" w:styleId="LGTdoc">
    <w:name w:val="LGTdoc_본문"/>
    <w:basedOn w:val="Normal"/>
    <w:uiPriority w:val="99"/>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qFormat/>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32F45"/>
    <w:rPr>
      <w:rFonts w:ascii="Arial" w:eastAsia="SimSun" w:hAnsi="Arial"/>
      <w:szCs w:val="24"/>
      <w:lang w:val="en-GB" w:eastAsia="en-US"/>
    </w:rPr>
  </w:style>
  <w:style w:type="paragraph" w:customStyle="1" w:styleId="Text1">
    <w:name w:val="Text 1"/>
    <w:basedOn w:val="Normal"/>
    <w:uiPriority w:val="99"/>
    <w:qFormat/>
    <w:rsid w:val="00D32F4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32F45"/>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D32F45"/>
  </w:style>
  <w:style w:type="paragraph" w:customStyle="1" w:styleId="cita">
    <w:name w:val="cita"/>
    <w:basedOn w:val="Normal"/>
    <w:uiPriority w:val="99"/>
    <w:qFormat/>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D32F45"/>
    <w:rPr>
      <w:rFonts w:ascii="Times New Roman" w:eastAsia="SimSun" w:hAnsi="Times New Roman"/>
      <w:sz w:val="22"/>
      <w:szCs w:val="22"/>
      <w:lang w:val="en-GB" w:eastAsia="en-US"/>
    </w:rPr>
  </w:style>
  <w:style w:type="character" w:customStyle="1" w:styleId="shorttext">
    <w:name w:val="short_tex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32F45"/>
    <w:rPr>
      <w:rFonts w:ascii="Yu Gothic Light" w:eastAsia="Yu Gothic Light" w:hAnsi="Yu Gothic Light" w:cs="Times New Roman"/>
      <w:lang w:val="en-GB" w:eastAsia="en-US"/>
    </w:rPr>
  </w:style>
  <w:style w:type="paragraph" w:customStyle="1" w:styleId="msonormal0">
    <w:name w:val="msonormal"/>
    <w:basedOn w:val="Normal"/>
    <w:uiPriority w:val="99"/>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32F4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32F4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32F45"/>
    <w:rPr>
      <w:rFonts w:ascii="Times New Roman" w:eastAsia="Yu Mincho" w:hAnsi="Times New Roman"/>
      <w:lang w:val="en-GB" w:eastAsia="en-US"/>
    </w:rPr>
  </w:style>
  <w:style w:type="paragraph" w:customStyle="1" w:styleId="43">
    <w:name w:val="吹き出し4"/>
    <w:basedOn w:val="Normal"/>
    <w:uiPriority w:val="99"/>
    <w:semiHidden/>
    <w:qFormat/>
    <w:rsid w:val="00D32F45"/>
    <w:rPr>
      <w:rFonts w:ascii="Tahoma" w:eastAsia="MS Mincho" w:hAnsi="Tahoma" w:cs="Tahoma"/>
      <w:sz w:val="16"/>
      <w:szCs w:val="16"/>
    </w:rPr>
  </w:style>
  <w:style w:type="paragraph" w:customStyle="1" w:styleId="tac0">
    <w:name w:val="tac"/>
    <w:basedOn w:val="Normal"/>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rsid w:val="00D32F45"/>
    <w:rPr>
      <w:color w:val="808080"/>
      <w:shd w:val="clear" w:color="auto" w:fill="E6E6E6"/>
    </w:rPr>
  </w:style>
  <w:style w:type="table" w:customStyle="1" w:styleId="TableGrid4">
    <w:name w:val="Table Grid4"/>
    <w:basedOn w:val="TableNormal"/>
    <w:next w:val="TableGrid"/>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D32F45"/>
    <w:rPr>
      <w:lang w:val="en-GB" w:eastAsia="ja-JP" w:bidi="ar-SA"/>
    </w:rPr>
  </w:style>
  <w:style w:type="paragraph" w:customStyle="1" w:styleId="1Char1">
    <w:name w:val="(文字) (文字)1 Char (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D32F45"/>
    <w:rPr>
      <w:rFonts w:ascii="Courier New" w:hAnsi="Courier New"/>
      <w:lang w:val="nb-NO" w:eastAsia="ja-JP" w:bidi="ar-SA"/>
    </w:rPr>
  </w:style>
  <w:style w:type="paragraph" w:customStyle="1" w:styleId="CharCharCharCharCharChar1">
    <w:name w:val="Char Char Char Char Char Char1"/>
    <w:uiPriority w:val="99"/>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D32F45"/>
    <w:rPr>
      <w:rFonts w:ascii="Tahoma" w:hAnsi="Tahoma" w:cs="Tahoma"/>
      <w:shd w:val="clear" w:color="auto" w:fill="000080"/>
      <w:lang w:val="en-GB" w:eastAsia="en-US"/>
    </w:rPr>
  </w:style>
  <w:style w:type="character" w:customStyle="1" w:styleId="ZchnZchn51">
    <w:name w:val="Zchn Zchn51"/>
    <w:rsid w:val="00D32F45"/>
    <w:rPr>
      <w:rFonts w:ascii="Courier New" w:eastAsia="Batang" w:hAnsi="Courier New"/>
      <w:lang w:val="nb-NO" w:eastAsia="en-US" w:bidi="ar-SA"/>
    </w:rPr>
  </w:style>
  <w:style w:type="character" w:customStyle="1" w:styleId="CharChar101">
    <w:name w:val="Char Char101"/>
    <w:semiHidden/>
    <w:rsid w:val="00D32F45"/>
    <w:rPr>
      <w:rFonts w:ascii="Times New Roman" w:hAnsi="Times New Roman"/>
      <w:lang w:val="en-GB" w:eastAsia="en-US"/>
    </w:rPr>
  </w:style>
  <w:style w:type="character" w:customStyle="1" w:styleId="CharChar91">
    <w:name w:val="Char Char91"/>
    <w:semiHidden/>
    <w:rsid w:val="00D32F45"/>
    <w:rPr>
      <w:rFonts w:ascii="Tahoma" w:hAnsi="Tahoma" w:cs="Tahoma"/>
      <w:sz w:val="16"/>
      <w:szCs w:val="16"/>
      <w:lang w:val="en-GB" w:eastAsia="en-US"/>
    </w:rPr>
  </w:style>
  <w:style w:type="character" w:customStyle="1" w:styleId="CharChar81">
    <w:name w:val="Char Char81"/>
    <w:semiHidden/>
    <w:rsid w:val="00D32F45"/>
    <w:rPr>
      <w:rFonts w:ascii="Times New Roman" w:hAnsi="Times New Roman"/>
      <w:b/>
      <w:bCs/>
      <w:lang w:val="en-GB" w:eastAsia="en-US"/>
    </w:rPr>
  </w:style>
  <w:style w:type="paragraph" w:customStyle="1" w:styleId="23">
    <w:name w:val="修订2"/>
    <w:hidden/>
    <w:uiPriority w:val="99"/>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D32F45"/>
    <w:rPr>
      <w:rFonts w:ascii="Arial" w:hAnsi="Arial"/>
      <w:sz w:val="36"/>
      <w:lang w:val="en-GB" w:eastAsia="en-US" w:bidi="ar-SA"/>
    </w:rPr>
  </w:style>
  <w:style w:type="character" w:customStyle="1" w:styleId="CharChar281">
    <w:name w:val="Char Char281"/>
    <w:rsid w:val="00D32F45"/>
    <w:rPr>
      <w:rFonts w:ascii="Arial" w:hAnsi="Arial"/>
      <w:sz w:val="32"/>
      <w:lang w:val="en-GB"/>
    </w:rPr>
  </w:style>
  <w:style w:type="paragraph" w:customStyle="1" w:styleId="CharChar241">
    <w:name w:val="Char Char241"/>
    <w:basedOn w:val="Normal"/>
    <w:uiPriority w:val="99"/>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uiPriority w:val="99"/>
    <w:qFormat/>
    <w:rsid w:val="00D32F45"/>
    <w:pPr>
      <w:keepNext/>
      <w:keepLines/>
      <w:spacing w:after="0"/>
      <w:jc w:val="both"/>
    </w:pPr>
    <w:rPr>
      <w:rFonts w:ascii="Arial" w:eastAsia="SimSun" w:hAnsi="Arial"/>
      <w:sz w:val="18"/>
      <w:szCs w:val="18"/>
    </w:rPr>
  </w:style>
  <w:style w:type="paragraph" w:customStyle="1" w:styleId="font5">
    <w:name w:val="font5"/>
    <w:basedOn w:val="Normal"/>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93C7D"/>
    <w:rPr>
      <w:rFonts w:ascii="Arial" w:eastAsia="Times New Roman" w:hAnsi="Arial"/>
      <w:sz w:val="36"/>
    </w:rPr>
  </w:style>
  <w:style w:type="paragraph" w:customStyle="1" w:styleId="p20">
    <w:name w:val="p20"/>
    <w:basedOn w:val="Normal"/>
    <w:uiPriority w:val="99"/>
    <w:qFormat/>
    <w:rsid w:val="00B93C7D"/>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uiPriority w:val="99"/>
    <w:semiHidden/>
    <w:qFormat/>
    <w:rsid w:val="00B93C7D"/>
    <w:rPr>
      <w:rFonts w:ascii="Tahoma" w:eastAsia="MS Mincho" w:hAnsi="Tahoma" w:cs="Tahoma"/>
      <w:sz w:val="16"/>
      <w:szCs w:val="16"/>
      <w:lang w:eastAsia="en-GB"/>
    </w:rPr>
  </w:style>
  <w:style w:type="paragraph" w:customStyle="1" w:styleId="tac00">
    <w:name w:val="tac0"/>
    <w:basedOn w:val="Normal"/>
    <w:uiPriority w:val="99"/>
    <w:qFormat/>
    <w:rsid w:val="00B93C7D"/>
    <w:pPr>
      <w:keepNext/>
      <w:spacing w:after="0"/>
      <w:jc w:val="center"/>
    </w:pPr>
    <w:rPr>
      <w:rFonts w:ascii="Arial" w:eastAsia="Calibri" w:hAnsi="Arial" w:cs="Arial"/>
      <w:lang w:val="fi-FI" w:eastAsia="fi-FI"/>
    </w:rPr>
  </w:style>
  <w:style w:type="paragraph" w:customStyle="1" w:styleId="tah0">
    <w:name w:val="tah0"/>
    <w:basedOn w:val="Normal"/>
    <w:uiPriority w:val="99"/>
    <w:qFormat/>
    <w:rsid w:val="00B93C7D"/>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B93C7D"/>
    <w:pPr>
      <w:overflowPunct w:val="0"/>
      <w:autoSpaceDE w:val="0"/>
      <w:autoSpaceDN w:val="0"/>
      <w:adjustRightInd w:val="0"/>
      <w:textAlignment w:val="baseline"/>
    </w:pPr>
    <w:rPr>
      <w:lang w:eastAsia="en-GB"/>
    </w:rPr>
  </w:style>
  <w:style w:type="paragraph" w:customStyle="1" w:styleId="91">
    <w:name w:val="目录 91"/>
    <w:basedOn w:val="TOC8"/>
    <w:rsid w:val="00B93C7D"/>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9">
    <w:name w:val="题注1"/>
    <w:basedOn w:val="Normal"/>
    <w:next w:val="Normal"/>
    <w:rsid w:val="00B93C7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a">
    <w:name w:val="图表目录1"/>
    <w:basedOn w:val="Normal"/>
    <w:next w:val="Normal"/>
    <w:rsid w:val="00B93C7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B93C7D"/>
    <w:rPr>
      <w:lang w:val="en-GB" w:eastAsia="ja-JP" w:bidi="ar-SA"/>
    </w:rPr>
  </w:style>
  <w:style w:type="paragraph" w:customStyle="1" w:styleId="1Char5">
    <w:name w:val="(文字) (文字)1 Char (文字) (文字)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B93C7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B93C7D"/>
    <w:rPr>
      <w:rFonts w:ascii="Calibri Light" w:hAnsi="Calibri Light"/>
      <w:lang w:val="nb-NO" w:eastAsia="ja-JP" w:bidi="ar-SA"/>
    </w:rPr>
  </w:style>
  <w:style w:type="paragraph" w:customStyle="1" w:styleId="CharCharCharCharCharChar5">
    <w:name w:val="Char Char Char Char Char Char5"/>
    <w:semiHidden/>
    <w:rsid w:val="00B93C7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
    <w:name w:val="(文字) (文字)9"/>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
    <w:name w:val="(文字) (文字)2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
    <w:name w:val="(文字) (文字)3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
    <w:name w:val="(文字) (文字)4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0">
    <w:name w:val="(文字) (文字)1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B93C7D"/>
    <w:rPr>
      <w:rFonts w:ascii="Intel Clear" w:hAnsi="Intel Clear" w:cs="Intel Clear"/>
      <w:shd w:val="clear" w:color="auto" w:fill="000080"/>
      <w:lang w:val="en-GB" w:eastAsia="en-US"/>
    </w:rPr>
  </w:style>
  <w:style w:type="character" w:customStyle="1" w:styleId="ZchnZchn55">
    <w:name w:val="Zchn Zchn55"/>
    <w:rsid w:val="00B93C7D"/>
    <w:rPr>
      <w:rFonts w:ascii="Calibri Light" w:eastAsia="Calibri Light" w:hAnsi="Calibri Light"/>
      <w:lang w:val="nb-NO" w:eastAsia="en-US" w:bidi="ar-SA"/>
    </w:rPr>
  </w:style>
  <w:style w:type="character" w:customStyle="1" w:styleId="CharChar105">
    <w:name w:val="Char Char105"/>
    <w:semiHidden/>
    <w:rsid w:val="00B93C7D"/>
    <w:rPr>
      <w:rFonts w:ascii="Intel Clear" w:hAnsi="Intel Clear"/>
      <w:lang w:val="en-GB" w:eastAsia="en-US"/>
    </w:rPr>
  </w:style>
  <w:style w:type="character" w:customStyle="1" w:styleId="CharChar95">
    <w:name w:val="Char Char95"/>
    <w:semiHidden/>
    <w:rsid w:val="00B93C7D"/>
    <w:rPr>
      <w:rFonts w:ascii="Intel Clear" w:hAnsi="Intel Clear" w:cs="Intel Clear"/>
      <w:sz w:val="16"/>
      <w:szCs w:val="16"/>
      <w:lang w:val="en-GB" w:eastAsia="en-US"/>
    </w:rPr>
  </w:style>
  <w:style w:type="character" w:customStyle="1" w:styleId="CharChar85">
    <w:name w:val="Char Char85"/>
    <w:semiHidden/>
    <w:rsid w:val="00B93C7D"/>
    <w:rPr>
      <w:rFonts w:ascii="Intel Clear" w:hAnsi="Intel Clear"/>
      <w:b/>
      <w:bCs/>
      <w:lang w:val="en-GB" w:eastAsia="en-US"/>
    </w:rPr>
  </w:style>
  <w:style w:type="paragraph" w:customStyle="1" w:styleId="1CharChar1Char5">
    <w:name w:val="(文字) (文字)1 Char (文字) (文字) Char (文字) (文字)1 Char (文字) (文字)5"/>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B93C7D"/>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4">
    <w:name w:val="题注2"/>
    <w:basedOn w:val="Normal"/>
    <w:next w:val="Normal"/>
    <w:rsid w:val="00B93C7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6">
    <w:name w:val="图表目录2"/>
    <w:basedOn w:val="Normal"/>
    <w:next w:val="Normal"/>
    <w:rsid w:val="00B93C7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B93C7D"/>
    <w:rPr>
      <w:rFonts w:ascii="Intel Clear" w:hAnsi="Intel Clear"/>
      <w:sz w:val="36"/>
      <w:lang w:val="en-GB" w:eastAsia="en-US" w:bidi="ar-SA"/>
    </w:rPr>
  </w:style>
  <w:style w:type="character" w:customStyle="1" w:styleId="CharChar285">
    <w:name w:val="Char Char285"/>
    <w:rsid w:val="00B93C7D"/>
    <w:rPr>
      <w:rFonts w:ascii="Intel Clear" w:hAnsi="Intel Clear"/>
      <w:sz w:val="32"/>
      <w:lang w:val="en-GB"/>
    </w:rPr>
  </w:style>
  <w:style w:type="paragraph" w:customStyle="1" w:styleId="CharCharCharCharChar4">
    <w:name w:val="Char Char Char Char Char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6">
    <w:name w:val="Char Char6"/>
    <w:uiPriority w:val="99"/>
    <w:semiHidden/>
    <w:qFormat/>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B93C7D"/>
    <w:rPr>
      <w:lang w:val="en-GB" w:eastAsia="ja-JP" w:bidi="ar-SA"/>
    </w:rPr>
  </w:style>
  <w:style w:type="paragraph" w:customStyle="1" w:styleId="1Char4">
    <w:name w:val="(文字) (文字)1 Char (文字) (文字)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B93C7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B93C7D"/>
    <w:rPr>
      <w:rFonts w:ascii="Calibri Light" w:hAnsi="Calibri Light"/>
      <w:lang w:val="nb-NO" w:eastAsia="ja-JP" w:bidi="ar-SA"/>
    </w:rPr>
  </w:style>
  <w:style w:type="paragraph" w:customStyle="1" w:styleId="CharCharCharCharCharChar4">
    <w:name w:val="Char Char Char Char Char Char4"/>
    <w:semiHidden/>
    <w:rsid w:val="00B93C7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
    <w:name w:val="(文字) (文字)8"/>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0">
    <w:name w:val="(文字) (文字)2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
    <w:name w:val="(文字) (文字)3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
    <w:name w:val="(文字) (文字)4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0">
    <w:name w:val="(文字) (文字)1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B93C7D"/>
    <w:rPr>
      <w:rFonts w:ascii="Intel Clear" w:hAnsi="Intel Clear" w:cs="Intel Clear"/>
      <w:shd w:val="clear" w:color="auto" w:fill="000080"/>
      <w:lang w:val="en-GB" w:eastAsia="en-US"/>
    </w:rPr>
  </w:style>
  <w:style w:type="character" w:customStyle="1" w:styleId="ZchnZchn54">
    <w:name w:val="Zchn Zchn54"/>
    <w:rsid w:val="00B93C7D"/>
    <w:rPr>
      <w:rFonts w:ascii="Calibri Light" w:eastAsia="Calibri Light" w:hAnsi="Calibri Light"/>
      <w:lang w:val="nb-NO" w:eastAsia="en-US" w:bidi="ar-SA"/>
    </w:rPr>
  </w:style>
  <w:style w:type="character" w:customStyle="1" w:styleId="CharChar104">
    <w:name w:val="Char Char104"/>
    <w:semiHidden/>
    <w:rsid w:val="00B93C7D"/>
    <w:rPr>
      <w:rFonts w:ascii="Intel Clear" w:hAnsi="Intel Clear"/>
      <w:lang w:val="en-GB" w:eastAsia="en-US"/>
    </w:rPr>
  </w:style>
  <w:style w:type="character" w:customStyle="1" w:styleId="CharChar94">
    <w:name w:val="Char Char94"/>
    <w:semiHidden/>
    <w:rsid w:val="00B93C7D"/>
    <w:rPr>
      <w:rFonts w:ascii="Intel Clear" w:hAnsi="Intel Clear" w:cs="Intel Clear"/>
      <w:sz w:val="16"/>
      <w:szCs w:val="16"/>
      <w:lang w:val="en-GB" w:eastAsia="en-US"/>
    </w:rPr>
  </w:style>
  <w:style w:type="character" w:customStyle="1" w:styleId="CharChar84">
    <w:name w:val="Char Char84"/>
    <w:semiHidden/>
    <w:rsid w:val="00B93C7D"/>
    <w:rPr>
      <w:rFonts w:ascii="Intel Clear" w:hAnsi="Intel Clear"/>
      <w:b/>
      <w:bCs/>
      <w:lang w:val="en-GB" w:eastAsia="en-US"/>
    </w:rPr>
  </w:style>
  <w:style w:type="paragraph" w:customStyle="1" w:styleId="1CharChar1Char4">
    <w:name w:val="(文字) (文字)1 Char (文字) (文字) Char (文字) (文字)1 Char (文字) (文字)4"/>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B93C7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3">
    <w:name w:val="题注3"/>
    <w:basedOn w:val="Normal"/>
    <w:next w:val="Normal"/>
    <w:rsid w:val="00B93C7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6">
    <w:name w:val="图表目录3"/>
    <w:basedOn w:val="Normal"/>
    <w:next w:val="Normal"/>
    <w:rsid w:val="00B93C7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B93C7D"/>
    <w:rPr>
      <w:rFonts w:ascii="Intel Clear" w:hAnsi="Intel Clear"/>
      <w:sz w:val="36"/>
      <w:lang w:val="en-GB" w:eastAsia="en-US" w:bidi="ar-SA"/>
    </w:rPr>
  </w:style>
  <w:style w:type="character" w:customStyle="1" w:styleId="CharChar284">
    <w:name w:val="Char Char284"/>
    <w:rsid w:val="00B93C7D"/>
    <w:rPr>
      <w:rFonts w:ascii="Intel Clear" w:hAnsi="Intel Clear"/>
      <w:sz w:val="32"/>
      <w:lang w:val="en-GB"/>
    </w:rPr>
  </w:style>
  <w:style w:type="paragraph" w:customStyle="1" w:styleId="CharCharCharCharChar3">
    <w:name w:val="Char Char Char Char Char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5">
    <w:name w:val="Char Char5"/>
    <w:uiPriority w:val="99"/>
    <w:semiHidden/>
    <w:qFormat/>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
    <w:name w:val="Char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3">
    <w:name w:val="Char Char13"/>
    <w:rsid w:val="00B93C7D"/>
    <w:rPr>
      <w:lang w:val="en-GB" w:eastAsia="ja-JP" w:bidi="ar-SA"/>
    </w:rPr>
  </w:style>
  <w:style w:type="paragraph" w:customStyle="1" w:styleId="1Char3">
    <w:name w:val="(文字) (文字)1 Char (文字) (文字)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B93C7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B93C7D"/>
    <w:rPr>
      <w:rFonts w:ascii="Calibri Light" w:hAnsi="Calibri Light"/>
      <w:lang w:val="nb-NO" w:eastAsia="ja-JP" w:bidi="ar-SA"/>
    </w:rPr>
  </w:style>
  <w:style w:type="paragraph" w:customStyle="1" w:styleId="CharCharCharCharCharChar3">
    <w:name w:val="Char Char Char Char Char Char3"/>
    <w:semiHidden/>
    <w:rsid w:val="00B93C7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
    <w:name w:val="(文字) (文字)7"/>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0">
    <w:name w:val="(文字) (文字)2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0">
    <w:name w:val="(文字) (文字)1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B93C7D"/>
    <w:rPr>
      <w:rFonts w:ascii="Intel Clear" w:hAnsi="Intel Clear" w:cs="Intel Clear"/>
      <w:shd w:val="clear" w:color="auto" w:fill="000080"/>
      <w:lang w:val="en-GB" w:eastAsia="en-US"/>
    </w:rPr>
  </w:style>
  <w:style w:type="character" w:customStyle="1" w:styleId="ZchnZchn53">
    <w:name w:val="Zchn Zchn53"/>
    <w:rsid w:val="00B93C7D"/>
    <w:rPr>
      <w:rFonts w:ascii="Calibri Light" w:eastAsia="Calibri Light" w:hAnsi="Calibri Light"/>
      <w:lang w:val="nb-NO" w:eastAsia="en-US" w:bidi="ar-SA"/>
    </w:rPr>
  </w:style>
  <w:style w:type="character" w:customStyle="1" w:styleId="CharChar103">
    <w:name w:val="Char Char103"/>
    <w:semiHidden/>
    <w:rsid w:val="00B93C7D"/>
    <w:rPr>
      <w:rFonts w:ascii="Intel Clear" w:hAnsi="Intel Clear"/>
      <w:lang w:val="en-GB" w:eastAsia="en-US"/>
    </w:rPr>
  </w:style>
  <w:style w:type="character" w:customStyle="1" w:styleId="CharChar93">
    <w:name w:val="Char Char93"/>
    <w:semiHidden/>
    <w:rsid w:val="00B93C7D"/>
    <w:rPr>
      <w:rFonts w:ascii="Intel Clear" w:hAnsi="Intel Clear" w:cs="Intel Clear"/>
      <w:sz w:val="16"/>
      <w:szCs w:val="16"/>
      <w:lang w:val="en-GB" w:eastAsia="en-US"/>
    </w:rPr>
  </w:style>
  <w:style w:type="character" w:customStyle="1" w:styleId="CharChar83">
    <w:name w:val="Char Char83"/>
    <w:semiHidden/>
    <w:rsid w:val="00B93C7D"/>
    <w:rPr>
      <w:rFonts w:ascii="Intel Clear" w:hAnsi="Intel Clear"/>
      <w:b/>
      <w:bCs/>
      <w:lang w:val="en-GB" w:eastAsia="en-US"/>
    </w:rPr>
  </w:style>
  <w:style w:type="paragraph" w:customStyle="1" w:styleId="1CharChar1Char3">
    <w:name w:val="(文字) (文字)1 Char (文字) (文字) Char (文字) (文字)1 Char (文字) (文字)3"/>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B93C7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6">
    <w:name w:val="题注4"/>
    <w:basedOn w:val="Normal"/>
    <w:next w:val="Normal"/>
    <w:rsid w:val="00B93C7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7">
    <w:name w:val="图表目录4"/>
    <w:basedOn w:val="Normal"/>
    <w:next w:val="Normal"/>
    <w:rsid w:val="00B93C7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B93C7D"/>
    <w:rPr>
      <w:rFonts w:ascii="Intel Clear" w:hAnsi="Intel Clear"/>
      <w:sz w:val="36"/>
      <w:lang w:val="en-GB" w:eastAsia="en-US" w:bidi="ar-SA"/>
    </w:rPr>
  </w:style>
  <w:style w:type="character" w:customStyle="1" w:styleId="CharChar283">
    <w:name w:val="Char Char283"/>
    <w:rsid w:val="00B93C7D"/>
    <w:rPr>
      <w:rFonts w:ascii="Intel Clear" w:hAnsi="Intel Clear"/>
      <w:sz w:val="32"/>
      <w:lang w:val="en-GB"/>
    </w:rPr>
  </w:style>
  <w:style w:type="paragraph" w:customStyle="1" w:styleId="95">
    <w:name w:val="目录 95"/>
    <w:basedOn w:val="TOC8"/>
    <w:rsid w:val="00B93C7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2">
    <w:name w:val="题注5"/>
    <w:basedOn w:val="Normal"/>
    <w:next w:val="Normal"/>
    <w:rsid w:val="00B93C7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3">
    <w:name w:val="图表目录5"/>
    <w:basedOn w:val="Normal"/>
    <w:next w:val="Normal"/>
    <w:rsid w:val="00B93C7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B93C7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B93C7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0">
    <w:name w:val="题注6"/>
    <w:basedOn w:val="Normal"/>
    <w:next w:val="Normal"/>
    <w:rsid w:val="00B93C7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1">
    <w:name w:val="图表目录6"/>
    <w:basedOn w:val="Normal"/>
    <w:next w:val="Normal"/>
    <w:rsid w:val="00B93C7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7">
    <w:name w:val="无列表2"/>
    <w:next w:val="NoList"/>
    <w:uiPriority w:val="99"/>
    <w:semiHidden/>
    <w:unhideWhenUsed/>
    <w:rsid w:val="00B93C7D"/>
  </w:style>
  <w:style w:type="table" w:customStyle="1" w:styleId="1b">
    <w:name w:val="网格型1"/>
    <w:basedOn w:val="TableNormal"/>
    <w:next w:val="TableGrid"/>
    <w:uiPriority w:val="39"/>
    <w:rsid w:val="00B93C7D"/>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rsid w:val="00B93C7D"/>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B93C7D"/>
    <w:rPr>
      <w:rFonts w:ascii="Times New Roman" w:hAnsi="Times New Roman"/>
      <w:lang w:val="en-GB"/>
    </w:rPr>
  </w:style>
  <w:style w:type="character" w:styleId="HTMLSample">
    <w:name w:val="HTML Sample"/>
    <w:rsid w:val="00B93C7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B93C7D"/>
    <w:pPr>
      <w:jc w:val="center"/>
    </w:pPr>
    <w:rPr>
      <w:rFonts w:ascii="Arial" w:eastAsia="SimSun" w:hAnsi="Arial" w:cs="Arial"/>
      <w:b/>
    </w:rPr>
  </w:style>
  <w:style w:type="character" w:customStyle="1" w:styleId="Table1">
    <w:name w:val="Table (文字)"/>
    <w:link w:val="Table0"/>
    <w:rsid w:val="00B93C7D"/>
    <w:rPr>
      <w:rFonts w:ascii="Arial" w:eastAsia="SimSun" w:hAnsi="Arial" w:cs="Arial"/>
      <w:b/>
      <w:lang w:val="en-GB" w:eastAsia="en-US"/>
    </w:rPr>
  </w:style>
  <w:style w:type="character" w:customStyle="1" w:styleId="PLChar">
    <w:name w:val="PL Char"/>
    <w:link w:val="PL"/>
    <w:rsid w:val="00B93C7D"/>
    <w:rPr>
      <w:rFonts w:ascii="Courier New" w:hAnsi="Courier New"/>
      <w:noProof/>
      <w:sz w:val="16"/>
      <w:lang w:val="en-GB" w:eastAsia="en-US"/>
    </w:rPr>
  </w:style>
  <w:style w:type="paragraph" w:customStyle="1" w:styleId="ColorfulList-Accent11">
    <w:name w:val="Colorful List - Accent 11"/>
    <w:basedOn w:val="Normal"/>
    <w:uiPriority w:val="34"/>
    <w:qFormat/>
    <w:rsid w:val="00B93C7D"/>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B93C7D"/>
    <w:rPr>
      <w:rFonts w:ascii="Times New Roman" w:eastAsia="Batang" w:hAnsi="Times New Roman"/>
      <w:lang w:val="en-GB" w:eastAsia="en-US"/>
    </w:rPr>
  </w:style>
  <w:style w:type="character" w:styleId="LineNumber">
    <w:name w:val="line number"/>
    <w:basedOn w:val="DefaultParagraphFont"/>
    <w:rsid w:val="00B93C7D"/>
    <w:rPr>
      <w:rFonts w:ascii="Arial" w:eastAsia="SimSun" w:hAnsi="Arial" w:cs="Arial"/>
      <w:color w:val="0000FF"/>
      <w:kern w:val="2"/>
      <w:lang w:val="en-US" w:eastAsia="zh-CN" w:bidi="ar-SA"/>
    </w:rPr>
  </w:style>
  <w:style w:type="paragraph" w:styleId="BlockText">
    <w:name w:val="Block Text"/>
    <w:basedOn w:val="Normal"/>
    <w:uiPriority w:val="99"/>
    <w:qFormat/>
    <w:rsid w:val="00B93C7D"/>
    <w:pPr>
      <w:spacing w:after="120"/>
      <w:ind w:left="1440" w:right="1440"/>
    </w:pPr>
    <w:rPr>
      <w:rFonts w:eastAsia="MS Mincho"/>
    </w:rPr>
  </w:style>
  <w:style w:type="paragraph" w:customStyle="1" w:styleId="62">
    <w:name w:val="吹き出し6"/>
    <w:basedOn w:val="Normal"/>
    <w:uiPriority w:val="99"/>
    <w:semiHidden/>
    <w:qFormat/>
    <w:rsid w:val="00B93C7D"/>
    <w:rPr>
      <w:rFonts w:ascii="Tahoma" w:eastAsia="MS Mincho" w:hAnsi="Tahoma" w:cs="Tahoma"/>
      <w:sz w:val="16"/>
      <w:szCs w:val="16"/>
      <w:lang w:eastAsia="ko-KR"/>
    </w:rPr>
  </w:style>
  <w:style w:type="character" w:customStyle="1" w:styleId="font4">
    <w:name w:val="font4"/>
    <w:basedOn w:val="DefaultParagraphFont"/>
    <w:qFormat/>
    <w:rsid w:val="00B93C7D"/>
  </w:style>
  <w:style w:type="table" w:customStyle="1" w:styleId="TableGrid5">
    <w:name w:val="Table Grid5"/>
    <w:basedOn w:val="TableNormal"/>
    <w:next w:val="TableGrid"/>
    <w:uiPriority w:val="39"/>
    <w:rsid w:val="00B93C7D"/>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nhideWhenUsed/>
    <w:rsid w:val="00B93C7D"/>
    <w:rPr>
      <w:rFonts w:ascii="Courier New" w:eastAsia="SimSun" w:hAnsi="Courier New" w:cs="Courier New" w:hint="default"/>
      <w:color w:val="0000FF"/>
      <w:kern w:val="2"/>
      <w:sz w:val="20"/>
      <w:szCs w:val="20"/>
      <w:lang w:val="en-US" w:eastAsia="zh-CN" w:bidi="ar-SA"/>
    </w:rPr>
  </w:style>
  <w:style w:type="paragraph" w:styleId="NoteHeading">
    <w:name w:val="Note Heading"/>
    <w:basedOn w:val="Normal"/>
    <w:next w:val="Normal"/>
    <w:link w:val="NoteHeadingChar"/>
    <w:uiPriority w:val="99"/>
    <w:qFormat/>
    <w:rsid w:val="00B93C7D"/>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B93C7D"/>
    <w:rPr>
      <w:rFonts w:ascii="Times New Roman" w:eastAsia="MS Mincho" w:hAnsi="Times New Roman"/>
      <w:lang w:val="en-GB" w:eastAsia="zh-CN"/>
    </w:rPr>
  </w:style>
  <w:style w:type="character" w:customStyle="1" w:styleId="B3Char2">
    <w:name w:val="B3 Char2"/>
    <w:rsid w:val="00B93C7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2.xml><?xml version="1.0" encoding="utf-8"?>
<ds:datastoreItem xmlns:ds="http://schemas.openxmlformats.org/officeDocument/2006/customXml" ds:itemID="{15256395-91E9-4C33-A388-5361FE5CC2BA}">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28d22441-8343-43f8-ac6d-b59b0fa8fca6"/>
    <ds:schemaRef ds:uri="http://www.w3.org/XML/1998/namespace"/>
    <ds:schemaRef ds:uri="http://purl.org/dc/dcmitype/"/>
  </ds:schemaRefs>
</ds:datastoreItem>
</file>

<file path=customXml/itemProps3.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4.xml><?xml version="1.0" encoding="utf-8"?>
<ds:datastoreItem xmlns:ds="http://schemas.openxmlformats.org/officeDocument/2006/customXml" ds:itemID="{705F75F7-DC74-4088-8064-9D9C0DC6C5F1}">
  <ds:schemaRefs>
    <ds:schemaRef ds:uri="http://schemas.microsoft.com/sharepoint/events"/>
  </ds:schemaRefs>
</ds:datastoreItem>
</file>

<file path=customXml/itemProps5.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customXml/itemProps6.xml><?xml version="1.0" encoding="utf-8"?>
<ds:datastoreItem xmlns:ds="http://schemas.openxmlformats.org/officeDocument/2006/customXml" ds:itemID="{80072CFD-B0C6-4590-8243-63CACEDE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8356</Words>
  <Characters>67684</Characters>
  <Application>Microsoft Office Word</Application>
  <DocSecurity>0</DocSecurity>
  <Lines>564</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Vasenkari, Petri J. (Nokia - FI/Espoo)</cp:lastModifiedBy>
  <cp:revision>5</cp:revision>
  <cp:lastPrinted>1899-12-31T23:00:00Z</cp:lastPrinted>
  <dcterms:created xsi:type="dcterms:W3CDTF">2021-08-12T06:15:00Z</dcterms:created>
  <dcterms:modified xsi:type="dcterms:W3CDTF">2021-08-12T06:20:00Z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ies>
</file>